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093" w:rsidRPr="0029134B" w:rsidRDefault="00CD60EE" w:rsidP="0029134B">
      <w:pPr>
        <w:spacing w:beforeLines="50" w:line="360" w:lineRule="auto"/>
        <w:jc w:val="center"/>
        <w:rPr>
          <w:rFonts w:ascii="宋体" w:hAnsi="宋体"/>
          <w:sz w:val="52"/>
          <w:szCs w:val="52"/>
        </w:rPr>
      </w:pPr>
      <w:r w:rsidRPr="0029134B">
        <w:rPr>
          <w:rFonts w:ascii="宋体" w:hAnsi="宋体" w:hint="eastAsia"/>
          <w:sz w:val="52"/>
          <w:szCs w:val="52"/>
        </w:rPr>
        <w:t>竞争性谈判文件范本(货物类)</w:t>
      </w:r>
    </w:p>
    <w:p w:rsidR="00195093" w:rsidRPr="0029134B" w:rsidRDefault="00195093" w:rsidP="0029134B">
      <w:pPr>
        <w:snapToGrid w:val="0"/>
        <w:spacing w:beforeLines="50" w:line="360" w:lineRule="auto"/>
        <w:jc w:val="center"/>
        <w:rPr>
          <w:rFonts w:ascii="华文新魏" w:eastAsia="华文新魏" w:hAnsi="宋体"/>
          <w:sz w:val="72"/>
          <w:szCs w:val="72"/>
        </w:rPr>
      </w:pPr>
    </w:p>
    <w:p w:rsidR="00195093" w:rsidRPr="0029134B" w:rsidRDefault="00CD60EE" w:rsidP="0029134B">
      <w:pPr>
        <w:snapToGrid w:val="0"/>
        <w:spacing w:beforeLines="50" w:line="360" w:lineRule="auto"/>
        <w:jc w:val="center"/>
        <w:rPr>
          <w:rFonts w:ascii="方正小标宋简体" w:eastAsia="方正小标宋简体" w:hAnsi="方正小标宋简体" w:cs="方正小标宋简体"/>
          <w:sz w:val="44"/>
          <w:szCs w:val="44"/>
        </w:rPr>
      </w:pPr>
      <w:r w:rsidRPr="0029134B">
        <w:rPr>
          <w:rFonts w:ascii="华文新魏" w:eastAsia="华文新魏" w:hAnsi="宋体" w:hint="eastAsia"/>
          <w:sz w:val="72"/>
          <w:szCs w:val="72"/>
        </w:rPr>
        <w:t>竞争性谈判文件</w:t>
      </w:r>
    </w:p>
    <w:p w:rsidR="00195093" w:rsidRPr="0029134B" w:rsidRDefault="00CD60EE" w:rsidP="0029134B">
      <w:pPr>
        <w:spacing w:beforeLines="100" w:afterLines="50" w:line="360" w:lineRule="auto"/>
        <w:jc w:val="center"/>
        <w:rPr>
          <w:rFonts w:ascii="宋体" w:hAnsi="宋体"/>
          <w:szCs w:val="21"/>
        </w:rPr>
      </w:pPr>
      <w:r w:rsidRPr="0029134B">
        <w:rPr>
          <w:rFonts w:ascii="宋体" w:hAnsi="宋体" w:hint="eastAsia"/>
          <w:szCs w:val="21"/>
        </w:rPr>
        <w:t>（全流程电子化评标）</w:t>
      </w:r>
    </w:p>
    <w:p w:rsidR="00195093" w:rsidRPr="0029134B" w:rsidRDefault="00195093">
      <w:pPr>
        <w:spacing w:line="360" w:lineRule="auto"/>
        <w:rPr>
          <w:rFonts w:ascii="宋体" w:hAnsi="宋体"/>
          <w:b/>
          <w:sz w:val="32"/>
          <w:szCs w:val="32"/>
        </w:rPr>
      </w:pPr>
    </w:p>
    <w:p w:rsidR="00195093" w:rsidRPr="0029134B" w:rsidRDefault="00195093">
      <w:pPr>
        <w:spacing w:line="360" w:lineRule="auto"/>
        <w:jc w:val="center"/>
        <w:rPr>
          <w:rFonts w:ascii="宋体" w:hAnsi="宋体"/>
          <w:b/>
          <w:sz w:val="32"/>
          <w:szCs w:val="32"/>
        </w:rPr>
      </w:pPr>
    </w:p>
    <w:p w:rsidR="00195093" w:rsidRPr="0029134B" w:rsidRDefault="00CD60EE" w:rsidP="0029134B">
      <w:pPr>
        <w:pStyle w:val="a8"/>
        <w:snapToGrid w:val="0"/>
        <w:spacing w:before="50" w:after="120" w:line="360" w:lineRule="auto"/>
        <w:ind w:leftChars="404" w:left="2348" w:hangingChars="500" w:hanging="1500"/>
        <w:rPr>
          <w:rFonts w:ascii="仿宋_GB2312" w:eastAsia="仿宋_GB2312" w:hAnsi="宋体"/>
          <w:b/>
          <w:bCs/>
          <w:sz w:val="30"/>
          <w:szCs w:val="30"/>
        </w:rPr>
      </w:pPr>
      <w:r w:rsidRPr="0029134B">
        <w:rPr>
          <w:rFonts w:ascii="仿宋_GB2312" w:eastAsia="仿宋_GB2312" w:hAnsi="宋体" w:hint="eastAsia"/>
          <w:b/>
          <w:bCs/>
          <w:sz w:val="30"/>
          <w:szCs w:val="30"/>
        </w:rPr>
        <w:t>项目</w:t>
      </w:r>
      <w:r w:rsidRPr="0029134B">
        <w:rPr>
          <w:rFonts w:ascii="仿宋_GB2312" w:eastAsia="仿宋_GB2312" w:hAnsi="宋体" w:cs="Courier New" w:hint="eastAsia"/>
          <w:b/>
          <w:bCs/>
          <w:w w:val="95"/>
          <w:sz w:val="30"/>
          <w:szCs w:val="30"/>
        </w:rPr>
        <w:t>名称</w:t>
      </w:r>
      <w:r w:rsidRPr="0029134B">
        <w:rPr>
          <w:rFonts w:ascii="仿宋_GB2312" w:eastAsia="仿宋_GB2312" w:hAnsi="宋体" w:hint="eastAsia"/>
          <w:b/>
          <w:bCs/>
          <w:sz w:val="30"/>
          <w:szCs w:val="30"/>
        </w:rPr>
        <w:t>：河池市公安局环食药快速检验实验室项目</w:t>
      </w:r>
    </w:p>
    <w:p w:rsidR="00195093" w:rsidRPr="0029134B" w:rsidRDefault="00CD60EE" w:rsidP="0029134B">
      <w:pPr>
        <w:pStyle w:val="a8"/>
        <w:snapToGrid w:val="0"/>
        <w:spacing w:before="50" w:after="120" w:line="360" w:lineRule="auto"/>
        <w:ind w:firstLineChars="282" w:firstLine="804"/>
        <w:rPr>
          <w:rFonts w:ascii="仿宋_GB2312" w:eastAsia="仿宋_GB2312" w:hAnsi="宋体"/>
          <w:b/>
          <w:bCs/>
          <w:w w:val="95"/>
          <w:sz w:val="30"/>
          <w:szCs w:val="30"/>
        </w:rPr>
      </w:pPr>
      <w:r w:rsidRPr="0029134B">
        <w:rPr>
          <w:rFonts w:ascii="仿宋_GB2312" w:eastAsia="仿宋_GB2312" w:hAnsi="宋体" w:cs="Courier New" w:hint="eastAsia"/>
          <w:b/>
          <w:bCs/>
          <w:w w:val="95"/>
          <w:sz w:val="30"/>
          <w:szCs w:val="30"/>
        </w:rPr>
        <w:t>项目编号：</w:t>
      </w:r>
      <w:r w:rsidR="008B512C" w:rsidRPr="0029134B">
        <w:rPr>
          <w:rFonts w:ascii="仿宋_GB2312" w:eastAsia="仿宋_GB2312" w:hAnsi="宋体" w:cs="Courier New"/>
          <w:b/>
          <w:bCs/>
          <w:w w:val="95"/>
          <w:sz w:val="30"/>
          <w:szCs w:val="30"/>
        </w:rPr>
        <w:t>HCZC2026-J1-990038-GDZB</w:t>
      </w:r>
    </w:p>
    <w:p w:rsidR="00195093" w:rsidRPr="0029134B" w:rsidRDefault="00195093" w:rsidP="0029134B">
      <w:pPr>
        <w:pStyle w:val="a8"/>
        <w:snapToGrid w:val="0"/>
        <w:spacing w:before="50" w:after="120" w:line="360" w:lineRule="auto"/>
        <w:ind w:firstLineChars="393" w:firstLine="1120"/>
        <w:rPr>
          <w:rFonts w:ascii="仿宋_GB2312" w:eastAsia="仿宋_GB2312" w:hAnsi="宋体"/>
          <w:b/>
          <w:bCs/>
          <w:w w:val="95"/>
          <w:sz w:val="30"/>
          <w:szCs w:val="30"/>
        </w:rPr>
      </w:pPr>
    </w:p>
    <w:p w:rsidR="00195093" w:rsidRPr="0029134B" w:rsidRDefault="00195093" w:rsidP="0029134B">
      <w:pPr>
        <w:pStyle w:val="a8"/>
        <w:snapToGrid w:val="0"/>
        <w:spacing w:before="50" w:after="120" w:line="360" w:lineRule="auto"/>
        <w:ind w:firstLineChars="393" w:firstLine="1120"/>
        <w:rPr>
          <w:rFonts w:ascii="仿宋_GB2312" w:eastAsia="仿宋_GB2312" w:hAnsi="宋体"/>
          <w:b/>
          <w:bCs/>
          <w:w w:val="95"/>
          <w:sz w:val="30"/>
          <w:szCs w:val="30"/>
        </w:rPr>
      </w:pPr>
    </w:p>
    <w:p w:rsidR="00195093" w:rsidRPr="0029134B" w:rsidRDefault="00195093" w:rsidP="0029134B">
      <w:pPr>
        <w:pStyle w:val="a8"/>
        <w:snapToGrid w:val="0"/>
        <w:spacing w:before="50" w:after="120" w:line="360" w:lineRule="auto"/>
        <w:ind w:firstLineChars="393" w:firstLine="1120"/>
        <w:rPr>
          <w:rFonts w:ascii="仿宋_GB2312" w:eastAsia="仿宋_GB2312" w:hAnsi="宋体"/>
          <w:b/>
          <w:bCs/>
          <w:w w:val="95"/>
          <w:sz w:val="30"/>
          <w:szCs w:val="30"/>
        </w:rPr>
      </w:pPr>
    </w:p>
    <w:p w:rsidR="00195093" w:rsidRPr="0029134B" w:rsidRDefault="00CD60EE" w:rsidP="0029134B">
      <w:pPr>
        <w:pStyle w:val="a8"/>
        <w:snapToGrid w:val="0"/>
        <w:spacing w:before="50" w:after="120" w:line="360" w:lineRule="auto"/>
        <w:ind w:firstLineChars="393" w:firstLine="1120"/>
        <w:rPr>
          <w:rFonts w:ascii="仿宋_GB2312" w:eastAsia="仿宋_GB2312" w:hAnsi="宋体"/>
          <w:b/>
          <w:bCs/>
          <w:w w:val="95"/>
          <w:sz w:val="30"/>
          <w:szCs w:val="30"/>
        </w:rPr>
      </w:pPr>
      <w:r w:rsidRPr="0029134B">
        <w:rPr>
          <w:rFonts w:ascii="仿宋_GB2312" w:eastAsia="仿宋_GB2312" w:hAnsi="宋体" w:hint="eastAsia"/>
          <w:b/>
          <w:bCs/>
          <w:w w:val="95"/>
          <w:sz w:val="30"/>
          <w:szCs w:val="30"/>
        </w:rPr>
        <w:t>采 购 人：河池市公安局</w:t>
      </w:r>
    </w:p>
    <w:p w:rsidR="00195093" w:rsidRPr="0029134B" w:rsidRDefault="00CD60EE" w:rsidP="0029134B">
      <w:pPr>
        <w:pStyle w:val="a8"/>
        <w:snapToGrid w:val="0"/>
        <w:spacing w:before="50" w:after="120" w:line="360" w:lineRule="auto"/>
        <w:ind w:firstLineChars="393" w:firstLine="1120"/>
        <w:rPr>
          <w:rFonts w:ascii="仿宋_GB2312" w:eastAsia="仿宋_GB2312" w:hAnsi="宋体"/>
          <w:b/>
          <w:bCs/>
          <w:w w:val="95"/>
          <w:sz w:val="30"/>
          <w:szCs w:val="30"/>
        </w:rPr>
      </w:pPr>
      <w:r w:rsidRPr="0029134B">
        <w:rPr>
          <w:rFonts w:ascii="仿宋_GB2312" w:eastAsia="仿宋_GB2312" w:hAnsi="宋体" w:hint="eastAsia"/>
          <w:b/>
          <w:bCs/>
          <w:w w:val="95"/>
          <w:sz w:val="30"/>
          <w:szCs w:val="30"/>
        </w:rPr>
        <w:t>采购代理机构：国鼎和诚项目管理集团有限公司</w:t>
      </w:r>
    </w:p>
    <w:p w:rsidR="00195093" w:rsidRPr="0029134B" w:rsidRDefault="00CD60EE">
      <w:pPr>
        <w:spacing w:line="360" w:lineRule="auto"/>
        <w:jc w:val="center"/>
        <w:rPr>
          <w:rFonts w:ascii="宋体" w:hAnsi="宋体"/>
          <w:b/>
          <w:sz w:val="44"/>
          <w:szCs w:val="44"/>
        </w:rPr>
      </w:pPr>
      <w:r w:rsidRPr="0029134B">
        <w:rPr>
          <w:rFonts w:ascii="仿宋_GB2312" w:eastAsia="仿宋_GB2312" w:hAnsi="宋体" w:hint="eastAsia"/>
          <w:b/>
          <w:sz w:val="32"/>
          <w:szCs w:val="32"/>
        </w:rPr>
        <w:t>202</w:t>
      </w:r>
      <w:r w:rsidR="00422971" w:rsidRPr="0029134B">
        <w:rPr>
          <w:rFonts w:ascii="仿宋_GB2312" w:eastAsia="仿宋_GB2312" w:hAnsi="宋体"/>
          <w:b/>
          <w:sz w:val="32"/>
          <w:szCs w:val="32"/>
        </w:rPr>
        <w:t>6</w:t>
      </w:r>
      <w:r w:rsidRPr="0029134B">
        <w:rPr>
          <w:rFonts w:ascii="仿宋_GB2312" w:eastAsia="仿宋_GB2312" w:hAnsi="宋体" w:hint="eastAsia"/>
          <w:b/>
          <w:sz w:val="32"/>
          <w:szCs w:val="32"/>
        </w:rPr>
        <w:t>年</w:t>
      </w:r>
      <w:r w:rsidR="00422971" w:rsidRPr="0029134B">
        <w:rPr>
          <w:rFonts w:ascii="仿宋_GB2312" w:eastAsia="仿宋_GB2312" w:hAnsi="宋体"/>
          <w:b/>
          <w:sz w:val="32"/>
          <w:szCs w:val="32"/>
        </w:rPr>
        <w:t>4</w:t>
      </w:r>
      <w:r w:rsidRPr="0029134B">
        <w:rPr>
          <w:rFonts w:ascii="仿宋_GB2312" w:eastAsia="仿宋_GB2312" w:hAnsi="宋体" w:hint="eastAsia"/>
          <w:b/>
          <w:sz w:val="32"/>
          <w:szCs w:val="32"/>
        </w:rPr>
        <w:t>月</w:t>
      </w:r>
      <w:r w:rsidRPr="0029134B">
        <w:rPr>
          <w:rFonts w:ascii="仿宋_GB2312" w:eastAsia="仿宋_GB2312" w:hAnsi="宋体"/>
          <w:b/>
          <w:sz w:val="32"/>
          <w:szCs w:val="32"/>
        </w:rPr>
        <w:br w:type="page"/>
      </w:r>
      <w:r w:rsidRPr="0029134B">
        <w:rPr>
          <w:rFonts w:ascii="宋体" w:hAnsi="宋体" w:hint="eastAsia"/>
          <w:b/>
          <w:sz w:val="44"/>
          <w:szCs w:val="44"/>
        </w:rPr>
        <w:lastRenderedPageBreak/>
        <w:t>目   录</w:t>
      </w:r>
    </w:p>
    <w:p w:rsidR="00195093" w:rsidRPr="0029134B" w:rsidRDefault="00195093">
      <w:pPr>
        <w:spacing w:line="400" w:lineRule="exact"/>
        <w:jc w:val="center"/>
        <w:rPr>
          <w:rFonts w:ascii="宋体" w:hAnsi="宋体"/>
          <w:b/>
          <w:sz w:val="44"/>
          <w:szCs w:val="44"/>
        </w:rPr>
      </w:pPr>
    </w:p>
    <w:p w:rsidR="00195093" w:rsidRPr="0029134B" w:rsidRDefault="002B0B57">
      <w:pPr>
        <w:pStyle w:val="10"/>
        <w:tabs>
          <w:tab w:val="right" w:leader="dot" w:pos="8869"/>
        </w:tabs>
        <w:spacing w:line="420" w:lineRule="exact"/>
        <w:rPr>
          <w:rFonts w:ascii="宋体" w:hAnsi="宋体"/>
          <w:sz w:val="24"/>
        </w:rPr>
      </w:pPr>
      <w:r w:rsidRPr="0029134B">
        <w:rPr>
          <w:rFonts w:ascii="宋体" w:hAnsi="宋体"/>
          <w:b/>
          <w:sz w:val="24"/>
        </w:rPr>
        <w:fldChar w:fldCharType="begin"/>
      </w:r>
      <w:r w:rsidR="00CD60EE" w:rsidRPr="0029134B">
        <w:rPr>
          <w:rFonts w:ascii="宋体" w:hAnsi="宋体"/>
          <w:b/>
          <w:sz w:val="24"/>
        </w:rPr>
        <w:instrText xml:space="preserve"> </w:instrText>
      </w:r>
      <w:r w:rsidR="00CD60EE" w:rsidRPr="0029134B">
        <w:rPr>
          <w:rFonts w:ascii="宋体" w:hAnsi="宋体" w:hint="eastAsia"/>
          <w:b/>
          <w:sz w:val="24"/>
        </w:rPr>
        <w:instrText>TOC \o "1-3" \h \z \u</w:instrText>
      </w:r>
      <w:r w:rsidR="00CD60EE" w:rsidRPr="0029134B">
        <w:rPr>
          <w:rFonts w:ascii="宋体" w:hAnsi="宋体"/>
          <w:b/>
          <w:sz w:val="24"/>
        </w:rPr>
        <w:instrText xml:space="preserve"> </w:instrText>
      </w:r>
      <w:r w:rsidRPr="0029134B">
        <w:rPr>
          <w:rFonts w:ascii="宋体" w:hAnsi="宋体"/>
          <w:b/>
          <w:sz w:val="24"/>
        </w:rPr>
        <w:fldChar w:fldCharType="separate"/>
      </w:r>
      <w:hyperlink w:anchor="_Toc80205920" w:history="1">
        <w:r w:rsidR="00CD60EE" w:rsidRPr="0029134B">
          <w:rPr>
            <w:rStyle w:val="af6"/>
            <w:rFonts w:ascii="宋体" w:hAnsi="宋体" w:hint="eastAsia"/>
            <w:color w:val="auto"/>
            <w:sz w:val="24"/>
          </w:rPr>
          <w:t>第一章</w:t>
        </w:r>
        <w:r w:rsidR="00CD60EE" w:rsidRPr="0029134B">
          <w:rPr>
            <w:rStyle w:val="af6"/>
            <w:rFonts w:ascii="宋体" w:hAnsi="宋体"/>
            <w:color w:val="auto"/>
            <w:sz w:val="24"/>
          </w:rPr>
          <w:t xml:space="preserve"> </w:t>
        </w:r>
        <w:r w:rsidR="00CD60EE" w:rsidRPr="0029134B">
          <w:rPr>
            <w:rStyle w:val="af6"/>
            <w:rFonts w:ascii="宋体" w:hAnsi="宋体" w:hint="eastAsia"/>
            <w:color w:val="auto"/>
            <w:sz w:val="24"/>
          </w:rPr>
          <w:t>竞争性谈判公告</w:t>
        </w:r>
        <w:r w:rsidR="00CD60EE" w:rsidRPr="0029134B">
          <w:rPr>
            <w:rFonts w:ascii="宋体" w:hAnsi="宋体"/>
            <w:sz w:val="24"/>
          </w:rPr>
          <w:tab/>
        </w:r>
        <w:r w:rsidRPr="0029134B">
          <w:rPr>
            <w:rFonts w:ascii="宋体" w:hAnsi="宋体"/>
            <w:sz w:val="24"/>
          </w:rPr>
          <w:fldChar w:fldCharType="begin"/>
        </w:r>
        <w:r w:rsidR="00CD60EE" w:rsidRPr="0029134B">
          <w:rPr>
            <w:rFonts w:ascii="宋体" w:hAnsi="宋体"/>
            <w:sz w:val="24"/>
          </w:rPr>
          <w:instrText xml:space="preserve"> PAGEREF _Toc80205920 \h </w:instrText>
        </w:r>
        <w:r w:rsidRPr="0029134B">
          <w:rPr>
            <w:rFonts w:ascii="宋体" w:hAnsi="宋体"/>
            <w:sz w:val="24"/>
          </w:rPr>
        </w:r>
        <w:r w:rsidRPr="0029134B">
          <w:rPr>
            <w:rFonts w:ascii="宋体" w:hAnsi="宋体"/>
            <w:sz w:val="24"/>
          </w:rPr>
          <w:fldChar w:fldCharType="separate"/>
        </w:r>
        <w:r w:rsidR="00CD60EE" w:rsidRPr="0029134B">
          <w:rPr>
            <w:rFonts w:ascii="宋体" w:hAnsi="宋体"/>
            <w:sz w:val="24"/>
          </w:rPr>
          <w:t>2</w:t>
        </w:r>
        <w:r w:rsidRPr="0029134B">
          <w:rPr>
            <w:rFonts w:ascii="宋体" w:hAnsi="宋体"/>
            <w:sz w:val="24"/>
          </w:rPr>
          <w:fldChar w:fldCharType="end"/>
        </w:r>
      </w:hyperlink>
    </w:p>
    <w:p w:rsidR="00195093" w:rsidRPr="0029134B" w:rsidRDefault="002B0B57">
      <w:pPr>
        <w:pStyle w:val="10"/>
        <w:tabs>
          <w:tab w:val="right" w:leader="dot" w:pos="8869"/>
        </w:tabs>
        <w:spacing w:line="420" w:lineRule="exact"/>
        <w:rPr>
          <w:rFonts w:ascii="宋体" w:hAnsi="宋体"/>
          <w:sz w:val="24"/>
        </w:rPr>
      </w:pPr>
      <w:hyperlink w:anchor="_Toc80205921" w:history="1">
        <w:r w:rsidR="00CD60EE" w:rsidRPr="0029134B">
          <w:rPr>
            <w:rStyle w:val="af6"/>
            <w:rFonts w:ascii="宋体" w:hAnsi="宋体" w:hint="eastAsia"/>
            <w:color w:val="auto"/>
            <w:sz w:val="24"/>
          </w:rPr>
          <w:t>第二章</w:t>
        </w:r>
        <w:r w:rsidR="00CD60EE" w:rsidRPr="0029134B">
          <w:rPr>
            <w:rStyle w:val="af6"/>
            <w:rFonts w:ascii="宋体" w:hAnsi="宋体"/>
            <w:color w:val="auto"/>
            <w:sz w:val="24"/>
          </w:rPr>
          <w:t xml:space="preserve"> </w:t>
        </w:r>
        <w:r w:rsidR="00CD60EE" w:rsidRPr="0029134B">
          <w:rPr>
            <w:rStyle w:val="af6"/>
            <w:rFonts w:ascii="宋体" w:hAnsi="宋体" w:hint="eastAsia"/>
            <w:color w:val="auto"/>
            <w:sz w:val="24"/>
          </w:rPr>
          <w:t>采购需求</w:t>
        </w:r>
        <w:r w:rsidR="00CD60EE" w:rsidRPr="0029134B">
          <w:rPr>
            <w:rFonts w:ascii="宋体" w:hAnsi="宋体"/>
            <w:sz w:val="24"/>
          </w:rPr>
          <w:tab/>
        </w:r>
        <w:bookmarkStart w:id="0" w:name="_Hlt101943406"/>
        <w:bookmarkStart w:id="1" w:name="_Hlt101943407"/>
        <w:r w:rsidRPr="0029134B">
          <w:rPr>
            <w:rFonts w:ascii="宋体" w:hAnsi="宋体"/>
            <w:sz w:val="24"/>
          </w:rPr>
          <w:fldChar w:fldCharType="begin"/>
        </w:r>
        <w:r w:rsidR="00CD60EE" w:rsidRPr="0029134B">
          <w:rPr>
            <w:rFonts w:ascii="宋体" w:hAnsi="宋体"/>
            <w:sz w:val="24"/>
          </w:rPr>
          <w:instrText xml:space="preserve"> PAGEREF _Toc80205921 \h </w:instrText>
        </w:r>
        <w:r w:rsidRPr="0029134B">
          <w:rPr>
            <w:rFonts w:ascii="宋体" w:hAnsi="宋体"/>
            <w:sz w:val="24"/>
          </w:rPr>
        </w:r>
        <w:r w:rsidRPr="0029134B">
          <w:rPr>
            <w:rFonts w:ascii="宋体" w:hAnsi="宋体"/>
            <w:sz w:val="24"/>
          </w:rPr>
          <w:fldChar w:fldCharType="separate"/>
        </w:r>
        <w:r w:rsidR="00CD60EE" w:rsidRPr="0029134B">
          <w:rPr>
            <w:rFonts w:ascii="宋体" w:hAnsi="宋体"/>
            <w:sz w:val="24"/>
          </w:rPr>
          <w:t>5</w:t>
        </w:r>
        <w:r w:rsidRPr="0029134B">
          <w:rPr>
            <w:rFonts w:ascii="宋体" w:hAnsi="宋体"/>
            <w:sz w:val="24"/>
          </w:rPr>
          <w:fldChar w:fldCharType="end"/>
        </w:r>
        <w:bookmarkEnd w:id="0"/>
        <w:bookmarkEnd w:id="1"/>
      </w:hyperlink>
    </w:p>
    <w:p w:rsidR="00195093" w:rsidRPr="0029134B" w:rsidRDefault="002B0B57">
      <w:pPr>
        <w:pStyle w:val="10"/>
        <w:tabs>
          <w:tab w:val="right" w:leader="dot" w:pos="8869"/>
        </w:tabs>
        <w:spacing w:line="420" w:lineRule="exact"/>
        <w:rPr>
          <w:rFonts w:ascii="宋体" w:hAnsi="宋体"/>
          <w:sz w:val="24"/>
        </w:rPr>
      </w:pPr>
      <w:hyperlink w:anchor="_Toc80205922" w:history="1">
        <w:r w:rsidR="00CD60EE" w:rsidRPr="0029134B">
          <w:rPr>
            <w:rStyle w:val="af6"/>
            <w:rFonts w:ascii="宋体" w:hAnsi="宋体" w:hint="eastAsia"/>
            <w:color w:val="auto"/>
            <w:sz w:val="24"/>
          </w:rPr>
          <w:t>第三章</w:t>
        </w:r>
        <w:r w:rsidR="00CD60EE" w:rsidRPr="0029134B">
          <w:rPr>
            <w:rStyle w:val="af6"/>
            <w:rFonts w:ascii="宋体" w:hAnsi="宋体"/>
            <w:color w:val="auto"/>
            <w:sz w:val="24"/>
          </w:rPr>
          <w:t xml:space="preserve"> </w:t>
        </w:r>
        <w:r w:rsidR="00CD60EE" w:rsidRPr="0029134B">
          <w:rPr>
            <w:rStyle w:val="af6"/>
            <w:rFonts w:ascii="宋体" w:hAnsi="宋体" w:hint="eastAsia"/>
            <w:color w:val="auto"/>
            <w:sz w:val="24"/>
          </w:rPr>
          <w:t>供应商须知</w:t>
        </w:r>
        <w:r w:rsidR="00CD60EE" w:rsidRPr="0029134B">
          <w:rPr>
            <w:rFonts w:ascii="宋体" w:hAnsi="宋体"/>
            <w:sz w:val="24"/>
          </w:rPr>
          <w:tab/>
        </w:r>
        <w:r w:rsidRPr="0029134B">
          <w:rPr>
            <w:rFonts w:ascii="宋体" w:hAnsi="宋体"/>
            <w:sz w:val="24"/>
          </w:rPr>
          <w:fldChar w:fldCharType="begin"/>
        </w:r>
        <w:r w:rsidR="00CD60EE" w:rsidRPr="0029134B">
          <w:rPr>
            <w:rFonts w:ascii="宋体" w:hAnsi="宋体"/>
            <w:sz w:val="24"/>
          </w:rPr>
          <w:instrText xml:space="preserve"> PAGEREF _Toc80205922 \h </w:instrText>
        </w:r>
        <w:r w:rsidRPr="0029134B">
          <w:rPr>
            <w:rFonts w:ascii="宋体" w:hAnsi="宋体"/>
            <w:sz w:val="24"/>
          </w:rPr>
        </w:r>
        <w:r w:rsidRPr="0029134B">
          <w:rPr>
            <w:rFonts w:ascii="宋体" w:hAnsi="宋体"/>
            <w:sz w:val="24"/>
          </w:rPr>
          <w:fldChar w:fldCharType="separate"/>
        </w:r>
        <w:r w:rsidR="00CD60EE" w:rsidRPr="0029134B">
          <w:rPr>
            <w:rFonts w:ascii="宋体" w:hAnsi="宋体"/>
            <w:sz w:val="24"/>
          </w:rPr>
          <w:t>15</w:t>
        </w:r>
        <w:r w:rsidRPr="0029134B">
          <w:rPr>
            <w:rFonts w:ascii="宋体" w:hAnsi="宋体"/>
            <w:sz w:val="24"/>
          </w:rPr>
          <w:fldChar w:fldCharType="end"/>
        </w:r>
      </w:hyperlink>
    </w:p>
    <w:p w:rsidR="00195093" w:rsidRPr="0029134B" w:rsidRDefault="002B0B57">
      <w:pPr>
        <w:pStyle w:val="21"/>
        <w:spacing w:line="420" w:lineRule="exact"/>
        <w:rPr>
          <w:rFonts w:ascii="宋体" w:hAnsi="宋体"/>
          <w:sz w:val="24"/>
        </w:rPr>
      </w:pPr>
      <w:hyperlink w:anchor="_Toc80205923" w:history="1">
        <w:r w:rsidR="00CD60EE" w:rsidRPr="0029134B">
          <w:rPr>
            <w:rStyle w:val="af6"/>
            <w:rFonts w:ascii="宋体" w:hAnsi="宋体" w:hint="eastAsia"/>
            <w:color w:val="auto"/>
            <w:sz w:val="24"/>
          </w:rPr>
          <w:t>第一节</w:t>
        </w:r>
        <w:r w:rsidR="00CD60EE" w:rsidRPr="0029134B">
          <w:rPr>
            <w:rStyle w:val="af6"/>
            <w:rFonts w:ascii="宋体" w:hAnsi="宋体"/>
            <w:color w:val="auto"/>
            <w:sz w:val="24"/>
          </w:rPr>
          <w:t xml:space="preserve"> </w:t>
        </w:r>
        <w:r w:rsidR="00CD60EE" w:rsidRPr="0029134B">
          <w:rPr>
            <w:rStyle w:val="af6"/>
            <w:rFonts w:ascii="宋体" w:hAnsi="宋体" w:hint="eastAsia"/>
            <w:color w:val="auto"/>
            <w:sz w:val="24"/>
          </w:rPr>
          <w:t>供应商须知前附表</w:t>
        </w:r>
        <w:r w:rsidR="00CD60EE" w:rsidRPr="0029134B">
          <w:rPr>
            <w:rFonts w:ascii="宋体" w:hAnsi="宋体"/>
            <w:sz w:val="24"/>
          </w:rPr>
          <w:tab/>
        </w:r>
        <w:r w:rsidRPr="0029134B">
          <w:rPr>
            <w:rFonts w:ascii="宋体" w:hAnsi="宋体"/>
            <w:sz w:val="24"/>
          </w:rPr>
          <w:fldChar w:fldCharType="begin"/>
        </w:r>
        <w:r w:rsidR="00CD60EE" w:rsidRPr="0029134B">
          <w:rPr>
            <w:rFonts w:ascii="宋体" w:hAnsi="宋体"/>
            <w:sz w:val="24"/>
          </w:rPr>
          <w:instrText xml:space="preserve"> PAGEREF _Toc80205923 \h </w:instrText>
        </w:r>
        <w:r w:rsidRPr="0029134B">
          <w:rPr>
            <w:rFonts w:ascii="宋体" w:hAnsi="宋体"/>
            <w:sz w:val="24"/>
          </w:rPr>
        </w:r>
        <w:r w:rsidRPr="0029134B">
          <w:rPr>
            <w:rFonts w:ascii="宋体" w:hAnsi="宋体"/>
            <w:sz w:val="24"/>
          </w:rPr>
          <w:fldChar w:fldCharType="separate"/>
        </w:r>
        <w:r w:rsidR="00CD60EE" w:rsidRPr="0029134B">
          <w:rPr>
            <w:rFonts w:ascii="宋体" w:hAnsi="宋体"/>
            <w:sz w:val="24"/>
          </w:rPr>
          <w:t>15</w:t>
        </w:r>
        <w:r w:rsidRPr="0029134B">
          <w:rPr>
            <w:rFonts w:ascii="宋体" w:hAnsi="宋体"/>
            <w:sz w:val="24"/>
          </w:rPr>
          <w:fldChar w:fldCharType="end"/>
        </w:r>
      </w:hyperlink>
    </w:p>
    <w:p w:rsidR="00195093" w:rsidRPr="0029134B" w:rsidRDefault="002B0B57">
      <w:pPr>
        <w:pStyle w:val="21"/>
        <w:spacing w:line="420" w:lineRule="exact"/>
        <w:rPr>
          <w:rFonts w:ascii="宋体" w:hAnsi="宋体"/>
          <w:sz w:val="24"/>
        </w:rPr>
      </w:pPr>
      <w:hyperlink w:anchor="_Toc80205924" w:history="1">
        <w:r w:rsidR="00CD60EE" w:rsidRPr="0029134B">
          <w:rPr>
            <w:rStyle w:val="af6"/>
            <w:rFonts w:ascii="宋体" w:hAnsi="宋体" w:hint="eastAsia"/>
            <w:color w:val="auto"/>
            <w:sz w:val="24"/>
          </w:rPr>
          <w:t>第二节</w:t>
        </w:r>
        <w:r w:rsidR="00CD60EE" w:rsidRPr="0029134B">
          <w:rPr>
            <w:rStyle w:val="af6"/>
            <w:rFonts w:ascii="宋体" w:hAnsi="宋体"/>
            <w:color w:val="auto"/>
            <w:sz w:val="24"/>
          </w:rPr>
          <w:t xml:space="preserve"> </w:t>
        </w:r>
        <w:r w:rsidR="00CD60EE" w:rsidRPr="0029134B">
          <w:rPr>
            <w:rStyle w:val="af6"/>
            <w:rFonts w:ascii="宋体" w:hAnsi="宋体" w:hint="eastAsia"/>
            <w:color w:val="auto"/>
            <w:sz w:val="24"/>
          </w:rPr>
          <w:t>供应商须知正文</w:t>
        </w:r>
        <w:r w:rsidR="00CD60EE" w:rsidRPr="0029134B">
          <w:rPr>
            <w:rFonts w:ascii="宋体" w:hAnsi="宋体"/>
            <w:sz w:val="24"/>
          </w:rPr>
          <w:tab/>
        </w:r>
        <w:r w:rsidRPr="0029134B">
          <w:rPr>
            <w:rFonts w:ascii="宋体" w:hAnsi="宋体"/>
            <w:sz w:val="24"/>
          </w:rPr>
          <w:fldChar w:fldCharType="begin"/>
        </w:r>
        <w:r w:rsidR="00CD60EE" w:rsidRPr="0029134B">
          <w:rPr>
            <w:rFonts w:ascii="宋体" w:hAnsi="宋体"/>
            <w:sz w:val="24"/>
          </w:rPr>
          <w:instrText xml:space="preserve"> PAGEREF _Toc80205924 \h </w:instrText>
        </w:r>
        <w:r w:rsidRPr="0029134B">
          <w:rPr>
            <w:rFonts w:ascii="宋体" w:hAnsi="宋体"/>
            <w:sz w:val="24"/>
          </w:rPr>
        </w:r>
        <w:r w:rsidRPr="0029134B">
          <w:rPr>
            <w:rFonts w:ascii="宋体" w:hAnsi="宋体"/>
            <w:sz w:val="24"/>
          </w:rPr>
          <w:fldChar w:fldCharType="separate"/>
        </w:r>
        <w:r w:rsidR="00CD60EE" w:rsidRPr="0029134B">
          <w:rPr>
            <w:rFonts w:ascii="宋体" w:hAnsi="宋体"/>
            <w:sz w:val="24"/>
          </w:rPr>
          <w:t>20</w:t>
        </w:r>
        <w:r w:rsidRPr="0029134B">
          <w:rPr>
            <w:rFonts w:ascii="宋体" w:hAnsi="宋体"/>
            <w:sz w:val="24"/>
          </w:rPr>
          <w:fldChar w:fldCharType="end"/>
        </w:r>
      </w:hyperlink>
    </w:p>
    <w:p w:rsidR="00195093" w:rsidRPr="0029134B" w:rsidRDefault="002B0B57">
      <w:pPr>
        <w:pStyle w:val="31"/>
        <w:tabs>
          <w:tab w:val="right" w:leader="dot" w:pos="8869"/>
        </w:tabs>
        <w:spacing w:line="420" w:lineRule="exact"/>
        <w:rPr>
          <w:rFonts w:ascii="宋体" w:hAnsi="宋体"/>
          <w:sz w:val="24"/>
        </w:rPr>
      </w:pPr>
      <w:hyperlink w:anchor="_Toc80205925" w:history="1">
        <w:r w:rsidR="00CD60EE" w:rsidRPr="0029134B">
          <w:rPr>
            <w:rStyle w:val="af6"/>
            <w:rFonts w:ascii="宋体" w:hAnsi="宋体" w:hint="eastAsia"/>
            <w:color w:val="auto"/>
            <w:sz w:val="24"/>
          </w:rPr>
          <w:t>一、总则</w:t>
        </w:r>
        <w:r w:rsidR="00CD60EE" w:rsidRPr="0029134B">
          <w:rPr>
            <w:rFonts w:ascii="宋体" w:hAnsi="宋体"/>
            <w:sz w:val="24"/>
          </w:rPr>
          <w:tab/>
        </w:r>
        <w:r w:rsidRPr="0029134B">
          <w:rPr>
            <w:rFonts w:ascii="宋体" w:hAnsi="宋体"/>
            <w:sz w:val="24"/>
          </w:rPr>
          <w:fldChar w:fldCharType="begin"/>
        </w:r>
        <w:r w:rsidR="00CD60EE" w:rsidRPr="0029134B">
          <w:rPr>
            <w:rFonts w:ascii="宋体" w:hAnsi="宋体"/>
            <w:sz w:val="24"/>
          </w:rPr>
          <w:instrText xml:space="preserve"> PAGEREF _Toc80205925 \h </w:instrText>
        </w:r>
        <w:r w:rsidRPr="0029134B">
          <w:rPr>
            <w:rFonts w:ascii="宋体" w:hAnsi="宋体"/>
            <w:sz w:val="24"/>
          </w:rPr>
        </w:r>
        <w:r w:rsidRPr="0029134B">
          <w:rPr>
            <w:rFonts w:ascii="宋体" w:hAnsi="宋体"/>
            <w:sz w:val="24"/>
          </w:rPr>
          <w:fldChar w:fldCharType="separate"/>
        </w:r>
        <w:r w:rsidR="00CD60EE" w:rsidRPr="0029134B">
          <w:rPr>
            <w:rFonts w:ascii="宋体" w:hAnsi="宋体"/>
            <w:sz w:val="24"/>
          </w:rPr>
          <w:t>20</w:t>
        </w:r>
        <w:r w:rsidRPr="0029134B">
          <w:rPr>
            <w:rFonts w:ascii="宋体" w:hAnsi="宋体"/>
            <w:sz w:val="24"/>
          </w:rPr>
          <w:fldChar w:fldCharType="end"/>
        </w:r>
      </w:hyperlink>
    </w:p>
    <w:p w:rsidR="00195093" w:rsidRPr="0029134B" w:rsidRDefault="002B0B57">
      <w:pPr>
        <w:pStyle w:val="31"/>
        <w:tabs>
          <w:tab w:val="right" w:leader="dot" w:pos="8869"/>
        </w:tabs>
        <w:spacing w:line="420" w:lineRule="exact"/>
        <w:rPr>
          <w:rFonts w:ascii="宋体" w:hAnsi="宋体"/>
          <w:sz w:val="24"/>
        </w:rPr>
      </w:pPr>
      <w:hyperlink w:anchor="_Toc80205926" w:history="1">
        <w:r w:rsidR="00CD60EE" w:rsidRPr="0029134B">
          <w:rPr>
            <w:rStyle w:val="af6"/>
            <w:rFonts w:ascii="宋体" w:hAnsi="宋体" w:hint="eastAsia"/>
            <w:color w:val="auto"/>
            <w:sz w:val="24"/>
          </w:rPr>
          <w:t>二、谈判文件</w:t>
        </w:r>
        <w:r w:rsidR="00CD60EE" w:rsidRPr="0029134B">
          <w:rPr>
            <w:rFonts w:ascii="宋体" w:hAnsi="宋体"/>
            <w:sz w:val="24"/>
          </w:rPr>
          <w:tab/>
        </w:r>
        <w:r w:rsidRPr="0029134B">
          <w:rPr>
            <w:rFonts w:ascii="宋体" w:hAnsi="宋体"/>
            <w:sz w:val="24"/>
          </w:rPr>
          <w:fldChar w:fldCharType="begin"/>
        </w:r>
        <w:r w:rsidR="00CD60EE" w:rsidRPr="0029134B">
          <w:rPr>
            <w:rFonts w:ascii="宋体" w:hAnsi="宋体"/>
            <w:sz w:val="24"/>
          </w:rPr>
          <w:instrText xml:space="preserve"> PAGEREF _Toc80205926 \h </w:instrText>
        </w:r>
        <w:r w:rsidRPr="0029134B">
          <w:rPr>
            <w:rFonts w:ascii="宋体" w:hAnsi="宋体"/>
            <w:sz w:val="24"/>
          </w:rPr>
        </w:r>
        <w:r w:rsidRPr="0029134B">
          <w:rPr>
            <w:rFonts w:ascii="宋体" w:hAnsi="宋体"/>
            <w:sz w:val="24"/>
          </w:rPr>
          <w:fldChar w:fldCharType="separate"/>
        </w:r>
        <w:r w:rsidR="00CD60EE" w:rsidRPr="0029134B">
          <w:rPr>
            <w:rFonts w:ascii="宋体" w:hAnsi="宋体"/>
            <w:sz w:val="24"/>
          </w:rPr>
          <w:t>22</w:t>
        </w:r>
        <w:r w:rsidRPr="0029134B">
          <w:rPr>
            <w:rFonts w:ascii="宋体" w:hAnsi="宋体"/>
            <w:sz w:val="24"/>
          </w:rPr>
          <w:fldChar w:fldCharType="end"/>
        </w:r>
      </w:hyperlink>
    </w:p>
    <w:p w:rsidR="00195093" w:rsidRPr="0029134B" w:rsidRDefault="002B0B57">
      <w:pPr>
        <w:pStyle w:val="31"/>
        <w:tabs>
          <w:tab w:val="right" w:leader="dot" w:pos="8869"/>
        </w:tabs>
        <w:spacing w:line="420" w:lineRule="exact"/>
        <w:rPr>
          <w:rFonts w:ascii="宋体" w:hAnsi="宋体"/>
          <w:sz w:val="24"/>
        </w:rPr>
      </w:pPr>
      <w:hyperlink w:anchor="_Toc80205927" w:history="1">
        <w:r w:rsidR="00CD60EE" w:rsidRPr="0029134B">
          <w:rPr>
            <w:rStyle w:val="af6"/>
            <w:rFonts w:ascii="宋体" w:hAnsi="宋体" w:hint="eastAsia"/>
            <w:color w:val="auto"/>
            <w:sz w:val="24"/>
          </w:rPr>
          <w:t>三、响应文件的编制</w:t>
        </w:r>
        <w:r w:rsidR="00CD60EE" w:rsidRPr="0029134B">
          <w:rPr>
            <w:rFonts w:ascii="宋体" w:hAnsi="宋体"/>
            <w:sz w:val="24"/>
          </w:rPr>
          <w:tab/>
        </w:r>
        <w:r w:rsidRPr="0029134B">
          <w:rPr>
            <w:rFonts w:ascii="宋体" w:hAnsi="宋体"/>
            <w:sz w:val="24"/>
          </w:rPr>
          <w:fldChar w:fldCharType="begin"/>
        </w:r>
        <w:r w:rsidR="00CD60EE" w:rsidRPr="0029134B">
          <w:rPr>
            <w:rFonts w:ascii="宋体" w:hAnsi="宋体"/>
            <w:sz w:val="24"/>
          </w:rPr>
          <w:instrText xml:space="preserve"> PAGEREF _Toc80205927 \h </w:instrText>
        </w:r>
        <w:r w:rsidRPr="0029134B">
          <w:rPr>
            <w:rFonts w:ascii="宋体" w:hAnsi="宋体"/>
            <w:sz w:val="24"/>
          </w:rPr>
        </w:r>
        <w:r w:rsidRPr="0029134B">
          <w:rPr>
            <w:rFonts w:ascii="宋体" w:hAnsi="宋体"/>
            <w:sz w:val="24"/>
          </w:rPr>
          <w:fldChar w:fldCharType="separate"/>
        </w:r>
        <w:r w:rsidR="00CD60EE" w:rsidRPr="0029134B">
          <w:rPr>
            <w:rFonts w:ascii="宋体" w:hAnsi="宋体"/>
            <w:sz w:val="24"/>
          </w:rPr>
          <w:t>23</w:t>
        </w:r>
        <w:r w:rsidRPr="0029134B">
          <w:rPr>
            <w:rFonts w:ascii="宋体" w:hAnsi="宋体"/>
            <w:sz w:val="24"/>
          </w:rPr>
          <w:fldChar w:fldCharType="end"/>
        </w:r>
      </w:hyperlink>
    </w:p>
    <w:p w:rsidR="00195093" w:rsidRPr="0029134B" w:rsidRDefault="002B0B57">
      <w:pPr>
        <w:pStyle w:val="31"/>
        <w:tabs>
          <w:tab w:val="right" w:leader="dot" w:pos="8869"/>
        </w:tabs>
        <w:spacing w:line="420" w:lineRule="exact"/>
        <w:rPr>
          <w:rFonts w:ascii="宋体" w:hAnsi="宋体"/>
          <w:sz w:val="24"/>
        </w:rPr>
      </w:pPr>
      <w:hyperlink w:anchor="_Toc80205928" w:history="1">
        <w:r w:rsidR="00CD60EE" w:rsidRPr="0029134B">
          <w:rPr>
            <w:rStyle w:val="af6"/>
            <w:rFonts w:ascii="宋体" w:hAnsi="宋体" w:hint="eastAsia"/>
            <w:color w:val="auto"/>
            <w:sz w:val="24"/>
          </w:rPr>
          <w:t>四、评审及谈判</w:t>
        </w:r>
        <w:r w:rsidR="00CD60EE" w:rsidRPr="0029134B">
          <w:rPr>
            <w:rFonts w:ascii="宋体" w:hAnsi="宋体"/>
            <w:sz w:val="24"/>
          </w:rPr>
          <w:tab/>
        </w:r>
        <w:r w:rsidRPr="0029134B">
          <w:rPr>
            <w:rFonts w:ascii="宋体" w:hAnsi="宋体"/>
            <w:sz w:val="24"/>
          </w:rPr>
          <w:fldChar w:fldCharType="begin"/>
        </w:r>
        <w:r w:rsidR="00CD60EE" w:rsidRPr="0029134B">
          <w:rPr>
            <w:rFonts w:ascii="宋体" w:hAnsi="宋体"/>
            <w:sz w:val="24"/>
          </w:rPr>
          <w:instrText xml:space="preserve"> PAGEREF _Toc80205928 \h </w:instrText>
        </w:r>
        <w:r w:rsidRPr="0029134B">
          <w:rPr>
            <w:rFonts w:ascii="宋体" w:hAnsi="宋体"/>
            <w:sz w:val="24"/>
          </w:rPr>
        </w:r>
        <w:r w:rsidRPr="0029134B">
          <w:rPr>
            <w:rFonts w:ascii="宋体" w:hAnsi="宋体"/>
            <w:sz w:val="24"/>
          </w:rPr>
          <w:fldChar w:fldCharType="separate"/>
        </w:r>
        <w:r w:rsidR="00CD60EE" w:rsidRPr="0029134B">
          <w:rPr>
            <w:rFonts w:ascii="宋体" w:hAnsi="宋体"/>
            <w:sz w:val="24"/>
          </w:rPr>
          <w:t>25</w:t>
        </w:r>
        <w:r w:rsidRPr="0029134B">
          <w:rPr>
            <w:rFonts w:ascii="宋体" w:hAnsi="宋体"/>
            <w:sz w:val="24"/>
          </w:rPr>
          <w:fldChar w:fldCharType="end"/>
        </w:r>
      </w:hyperlink>
    </w:p>
    <w:p w:rsidR="00195093" w:rsidRPr="0029134B" w:rsidRDefault="002B0B57">
      <w:pPr>
        <w:pStyle w:val="31"/>
        <w:tabs>
          <w:tab w:val="right" w:leader="dot" w:pos="8869"/>
        </w:tabs>
        <w:spacing w:line="420" w:lineRule="exact"/>
        <w:rPr>
          <w:rFonts w:ascii="宋体" w:hAnsi="宋体"/>
          <w:sz w:val="24"/>
        </w:rPr>
      </w:pPr>
      <w:hyperlink w:anchor="_Toc80205929" w:history="1">
        <w:r w:rsidR="00CD60EE" w:rsidRPr="0029134B">
          <w:rPr>
            <w:rStyle w:val="af6"/>
            <w:rFonts w:ascii="宋体" w:hAnsi="宋体" w:hint="eastAsia"/>
            <w:color w:val="auto"/>
            <w:sz w:val="24"/>
          </w:rPr>
          <w:t>五、成交及合同</w:t>
        </w:r>
        <w:r w:rsidR="00CD60EE" w:rsidRPr="0029134B">
          <w:rPr>
            <w:rFonts w:ascii="宋体" w:hAnsi="宋体"/>
            <w:sz w:val="24"/>
          </w:rPr>
          <w:tab/>
        </w:r>
        <w:r w:rsidRPr="0029134B">
          <w:rPr>
            <w:rFonts w:ascii="宋体" w:hAnsi="宋体"/>
            <w:sz w:val="24"/>
          </w:rPr>
          <w:fldChar w:fldCharType="begin"/>
        </w:r>
        <w:r w:rsidR="00CD60EE" w:rsidRPr="0029134B">
          <w:rPr>
            <w:rFonts w:ascii="宋体" w:hAnsi="宋体"/>
            <w:sz w:val="24"/>
          </w:rPr>
          <w:instrText xml:space="preserve"> PAGEREF _Toc80205929 \h </w:instrText>
        </w:r>
        <w:r w:rsidRPr="0029134B">
          <w:rPr>
            <w:rFonts w:ascii="宋体" w:hAnsi="宋体"/>
            <w:sz w:val="24"/>
          </w:rPr>
        </w:r>
        <w:r w:rsidRPr="0029134B">
          <w:rPr>
            <w:rFonts w:ascii="宋体" w:hAnsi="宋体"/>
            <w:sz w:val="24"/>
          </w:rPr>
          <w:fldChar w:fldCharType="separate"/>
        </w:r>
        <w:r w:rsidR="00CD60EE" w:rsidRPr="0029134B">
          <w:rPr>
            <w:rFonts w:ascii="宋体" w:hAnsi="宋体"/>
            <w:sz w:val="24"/>
          </w:rPr>
          <w:t>26</w:t>
        </w:r>
        <w:r w:rsidRPr="0029134B">
          <w:rPr>
            <w:rFonts w:ascii="宋体" w:hAnsi="宋体"/>
            <w:sz w:val="24"/>
          </w:rPr>
          <w:fldChar w:fldCharType="end"/>
        </w:r>
      </w:hyperlink>
    </w:p>
    <w:p w:rsidR="00195093" w:rsidRPr="0029134B" w:rsidRDefault="002B0B57">
      <w:pPr>
        <w:pStyle w:val="31"/>
        <w:tabs>
          <w:tab w:val="right" w:leader="dot" w:pos="8869"/>
        </w:tabs>
        <w:spacing w:line="420" w:lineRule="exact"/>
        <w:rPr>
          <w:rFonts w:ascii="宋体" w:hAnsi="宋体"/>
          <w:sz w:val="24"/>
        </w:rPr>
      </w:pPr>
      <w:hyperlink w:anchor="_Toc80205930" w:history="1">
        <w:r w:rsidR="00CD60EE" w:rsidRPr="0029134B">
          <w:rPr>
            <w:rStyle w:val="af6"/>
            <w:rFonts w:ascii="宋体" w:hAnsi="宋体" w:hint="eastAsia"/>
            <w:color w:val="auto"/>
            <w:sz w:val="24"/>
          </w:rPr>
          <w:t>六、验收</w:t>
        </w:r>
        <w:r w:rsidR="00CD60EE" w:rsidRPr="0029134B">
          <w:rPr>
            <w:rFonts w:ascii="宋体" w:hAnsi="宋体"/>
            <w:sz w:val="24"/>
          </w:rPr>
          <w:tab/>
        </w:r>
        <w:r w:rsidRPr="0029134B">
          <w:rPr>
            <w:rFonts w:ascii="宋体" w:hAnsi="宋体"/>
            <w:sz w:val="24"/>
          </w:rPr>
          <w:fldChar w:fldCharType="begin"/>
        </w:r>
        <w:r w:rsidR="00CD60EE" w:rsidRPr="0029134B">
          <w:rPr>
            <w:rFonts w:ascii="宋体" w:hAnsi="宋体"/>
            <w:sz w:val="24"/>
          </w:rPr>
          <w:instrText xml:space="preserve"> PAGEREF _Toc80205930 \h </w:instrText>
        </w:r>
        <w:r w:rsidRPr="0029134B">
          <w:rPr>
            <w:rFonts w:ascii="宋体" w:hAnsi="宋体"/>
            <w:sz w:val="24"/>
          </w:rPr>
        </w:r>
        <w:r w:rsidRPr="0029134B">
          <w:rPr>
            <w:rFonts w:ascii="宋体" w:hAnsi="宋体"/>
            <w:sz w:val="24"/>
          </w:rPr>
          <w:fldChar w:fldCharType="separate"/>
        </w:r>
        <w:r w:rsidR="00CD60EE" w:rsidRPr="0029134B">
          <w:rPr>
            <w:rFonts w:ascii="宋体" w:hAnsi="宋体"/>
            <w:sz w:val="24"/>
          </w:rPr>
          <w:t>29</w:t>
        </w:r>
        <w:r w:rsidRPr="0029134B">
          <w:rPr>
            <w:rFonts w:ascii="宋体" w:hAnsi="宋体"/>
            <w:sz w:val="24"/>
          </w:rPr>
          <w:fldChar w:fldCharType="end"/>
        </w:r>
      </w:hyperlink>
    </w:p>
    <w:p w:rsidR="00195093" w:rsidRPr="0029134B" w:rsidRDefault="002B0B57">
      <w:pPr>
        <w:pStyle w:val="31"/>
        <w:tabs>
          <w:tab w:val="right" w:leader="dot" w:pos="8869"/>
        </w:tabs>
        <w:spacing w:line="420" w:lineRule="exact"/>
        <w:rPr>
          <w:rFonts w:ascii="宋体" w:hAnsi="宋体"/>
          <w:sz w:val="24"/>
        </w:rPr>
      </w:pPr>
      <w:hyperlink w:anchor="_Toc80205931" w:history="1">
        <w:r w:rsidR="00CD60EE" w:rsidRPr="0029134B">
          <w:rPr>
            <w:rStyle w:val="af6"/>
            <w:rFonts w:ascii="宋体" w:hAnsi="宋体" w:hint="eastAsia"/>
            <w:color w:val="auto"/>
            <w:sz w:val="24"/>
          </w:rPr>
          <w:t>七、其他事项</w:t>
        </w:r>
        <w:r w:rsidR="00CD60EE" w:rsidRPr="0029134B">
          <w:rPr>
            <w:rFonts w:ascii="宋体" w:hAnsi="宋体"/>
            <w:sz w:val="24"/>
          </w:rPr>
          <w:tab/>
        </w:r>
        <w:r w:rsidRPr="0029134B">
          <w:rPr>
            <w:rFonts w:ascii="宋体" w:hAnsi="宋体"/>
            <w:sz w:val="24"/>
          </w:rPr>
          <w:fldChar w:fldCharType="begin"/>
        </w:r>
        <w:r w:rsidR="00CD60EE" w:rsidRPr="0029134B">
          <w:rPr>
            <w:rFonts w:ascii="宋体" w:hAnsi="宋体"/>
            <w:sz w:val="24"/>
          </w:rPr>
          <w:instrText xml:space="preserve"> PAGEREF _Toc80205931 \h </w:instrText>
        </w:r>
        <w:r w:rsidRPr="0029134B">
          <w:rPr>
            <w:rFonts w:ascii="宋体" w:hAnsi="宋体"/>
            <w:sz w:val="24"/>
          </w:rPr>
        </w:r>
        <w:r w:rsidRPr="0029134B">
          <w:rPr>
            <w:rFonts w:ascii="宋体" w:hAnsi="宋体"/>
            <w:sz w:val="24"/>
          </w:rPr>
          <w:fldChar w:fldCharType="separate"/>
        </w:r>
        <w:r w:rsidR="00CD60EE" w:rsidRPr="0029134B">
          <w:rPr>
            <w:rFonts w:ascii="宋体" w:hAnsi="宋体"/>
            <w:sz w:val="24"/>
          </w:rPr>
          <w:t>29</w:t>
        </w:r>
        <w:r w:rsidRPr="0029134B">
          <w:rPr>
            <w:rFonts w:ascii="宋体" w:hAnsi="宋体"/>
            <w:sz w:val="24"/>
          </w:rPr>
          <w:fldChar w:fldCharType="end"/>
        </w:r>
      </w:hyperlink>
    </w:p>
    <w:p w:rsidR="00195093" w:rsidRPr="0029134B" w:rsidRDefault="002B0B57">
      <w:pPr>
        <w:pStyle w:val="10"/>
        <w:tabs>
          <w:tab w:val="right" w:leader="dot" w:pos="8869"/>
        </w:tabs>
        <w:spacing w:line="420" w:lineRule="exact"/>
        <w:rPr>
          <w:rFonts w:ascii="宋体" w:hAnsi="宋体"/>
          <w:sz w:val="24"/>
        </w:rPr>
      </w:pPr>
      <w:hyperlink w:anchor="_Toc80205932" w:history="1">
        <w:r w:rsidR="00CD60EE" w:rsidRPr="0029134B">
          <w:rPr>
            <w:rStyle w:val="af6"/>
            <w:rFonts w:ascii="宋体" w:hAnsi="宋体" w:hint="eastAsia"/>
            <w:color w:val="auto"/>
            <w:sz w:val="24"/>
          </w:rPr>
          <w:t>第四章</w:t>
        </w:r>
        <w:r w:rsidR="00CD60EE" w:rsidRPr="0029134B">
          <w:rPr>
            <w:rStyle w:val="af6"/>
            <w:rFonts w:ascii="宋体" w:hAnsi="宋体"/>
            <w:color w:val="auto"/>
            <w:sz w:val="24"/>
          </w:rPr>
          <w:t xml:space="preserve">  </w:t>
        </w:r>
        <w:r w:rsidR="00CD60EE" w:rsidRPr="0029134B">
          <w:rPr>
            <w:rStyle w:val="af6"/>
            <w:rFonts w:ascii="宋体" w:hAnsi="宋体" w:hint="eastAsia"/>
            <w:color w:val="auto"/>
            <w:sz w:val="24"/>
          </w:rPr>
          <w:t>评审程序、评审方法和成交标准</w:t>
        </w:r>
        <w:r w:rsidR="00CD60EE" w:rsidRPr="0029134B">
          <w:rPr>
            <w:rFonts w:ascii="宋体" w:hAnsi="宋体"/>
            <w:sz w:val="24"/>
          </w:rPr>
          <w:tab/>
        </w:r>
        <w:r w:rsidRPr="0029134B">
          <w:rPr>
            <w:rFonts w:ascii="宋体" w:hAnsi="宋体"/>
            <w:sz w:val="24"/>
          </w:rPr>
          <w:fldChar w:fldCharType="begin"/>
        </w:r>
        <w:r w:rsidR="00CD60EE" w:rsidRPr="0029134B">
          <w:rPr>
            <w:rFonts w:ascii="宋体" w:hAnsi="宋体"/>
            <w:sz w:val="24"/>
          </w:rPr>
          <w:instrText xml:space="preserve"> PAGEREF _Toc80205932 \h </w:instrText>
        </w:r>
        <w:r w:rsidRPr="0029134B">
          <w:rPr>
            <w:rFonts w:ascii="宋体" w:hAnsi="宋体"/>
            <w:sz w:val="24"/>
          </w:rPr>
        </w:r>
        <w:r w:rsidRPr="0029134B">
          <w:rPr>
            <w:rFonts w:ascii="宋体" w:hAnsi="宋体"/>
            <w:sz w:val="24"/>
          </w:rPr>
          <w:fldChar w:fldCharType="separate"/>
        </w:r>
        <w:r w:rsidR="00CD60EE" w:rsidRPr="0029134B">
          <w:rPr>
            <w:rFonts w:ascii="宋体" w:hAnsi="宋体"/>
            <w:sz w:val="24"/>
          </w:rPr>
          <w:t>31</w:t>
        </w:r>
        <w:r w:rsidRPr="0029134B">
          <w:rPr>
            <w:rFonts w:ascii="宋体" w:hAnsi="宋体"/>
            <w:sz w:val="24"/>
          </w:rPr>
          <w:fldChar w:fldCharType="end"/>
        </w:r>
      </w:hyperlink>
    </w:p>
    <w:p w:rsidR="00195093" w:rsidRPr="0029134B" w:rsidRDefault="002B0B57">
      <w:pPr>
        <w:pStyle w:val="21"/>
        <w:spacing w:line="420" w:lineRule="exact"/>
        <w:rPr>
          <w:rFonts w:ascii="宋体" w:hAnsi="宋体"/>
          <w:sz w:val="24"/>
        </w:rPr>
      </w:pPr>
      <w:hyperlink w:anchor="_Toc80205933" w:history="1">
        <w:r w:rsidR="00CD60EE" w:rsidRPr="0029134B">
          <w:rPr>
            <w:rStyle w:val="af6"/>
            <w:rFonts w:ascii="宋体" w:hAnsi="宋体" w:hint="eastAsia"/>
            <w:color w:val="auto"/>
            <w:sz w:val="24"/>
          </w:rPr>
          <w:t>第一节</w:t>
        </w:r>
        <w:r w:rsidR="00CD60EE" w:rsidRPr="0029134B">
          <w:rPr>
            <w:rStyle w:val="af6"/>
            <w:rFonts w:ascii="宋体" w:hAnsi="宋体"/>
            <w:color w:val="auto"/>
            <w:sz w:val="24"/>
          </w:rPr>
          <w:t xml:space="preserve"> </w:t>
        </w:r>
        <w:r w:rsidR="00CD60EE" w:rsidRPr="0029134B">
          <w:rPr>
            <w:rStyle w:val="af6"/>
            <w:rFonts w:ascii="宋体" w:hAnsi="宋体" w:hint="eastAsia"/>
            <w:color w:val="auto"/>
            <w:sz w:val="24"/>
          </w:rPr>
          <w:t>评审程序和评审方法</w:t>
        </w:r>
        <w:r w:rsidR="00CD60EE" w:rsidRPr="0029134B">
          <w:rPr>
            <w:rFonts w:ascii="宋体" w:hAnsi="宋体"/>
            <w:sz w:val="24"/>
          </w:rPr>
          <w:tab/>
        </w:r>
        <w:r w:rsidRPr="0029134B">
          <w:rPr>
            <w:rFonts w:ascii="宋体" w:hAnsi="宋体"/>
            <w:sz w:val="24"/>
          </w:rPr>
          <w:fldChar w:fldCharType="begin"/>
        </w:r>
        <w:r w:rsidR="00CD60EE" w:rsidRPr="0029134B">
          <w:rPr>
            <w:rFonts w:ascii="宋体" w:hAnsi="宋体"/>
            <w:sz w:val="24"/>
          </w:rPr>
          <w:instrText xml:space="preserve"> PAGEREF _Toc80205933 \h </w:instrText>
        </w:r>
        <w:r w:rsidRPr="0029134B">
          <w:rPr>
            <w:rFonts w:ascii="宋体" w:hAnsi="宋体"/>
            <w:sz w:val="24"/>
          </w:rPr>
        </w:r>
        <w:r w:rsidRPr="0029134B">
          <w:rPr>
            <w:rFonts w:ascii="宋体" w:hAnsi="宋体"/>
            <w:sz w:val="24"/>
          </w:rPr>
          <w:fldChar w:fldCharType="separate"/>
        </w:r>
        <w:r w:rsidR="00CD60EE" w:rsidRPr="0029134B">
          <w:rPr>
            <w:rFonts w:ascii="宋体" w:hAnsi="宋体"/>
            <w:sz w:val="24"/>
          </w:rPr>
          <w:t>31</w:t>
        </w:r>
        <w:r w:rsidRPr="0029134B">
          <w:rPr>
            <w:rFonts w:ascii="宋体" w:hAnsi="宋体"/>
            <w:sz w:val="24"/>
          </w:rPr>
          <w:fldChar w:fldCharType="end"/>
        </w:r>
      </w:hyperlink>
    </w:p>
    <w:p w:rsidR="00195093" w:rsidRPr="0029134B" w:rsidRDefault="002B0B57">
      <w:pPr>
        <w:pStyle w:val="21"/>
        <w:spacing w:line="420" w:lineRule="exact"/>
        <w:rPr>
          <w:rFonts w:ascii="宋体" w:hAnsi="宋体"/>
          <w:sz w:val="24"/>
        </w:rPr>
      </w:pPr>
      <w:hyperlink w:anchor="_Toc80205934" w:history="1">
        <w:r w:rsidR="00CD60EE" w:rsidRPr="0029134B">
          <w:rPr>
            <w:rStyle w:val="af6"/>
            <w:rFonts w:ascii="宋体" w:hAnsi="宋体" w:hint="eastAsia"/>
            <w:color w:val="auto"/>
            <w:sz w:val="24"/>
          </w:rPr>
          <w:t>第二节</w:t>
        </w:r>
        <w:r w:rsidR="00CD60EE" w:rsidRPr="0029134B">
          <w:rPr>
            <w:rStyle w:val="af6"/>
            <w:rFonts w:ascii="宋体" w:hAnsi="宋体"/>
            <w:color w:val="auto"/>
            <w:sz w:val="24"/>
          </w:rPr>
          <w:t xml:space="preserve"> </w:t>
        </w:r>
        <w:r w:rsidR="00CD60EE" w:rsidRPr="0029134B">
          <w:rPr>
            <w:rStyle w:val="af6"/>
            <w:rFonts w:ascii="宋体" w:hAnsi="宋体" w:hint="eastAsia"/>
            <w:color w:val="auto"/>
            <w:sz w:val="24"/>
          </w:rPr>
          <w:t>评审原则</w:t>
        </w:r>
        <w:r w:rsidR="00CD60EE" w:rsidRPr="0029134B">
          <w:rPr>
            <w:rFonts w:ascii="宋体" w:hAnsi="宋体"/>
            <w:sz w:val="24"/>
          </w:rPr>
          <w:tab/>
        </w:r>
        <w:r w:rsidRPr="0029134B">
          <w:rPr>
            <w:rFonts w:ascii="宋体" w:hAnsi="宋体"/>
            <w:sz w:val="24"/>
          </w:rPr>
          <w:fldChar w:fldCharType="begin"/>
        </w:r>
        <w:r w:rsidR="00CD60EE" w:rsidRPr="0029134B">
          <w:rPr>
            <w:rFonts w:ascii="宋体" w:hAnsi="宋体"/>
            <w:sz w:val="24"/>
          </w:rPr>
          <w:instrText xml:space="preserve"> PAGEREF _Toc80205934 \h </w:instrText>
        </w:r>
        <w:r w:rsidRPr="0029134B">
          <w:rPr>
            <w:rFonts w:ascii="宋体" w:hAnsi="宋体"/>
            <w:sz w:val="24"/>
          </w:rPr>
        </w:r>
        <w:r w:rsidRPr="0029134B">
          <w:rPr>
            <w:rFonts w:ascii="宋体" w:hAnsi="宋体"/>
            <w:sz w:val="24"/>
          </w:rPr>
          <w:fldChar w:fldCharType="separate"/>
        </w:r>
        <w:r w:rsidR="00CD60EE" w:rsidRPr="0029134B">
          <w:rPr>
            <w:rFonts w:ascii="宋体" w:hAnsi="宋体"/>
            <w:sz w:val="24"/>
          </w:rPr>
          <w:t>35</w:t>
        </w:r>
        <w:r w:rsidRPr="0029134B">
          <w:rPr>
            <w:rFonts w:ascii="宋体" w:hAnsi="宋体"/>
            <w:sz w:val="24"/>
          </w:rPr>
          <w:fldChar w:fldCharType="end"/>
        </w:r>
      </w:hyperlink>
    </w:p>
    <w:p w:rsidR="00195093" w:rsidRPr="0029134B" w:rsidRDefault="002B0B57">
      <w:pPr>
        <w:pStyle w:val="21"/>
        <w:spacing w:line="420" w:lineRule="exact"/>
        <w:rPr>
          <w:rFonts w:ascii="宋体" w:hAnsi="宋体"/>
          <w:sz w:val="24"/>
        </w:rPr>
      </w:pPr>
      <w:hyperlink w:anchor="_Toc80205935" w:history="1">
        <w:r w:rsidR="00CD60EE" w:rsidRPr="0029134B">
          <w:rPr>
            <w:rStyle w:val="af6"/>
            <w:rFonts w:ascii="宋体" w:hAnsi="宋体" w:hint="eastAsia"/>
            <w:color w:val="auto"/>
            <w:sz w:val="24"/>
          </w:rPr>
          <w:t>第三节</w:t>
        </w:r>
        <w:r w:rsidR="00CD60EE" w:rsidRPr="0029134B">
          <w:rPr>
            <w:rStyle w:val="af6"/>
            <w:rFonts w:ascii="宋体" w:hAnsi="宋体"/>
            <w:color w:val="auto"/>
            <w:sz w:val="24"/>
          </w:rPr>
          <w:t xml:space="preserve"> </w:t>
        </w:r>
        <w:r w:rsidR="00CD60EE" w:rsidRPr="0029134B">
          <w:rPr>
            <w:rStyle w:val="af6"/>
            <w:rFonts w:ascii="宋体" w:hAnsi="宋体" w:hint="eastAsia"/>
            <w:color w:val="auto"/>
            <w:sz w:val="24"/>
          </w:rPr>
          <w:t>评标报告</w:t>
        </w:r>
        <w:r w:rsidR="00CD60EE" w:rsidRPr="0029134B">
          <w:rPr>
            <w:rFonts w:ascii="宋体" w:hAnsi="宋体"/>
            <w:sz w:val="24"/>
          </w:rPr>
          <w:tab/>
        </w:r>
        <w:r w:rsidRPr="0029134B">
          <w:rPr>
            <w:rFonts w:ascii="宋体" w:hAnsi="宋体"/>
            <w:sz w:val="24"/>
          </w:rPr>
          <w:fldChar w:fldCharType="begin"/>
        </w:r>
        <w:r w:rsidR="00CD60EE" w:rsidRPr="0029134B">
          <w:rPr>
            <w:rFonts w:ascii="宋体" w:hAnsi="宋体"/>
            <w:sz w:val="24"/>
          </w:rPr>
          <w:instrText xml:space="preserve"> PAGEREF _Toc80205935 \h </w:instrText>
        </w:r>
        <w:r w:rsidRPr="0029134B">
          <w:rPr>
            <w:rFonts w:ascii="宋体" w:hAnsi="宋体"/>
            <w:sz w:val="24"/>
          </w:rPr>
        </w:r>
        <w:r w:rsidRPr="0029134B">
          <w:rPr>
            <w:rFonts w:ascii="宋体" w:hAnsi="宋体"/>
            <w:sz w:val="24"/>
          </w:rPr>
          <w:fldChar w:fldCharType="separate"/>
        </w:r>
        <w:r w:rsidR="00CD60EE" w:rsidRPr="0029134B">
          <w:rPr>
            <w:rFonts w:ascii="宋体" w:hAnsi="宋体"/>
            <w:sz w:val="24"/>
          </w:rPr>
          <w:t>36</w:t>
        </w:r>
        <w:r w:rsidRPr="0029134B">
          <w:rPr>
            <w:rFonts w:ascii="宋体" w:hAnsi="宋体"/>
            <w:sz w:val="24"/>
          </w:rPr>
          <w:fldChar w:fldCharType="end"/>
        </w:r>
      </w:hyperlink>
    </w:p>
    <w:p w:rsidR="00195093" w:rsidRPr="0029134B" w:rsidRDefault="002B0B57">
      <w:pPr>
        <w:pStyle w:val="21"/>
        <w:spacing w:line="420" w:lineRule="exact"/>
        <w:rPr>
          <w:rFonts w:ascii="宋体" w:hAnsi="宋体"/>
          <w:sz w:val="24"/>
        </w:rPr>
      </w:pPr>
      <w:hyperlink w:anchor="_Toc80205936" w:history="1">
        <w:r w:rsidR="00CD60EE" w:rsidRPr="0029134B">
          <w:rPr>
            <w:rStyle w:val="af6"/>
            <w:rFonts w:ascii="宋体" w:hAnsi="宋体" w:hint="eastAsia"/>
            <w:color w:val="auto"/>
            <w:sz w:val="24"/>
          </w:rPr>
          <w:t>第四节</w:t>
        </w:r>
        <w:r w:rsidR="00CD60EE" w:rsidRPr="0029134B">
          <w:rPr>
            <w:rStyle w:val="af6"/>
            <w:rFonts w:ascii="宋体" w:hAnsi="宋体"/>
            <w:color w:val="auto"/>
            <w:sz w:val="24"/>
          </w:rPr>
          <w:t xml:space="preserve"> </w:t>
        </w:r>
        <w:r w:rsidR="00CD60EE" w:rsidRPr="0029134B">
          <w:rPr>
            <w:rStyle w:val="af6"/>
            <w:rFonts w:ascii="宋体" w:hAnsi="宋体" w:hint="eastAsia"/>
            <w:color w:val="auto"/>
            <w:sz w:val="24"/>
          </w:rPr>
          <w:t>评审过程的保密与录像</w:t>
        </w:r>
        <w:r w:rsidR="00CD60EE" w:rsidRPr="0029134B">
          <w:rPr>
            <w:rFonts w:ascii="宋体" w:hAnsi="宋体"/>
            <w:sz w:val="24"/>
          </w:rPr>
          <w:tab/>
        </w:r>
        <w:r w:rsidRPr="0029134B">
          <w:rPr>
            <w:rFonts w:ascii="宋体" w:hAnsi="宋体"/>
            <w:sz w:val="24"/>
          </w:rPr>
          <w:fldChar w:fldCharType="begin"/>
        </w:r>
        <w:r w:rsidR="00CD60EE" w:rsidRPr="0029134B">
          <w:rPr>
            <w:rFonts w:ascii="宋体" w:hAnsi="宋体"/>
            <w:sz w:val="24"/>
          </w:rPr>
          <w:instrText xml:space="preserve"> PAGEREF _Toc80205936 \h </w:instrText>
        </w:r>
        <w:r w:rsidRPr="0029134B">
          <w:rPr>
            <w:rFonts w:ascii="宋体" w:hAnsi="宋体"/>
            <w:sz w:val="24"/>
          </w:rPr>
        </w:r>
        <w:r w:rsidRPr="0029134B">
          <w:rPr>
            <w:rFonts w:ascii="宋体" w:hAnsi="宋体"/>
            <w:sz w:val="24"/>
          </w:rPr>
          <w:fldChar w:fldCharType="separate"/>
        </w:r>
        <w:r w:rsidR="00CD60EE" w:rsidRPr="0029134B">
          <w:rPr>
            <w:rFonts w:ascii="宋体" w:hAnsi="宋体"/>
            <w:sz w:val="24"/>
          </w:rPr>
          <w:t>36</w:t>
        </w:r>
        <w:r w:rsidRPr="0029134B">
          <w:rPr>
            <w:rFonts w:ascii="宋体" w:hAnsi="宋体"/>
            <w:sz w:val="24"/>
          </w:rPr>
          <w:fldChar w:fldCharType="end"/>
        </w:r>
      </w:hyperlink>
    </w:p>
    <w:p w:rsidR="00195093" w:rsidRPr="0029134B" w:rsidRDefault="002B0B57">
      <w:pPr>
        <w:pStyle w:val="10"/>
        <w:tabs>
          <w:tab w:val="right" w:leader="dot" w:pos="8869"/>
        </w:tabs>
        <w:spacing w:line="420" w:lineRule="exact"/>
        <w:rPr>
          <w:rFonts w:ascii="宋体" w:hAnsi="宋体"/>
          <w:sz w:val="24"/>
        </w:rPr>
      </w:pPr>
      <w:hyperlink w:anchor="_Toc80205937" w:history="1">
        <w:r w:rsidR="00CD60EE" w:rsidRPr="0029134B">
          <w:rPr>
            <w:rStyle w:val="af6"/>
            <w:rFonts w:ascii="宋体" w:hAnsi="宋体" w:hint="eastAsia"/>
            <w:color w:val="auto"/>
            <w:sz w:val="24"/>
          </w:rPr>
          <w:t>第五章</w:t>
        </w:r>
        <w:r w:rsidR="00CD60EE" w:rsidRPr="0029134B">
          <w:rPr>
            <w:rStyle w:val="af6"/>
            <w:rFonts w:ascii="宋体" w:hAnsi="宋体"/>
            <w:color w:val="auto"/>
            <w:sz w:val="24"/>
          </w:rPr>
          <w:t xml:space="preserve"> </w:t>
        </w:r>
        <w:r w:rsidR="00CD60EE" w:rsidRPr="0029134B">
          <w:rPr>
            <w:rStyle w:val="af6"/>
            <w:rFonts w:ascii="宋体" w:hAnsi="宋体" w:hint="eastAsia"/>
            <w:color w:val="auto"/>
            <w:sz w:val="24"/>
          </w:rPr>
          <w:t>响应文件格式</w:t>
        </w:r>
        <w:r w:rsidR="00CD60EE" w:rsidRPr="0029134B">
          <w:rPr>
            <w:rFonts w:ascii="宋体" w:hAnsi="宋体"/>
            <w:sz w:val="24"/>
          </w:rPr>
          <w:tab/>
        </w:r>
        <w:r w:rsidRPr="0029134B">
          <w:rPr>
            <w:rFonts w:ascii="宋体" w:hAnsi="宋体"/>
            <w:sz w:val="24"/>
          </w:rPr>
          <w:fldChar w:fldCharType="begin"/>
        </w:r>
        <w:r w:rsidR="00CD60EE" w:rsidRPr="0029134B">
          <w:rPr>
            <w:rFonts w:ascii="宋体" w:hAnsi="宋体"/>
            <w:sz w:val="24"/>
          </w:rPr>
          <w:instrText xml:space="preserve"> PAGEREF _Toc80205937 \h </w:instrText>
        </w:r>
        <w:r w:rsidRPr="0029134B">
          <w:rPr>
            <w:rFonts w:ascii="宋体" w:hAnsi="宋体"/>
            <w:sz w:val="24"/>
          </w:rPr>
        </w:r>
        <w:r w:rsidRPr="0029134B">
          <w:rPr>
            <w:rFonts w:ascii="宋体" w:hAnsi="宋体"/>
            <w:sz w:val="24"/>
          </w:rPr>
          <w:fldChar w:fldCharType="separate"/>
        </w:r>
        <w:r w:rsidR="00CD60EE" w:rsidRPr="0029134B">
          <w:rPr>
            <w:rFonts w:ascii="宋体" w:hAnsi="宋体"/>
            <w:sz w:val="24"/>
          </w:rPr>
          <w:t>37</w:t>
        </w:r>
        <w:r w:rsidRPr="0029134B">
          <w:rPr>
            <w:rFonts w:ascii="宋体" w:hAnsi="宋体"/>
            <w:sz w:val="24"/>
          </w:rPr>
          <w:fldChar w:fldCharType="end"/>
        </w:r>
      </w:hyperlink>
    </w:p>
    <w:p w:rsidR="00195093" w:rsidRPr="0029134B" w:rsidRDefault="002B0B57">
      <w:pPr>
        <w:pStyle w:val="21"/>
        <w:spacing w:line="420" w:lineRule="exact"/>
        <w:rPr>
          <w:rFonts w:ascii="宋体" w:hAnsi="宋体"/>
          <w:sz w:val="24"/>
        </w:rPr>
      </w:pPr>
      <w:hyperlink w:anchor="_Toc80205938" w:history="1">
        <w:r w:rsidR="00CD60EE" w:rsidRPr="0029134B">
          <w:rPr>
            <w:rStyle w:val="af6"/>
            <w:rFonts w:ascii="宋体" w:hAnsi="宋体" w:hint="eastAsia"/>
            <w:color w:val="auto"/>
            <w:sz w:val="24"/>
          </w:rPr>
          <w:t>第一节</w:t>
        </w:r>
        <w:r w:rsidR="00CD60EE" w:rsidRPr="0029134B">
          <w:rPr>
            <w:rStyle w:val="af6"/>
            <w:rFonts w:ascii="宋体" w:hAnsi="宋体"/>
            <w:color w:val="auto"/>
            <w:sz w:val="24"/>
          </w:rPr>
          <w:t xml:space="preserve"> </w:t>
        </w:r>
        <w:r w:rsidR="00CD60EE" w:rsidRPr="0029134B">
          <w:rPr>
            <w:rStyle w:val="af6"/>
            <w:rFonts w:ascii="宋体" w:hAnsi="宋体" w:hint="eastAsia"/>
            <w:color w:val="auto"/>
            <w:sz w:val="24"/>
          </w:rPr>
          <w:t>封面格式</w:t>
        </w:r>
        <w:r w:rsidR="00CD60EE" w:rsidRPr="0029134B">
          <w:rPr>
            <w:rFonts w:ascii="宋体" w:hAnsi="宋体"/>
            <w:sz w:val="24"/>
          </w:rPr>
          <w:tab/>
        </w:r>
        <w:r w:rsidRPr="0029134B">
          <w:rPr>
            <w:rFonts w:ascii="宋体" w:hAnsi="宋体"/>
            <w:sz w:val="24"/>
          </w:rPr>
          <w:fldChar w:fldCharType="begin"/>
        </w:r>
        <w:r w:rsidR="00CD60EE" w:rsidRPr="0029134B">
          <w:rPr>
            <w:rFonts w:ascii="宋体" w:hAnsi="宋体"/>
            <w:sz w:val="24"/>
          </w:rPr>
          <w:instrText xml:space="preserve"> PAGEREF _Toc80205938 \h </w:instrText>
        </w:r>
        <w:r w:rsidRPr="0029134B">
          <w:rPr>
            <w:rFonts w:ascii="宋体" w:hAnsi="宋体"/>
            <w:sz w:val="24"/>
          </w:rPr>
        </w:r>
        <w:r w:rsidRPr="0029134B">
          <w:rPr>
            <w:rFonts w:ascii="宋体" w:hAnsi="宋体"/>
            <w:sz w:val="24"/>
          </w:rPr>
          <w:fldChar w:fldCharType="separate"/>
        </w:r>
        <w:r w:rsidR="00CD60EE" w:rsidRPr="0029134B">
          <w:rPr>
            <w:rFonts w:ascii="宋体" w:hAnsi="宋体"/>
            <w:sz w:val="24"/>
          </w:rPr>
          <w:t>38</w:t>
        </w:r>
        <w:r w:rsidRPr="0029134B">
          <w:rPr>
            <w:rFonts w:ascii="宋体" w:hAnsi="宋体"/>
            <w:sz w:val="24"/>
          </w:rPr>
          <w:fldChar w:fldCharType="end"/>
        </w:r>
      </w:hyperlink>
    </w:p>
    <w:p w:rsidR="00195093" w:rsidRPr="0029134B" w:rsidRDefault="002B0B57">
      <w:pPr>
        <w:pStyle w:val="21"/>
        <w:spacing w:line="420" w:lineRule="exact"/>
        <w:rPr>
          <w:rFonts w:ascii="宋体" w:hAnsi="宋体"/>
          <w:sz w:val="24"/>
        </w:rPr>
      </w:pPr>
      <w:hyperlink w:anchor="_Toc80205939" w:history="1">
        <w:r w:rsidR="00CD60EE" w:rsidRPr="0029134B">
          <w:rPr>
            <w:rStyle w:val="af6"/>
            <w:rFonts w:ascii="宋体" w:hAnsi="宋体" w:hint="eastAsia"/>
            <w:bCs/>
            <w:color w:val="auto"/>
            <w:sz w:val="24"/>
          </w:rPr>
          <w:t>第二节</w:t>
        </w:r>
        <w:r w:rsidR="00CD60EE" w:rsidRPr="0029134B">
          <w:rPr>
            <w:rStyle w:val="af6"/>
            <w:rFonts w:ascii="宋体" w:hAnsi="宋体"/>
            <w:bCs/>
            <w:color w:val="auto"/>
            <w:sz w:val="24"/>
          </w:rPr>
          <w:t xml:space="preserve"> </w:t>
        </w:r>
        <w:r w:rsidR="00CD60EE" w:rsidRPr="0029134B">
          <w:rPr>
            <w:rStyle w:val="af6"/>
            <w:rFonts w:ascii="宋体" w:hAnsi="宋体" w:hint="eastAsia"/>
            <w:bCs/>
            <w:color w:val="auto"/>
            <w:sz w:val="24"/>
          </w:rPr>
          <w:t>资格证明文件格式</w:t>
        </w:r>
        <w:r w:rsidR="00CD60EE" w:rsidRPr="0029134B">
          <w:rPr>
            <w:rFonts w:ascii="宋体" w:hAnsi="宋体"/>
            <w:sz w:val="24"/>
          </w:rPr>
          <w:tab/>
        </w:r>
        <w:r w:rsidRPr="0029134B">
          <w:rPr>
            <w:rFonts w:ascii="宋体" w:hAnsi="宋体"/>
            <w:sz w:val="24"/>
          </w:rPr>
          <w:fldChar w:fldCharType="begin"/>
        </w:r>
        <w:r w:rsidR="00CD60EE" w:rsidRPr="0029134B">
          <w:rPr>
            <w:rFonts w:ascii="宋体" w:hAnsi="宋体"/>
            <w:sz w:val="24"/>
          </w:rPr>
          <w:instrText xml:space="preserve"> PAGEREF _Toc80205939 \h </w:instrText>
        </w:r>
        <w:r w:rsidRPr="0029134B">
          <w:rPr>
            <w:rFonts w:ascii="宋体" w:hAnsi="宋体"/>
            <w:sz w:val="24"/>
          </w:rPr>
        </w:r>
        <w:r w:rsidRPr="0029134B">
          <w:rPr>
            <w:rFonts w:ascii="宋体" w:hAnsi="宋体"/>
            <w:sz w:val="24"/>
          </w:rPr>
          <w:fldChar w:fldCharType="separate"/>
        </w:r>
        <w:r w:rsidR="00CD60EE" w:rsidRPr="0029134B">
          <w:rPr>
            <w:rFonts w:ascii="宋体" w:hAnsi="宋体"/>
            <w:sz w:val="24"/>
          </w:rPr>
          <w:t>39</w:t>
        </w:r>
        <w:r w:rsidRPr="0029134B">
          <w:rPr>
            <w:rFonts w:ascii="宋体" w:hAnsi="宋体"/>
            <w:sz w:val="24"/>
          </w:rPr>
          <w:fldChar w:fldCharType="end"/>
        </w:r>
      </w:hyperlink>
    </w:p>
    <w:p w:rsidR="00195093" w:rsidRPr="0029134B" w:rsidRDefault="002B0B57">
      <w:pPr>
        <w:pStyle w:val="21"/>
        <w:spacing w:line="420" w:lineRule="exact"/>
        <w:rPr>
          <w:rFonts w:ascii="宋体" w:hAnsi="宋体"/>
          <w:sz w:val="24"/>
        </w:rPr>
      </w:pPr>
      <w:hyperlink w:anchor="_Toc80205940" w:history="1">
        <w:r w:rsidR="00CD60EE" w:rsidRPr="0029134B">
          <w:rPr>
            <w:rStyle w:val="af6"/>
            <w:rFonts w:ascii="宋体" w:hAnsi="宋体" w:hint="eastAsia"/>
            <w:color w:val="auto"/>
            <w:sz w:val="24"/>
          </w:rPr>
          <w:t>第二节</w:t>
        </w:r>
        <w:r w:rsidR="00CD60EE" w:rsidRPr="0029134B">
          <w:rPr>
            <w:rStyle w:val="af6"/>
            <w:rFonts w:ascii="宋体" w:hAnsi="宋体"/>
            <w:color w:val="auto"/>
            <w:sz w:val="24"/>
          </w:rPr>
          <w:t xml:space="preserve"> </w:t>
        </w:r>
        <w:r w:rsidR="00CD60EE" w:rsidRPr="0029134B">
          <w:rPr>
            <w:rStyle w:val="af6"/>
            <w:rFonts w:ascii="宋体" w:hAnsi="宋体" w:hint="eastAsia"/>
            <w:color w:val="auto"/>
            <w:sz w:val="24"/>
          </w:rPr>
          <w:t>商务技术文件格式</w:t>
        </w:r>
        <w:r w:rsidR="00CD60EE" w:rsidRPr="0029134B">
          <w:rPr>
            <w:rFonts w:ascii="宋体" w:hAnsi="宋体"/>
            <w:sz w:val="24"/>
          </w:rPr>
          <w:tab/>
        </w:r>
        <w:r w:rsidRPr="0029134B">
          <w:rPr>
            <w:rFonts w:ascii="宋体" w:hAnsi="宋体"/>
            <w:sz w:val="24"/>
          </w:rPr>
          <w:fldChar w:fldCharType="begin"/>
        </w:r>
        <w:r w:rsidR="00CD60EE" w:rsidRPr="0029134B">
          <w:rPr>
            <w:rFonts w:ascii="宋体" w:hAnsi="宋体"/>
            <w:sz w:val="24"/>
          </w:rPr>
          <w:instrText xml:space="preserve"> PAGEREF _Toc80205940 \h </w:instrText>
        </w:r>
        <w:r w:rsidRPr="0029134B">
          <w:rPr>
            <w:rFonts w:ascii="宋体" w:hAnsi="宋体"/>
            <w:sz w:val="24"/>
          </w:rPr>
        </w:r>
        <w:r w:rsidRPr="0029134B">
          <w:rPr>
            <w:rFonts w:ascii="宋体" w:hAnsi="宋体"/>
            <w:sz w:val="24"/>
          </w:rPr>
          <w:fldChar w:fldCharType="separate"/>
        </w:r>
        <w:r w:rsidR="00CD60EE" w:rsidRPr="0029134B">
          <w:rPr>
            <w:rFonts w:ascii="宋体" w:hAnsi="宋体"/>
            <w:sz w:val="24"/>
          </w:rPr>
          <w:t>48</w:t>
        </w:r>
        <w:r w:rsidRPr="0029134B">
          <w:rPr>
            <w:rFonts w:ascii="宋体" w:hAnsi="宋体"/>
            <w:sz w:val="24"/>
          </w:rPr>
          <w:fldChar w:fldCharType="end"/>
        </w:r>
      </w:hyperlink>
    </w:p>
    <w:p w:rsidR="00195093" w:rsidRPr="0029134B" w:rsidRDefault="002B0B57">
      <w:pPr>
        <w:pStyle w:val="21"/>
        <w:spacing w:line="420" w:lineRule="exact"/>
        <w:rPr>
          <w:rFonts w:ascii="宋体" w:hAnsi="宋体"/>
          <w:sz w:val="24"/>
        </w:rPr>
      </w:pPr>
      <w:hyperlink w:anchor="_Toc80205941" w:history="1">
        <w:r w:rsidR="00CD60EE" w:rsidRPr="0029134B">
          <w:rPr>
            <w:rStyle w:val="af6"/>
            <w:rFonts w:ascii="宋体" w:hAnsi="宋体" w:hint="eastAsia"/>
            <w:color w:val="auto"/>
            <w:sz w:val="24"/>
          </w:rPr>
          <w:t>第三节</w:t>
        </w:r>
        <w:r w:rsidR="00CD60EE" w:rsidRPr="0029134B">
          <w:rPr>
            <w:rStyle w:val="af6"/>
            <w:rFonts w:ascii="宋体" w:hAnsi="宋体"/>
            <w:color w:val="auto"/>
            <w:sz w:val="24"/>
          </w:rPr>
          <w:t xml:space="preserve"> </w:t>
        </w:r>
        <w:r w:rsidR="00CD60EE" w:rsidRPr="0029134B">
          <w:rPr>
            <w:rStyle w:val="af6"/>
            <w:rFonts w:ascii="宋体" w:hAnsi="宋体" w:hint="eastAsia"/>
            <w:color w:val="auto"/>
            <w:sz w:val="24"/>
          </w:rPr>
          <w:t>报价文件格式</w:t>
        </w:r>
        <w:r w:rsidR="00CD60EE" w:rsidRPr="0029134B">
          <w:rPr>
            <w:rFonts w:ascii="宋体" w:hAnsi="宋体"/>
            <w:sz w:val="24"/>
          </w:rPr>
          <w:tab/>
        </w:r>
        <w:r w:rsidRPr="0029134B">
          <w:rPr>
            <w:rFonts w:ascii="宋体" w:hAnsi="宋体"/>
            <w:sz w:val="24"/>
          </w:rPr>
          <w:fldChar w:fldCharType="begin"/>
        </w:r>
        <w:r w:rsidR="00CD60EE" w:rsidRPr="0029134B">
          <w:rPr>
            <w:rFonts w:ascii="宋体" w:hAnsi="宋体"/>
            <w:sz w:val="24"/>
          </w:rPr>
          <w:instrText xml:space="preserve"> PAGEREF _Toc80205941 \h </w:instrText>
        </w:r>
        <w:r w:rsidRPr="0029134B">
          <w:rPr>
            <w:rFonts w:ascii="宋体" w:hAnsi="宋体"/>
            <w:sz w:val="24"/>
          </w:rPr>
        </w:r>
        <w:r w:rsidRPr="0029134B">
          <w:rPr>
            <w:rFonts w:ascii="宋体" w:hAnsi="宋体"/>
            <w:sz w:val="24"/>
          </w:rPr>
          <w:fldChar w:fldCharType="separate"/>
        </w:r>
        <w:r w:rsidR="00CD60EE" w:rsidRPr="0029134B">
          <w:rPr>
            <w:rFonts w:ascii="宋体" w:hAnsi="宋体"/>
            <w:sz w:val="24"/>
          </w:rPr>
          <w:t>63</w:t>
        </w:r>
        <w:r w:rsidRPr="0029134B">
          <w:rPr>
            <w:rFonts w:ascii="宋体" w:hAnsi="宋体"/>
            <w:sz w:val="24"/>
          </w:rPr>
          <w:fldChar w:fldCharType="end"/>
        </w:r>
      </w:hyperlink>
    </w:p>
    <w:p w:rsidR="00195093" w:rsidRPr="0029134B" w:rsidRDefault="002B0B57">
      <w:pPr>
        <w:pStyle w:val="21"/>
        <w:spacing w:line="420" w:lineRule="exact"/>
        <w:rPr>
          <w:rFonts w:ascii="宋体" w:hAnsi="宋体"/>
          <w:sz w:val="24"/>
        </w:rPr>
      </w:pPr>
      <w:hyperlink w:anchor="_Toc80205942" w:history="1">
        <w:r w:rsidR="00CD60EE" w:rsidRPr="0029134B">
          <w:rPr>
            <w:rStyle w:val="af6"/>
            <w:rFonts w:ascii="宋体" w:hAnsi="宋体" w:hint="eastAsia"/>
            <w:color w:val="auto"/>
            <w:sz w:val="24"/>
          </w:rPr>
          <w:t>第四节</w:t>
        </w:r>
        <w:r w:rsidR="00CD60EE" w:rsidRPr="0029134B">
          <w:rPr>
            <w:rStyle w:val="af6"/>
            <w:rFonts w:ascii="宋体" w:hAnsi="宋体"/>
            <w:color w:val="auto"/>
            <w:sz w:val="24"/>
          </w:rPr>
          <w:t xml:space="preserve"> </w:t>
        </w:r>
        <w:r w:rsidR="00CD60EE" w:rsidRPr="0029134B">
          <w:rPr>
            <w:rStyle w:val="af6"/>
            <w:rFonts w:ascii="宋体" w:hAnsi="宋体" w:hint="eastAsia"/>
            <w:color w:val="auto"/>
            <w:sz w:val="24"/>
          </w:rPr>
          <w:t>其他文书、文件格式</w:t>
        </w:r>
        <w:r w:rsidR="00CD60EE" w:rsidRPr="0029134B">
          <w:rPr>
            <w:rFonts w:ascii="宋体" w:hAnsi="宋体"/>
            <w:sz w:val="24"/>
          </w:rPr>
          <w:tab/>
        </w:r>
        <w:r w:rsidRPr="0029134B">
          <w:rPr>
            <w:rFonts w:ascii="宋体" w:hAnsi="宋体"/>
            <w:sz w:val="24"/>
          </w:rPr>
          <w:fldChar w:fldCharType="begin"/>
        </w:r>
        <w:r w:rsidR="00CD60EE" w:rsidRPr="0029134B">
          <w:rPr>
            <w:rFonts w:ascii="宋体" w:hAnsi="宋体"/>
            <w:sz w:val="24"/>
          </w:rPr>
          <w:instrText xml:space="preserve"> PAGEREF _Toc80205942 \h </w:instrText>
        </w:r>
        <w:r w:rsidRPr="0029134B">
          <w:rPr>
            <w:rFonts w:ascii="宋体" w:hAnsi="宋体"/>
            <w:sz w:val="24"/>
          </w:rPr>
        </w:r>
        <w:r w:rsidRPr="0029134B">
          <w:rPr>
            <w:rFonts w:ascii="宋体" w:hAnsi="宋体"/>
            <w:sz w:val="24"/>
          </w:rPr>
          <w:fldChar w:fldCharType="separate"/>
        </w:r>
        <w:r w:rsidR="00CD60EE" w:rsidRPr="0029134B">
          <w:rPr>
            <w:rFonts w:ascii="宋体" w:hAnsi="宋体"/>
            <w:sz w:val="24"/>
          </w:rPr>
          <w:t>68</w:t>
        </w:r>
        <w:r w:rsidRPr="0029134B">
          <w:rPr>
            <w:rFonts w:ascii="宋体" w:hAnsi="宋体"/>
            <w:sz w:val="24"/>
          </w:rPr>
          <w:fldChar w:fldCharType="end"/>
        </w:r>
      </w:hyperlink>
    </w:p>
    <w:p w:rsidR="00195093" w:rsidRPr="0029134B" w:rsidRDefault="002B0B57">
      <w:pPr>
        <w:pStyle w:val="10"/>
        <w:tabs>
          <w:tab w:val="right" w:leader="dot" w:pos="8869"/>
        </w:tabs>
        <w:spacing w:line="420" w:lineRule="exact"/>
        <w:rPr>
          <w:rFonts w:ascii="宋体" w:hAnsi="宋体"/>
          <w:sz w:val="24"/>
        </w:rPr>
      </w:pPr>
      <w:hyperlink w:anchor="_Toc80205943" w:history="1">
        <w:r w:rsidR="00CD60EE" w:rsidRPr="0029134B">
          <w:rPr>
            <w:rStyle w:val="af6"/>
            <w:rFonts w:ascii="宋体" w:hAnsi="宋体" w:hint="eastAsia"/>
            <w:color w:val="auto"/>
            <w:sz w:val="24"/>
          </w:rPr>
          <w:t>第六章</w:t>
        </w:r>
        <w:r w:rsidR="00CD60EE" w:rsidRPr="0029134B">
          <w:rPr>
            <w:rStyle w:val="af6"/>
            <w:rFonts w:ascii="宋体" w:hAnsi="宋体"/>
            <w:color w:val="auto"/>
            <w:sz w:val="24"/>
          </w:rPr>
          <w:t xml:space="preserve">  </w:t>
        </w:r>
        <w:r w:rsidR="00CD60EE" w:rsidRPr="0029134B">
          <w:rPr>
            <w:rStyle w:val="af6"/>
            <w:rFonts w:ascii="宋体" w:hAnsi="宋体" w:hint="eastAsia"/>
            <w:color w:val="auto"/>
            <w:sz w:val="24"/>
          </w:rPr>
          <w:t>合同文本</w:t>
        </w:r>
        <w:r w:rsidR="00CD60EE" w:rsidRPr="0029134B">
          <w:rPr>
            <w:rFonts w:ascii="宋体" w:hAnsi="宋体"/>
            <w:sz w:val="24"/>
          </w:rPr>
          <w:tab/>
        </w:r>
        <w:r w:rsidRPr="0029134B">
          <w:rPr>
            <w:rFonts w:ascii="宋体" w:hAnsi="宋体"/>
            <w:sz w:val="24"/>
          </w:rPr>
          <w:fldChar w:fldCharType="begin"/>
        </w:r>
        <w:r w:rsidR="00CD60EE" w:rsidRPr="0029134B">
          <w:rPr>
            <w:rFonts w:ascii="宋体" w:hAnsi="宋体"/>
            <w:sz w:val="24"/>
          </w:rPr>
          <w:instrText xml:space="preserve"> PAGEREF _Toc80205943 \h </w:instrText>
        </w:r>
        <w:r w:rsidRPr="0029134B">
          <w:rPr>
            <w:rFonts w:ascii="宋体" w:hAnsi="宋体"/>
            <w:sz w:val="24"/>
          </w:rPr>
        </w:r>
        <w:r w:rsidRPr="0029134B">
          <w:rPr>
            <w:rFonts w:ascii="宋体" w:hAnsi="宋体"/>
            <w:sz w:val="24"/>
          </w:rPr>
          <w:fldChar w:fldCharType="separate"/>
        </w:r>
        <w:r w:rsidR="00CD60EE" w:rsidRPr="0029134B">
          <w:rPr>
            <w:rFonts w:ascii="宋体" w:hAnsi="宋体"/>
            <w:sz w:val="24"/>
          </w:rPr>
          <w:t>71</w:t>
        </w:r>
        <w:r w:rsidRPr="0029134B">
          <w:rPr>
            <w:rFonts w:ascii="宋体" w:hAnsi="宋体"/>
            <w:sz w:val="24"/>
          </w:rPr>
          <w:fldChar w:fldCharType="end"/>
        </w:r>
      </w:hyperlink>
    </w:p>
    <w:p w:rsidR="00195093" w:rsidRPr="0029134B" w:rsidRDefault="002B0B57">
      <w:pPr>
        <w:pStyle w:val="21"/>
        <w:spacing w:line="420" w:lineRule="exact"/>
        <w:rPr>
          <w:rFonts w:ascii="宋体" w:hAnsi="宋体"/>
          <w:sz w:val="24"/>
        </w:rPr>
      </w:pPr>
      <w:hyperlink w:anchor="_Toc80205944" w:history="1">
        <w:r w:rsidR="00CD60EE" w:rsidRPr="0029134B">
          <w:rPr>
            <w:rStyle w:val="af6"/>
            <w:rFonts w:ascii="宋体" w:hAnsi="宋体" w:hint="eastAsia"/>
            <w:color w:val="auto"/>
            <w:sz w:val="24"/>
          </w:rPr>
          <w:t>第一部分</w:t>
        </w:r>
        <w:r w:rsidR="00CD60EE" w:rsidRPr="0029134B">
          <w:rPr>
            <w:rStyle w:val="af6"/>
            <w:rFonts w:ascii="宋体" w:hAnsi="宋体"/>
            <w:color w:val="auto"/>
            <w:sz w:val="24"/>
          </w:rPr>
          <w:t xml:space="preserve"> </w:t>
        </w:r>
        <w:r w:rsidR="00CD60EE" w:rsidRPr="0029134B">
          <w:rPr>
            <w:rStyle w:val="af6"/>
            <w:rFonts w:ascii="宋体" w:hAnsi="宋体" w:hint="eastAsia"/>
            <w:color w:val="auto"/>
            <w:sz w:val="24"/>
          </w:rPr>
          <w:t>合同书</w:t>
        </w:r>
        <w:r w:rsidR="00CD60EE" w:rsidRPr="0029134B">
          <w:rPr>
            <w:rFonts w:ascii="宋体" w:hAnsi="宋体"/>
            <w:sz w:val="24"/>
          </w:rPr>
          <w:tab/>
        </w:r>
        <w:r w:rsidRPr="0029134B">
          <w:rPr>
            <w:rFonts w:ascii="宋体" w:hAnsi="宋体"/>
            <w:sz w:val="24"/>
          </w:rPr>
          <w:fldChar w:fldCharType="begin"/>
        </w:r>
        <w:r w:rsidR="00CD60EE" w:rsidRPr="0029134B">
          <w:rPr>
            <w:rFonts w:ascii="宋体" w:hAnsi="宋体"/>
            <w:sz w:val="24"/>
          </w:rPr>
          <w:instrText xml:space="preserve"> PAGEREF _Toc80205944 \h </w:instrText>
        </w:r>
        <w:r w:rsidRPr="0029134B">
          <w:rPr>
            <w:rFonts w:ascii="宋体" w:hAnsi="宋体"/>
            <w:sz w:val="24"/>
          </w:rPr>
        </w:r>
        <w:r w:rsidRPr="0029134B">
          <w:rPr>
            <w:rFonts w:ascii="宋体" w:hAnsi="宋体"/>
            <w:sz w:val="24"/>
          </w:rPr>
          <w:fldChar w:fldCharType="separate"/>
        </w:r>
        <w:r w:rsidR="00CD60EE" w:rsidRPr="0029134B">
          <w:rPr>
            <w:rFonts w:ascii="宋体" w:hAnsi="宋体"/>
            <w:sz w:val="24"/>
          </w:rPr>
          <w:t>74</w:t>
        </w:r>
        <w:r w:rsidRPr="0029134B">
          <w:rPr>
            <w:rFonts w:ascii="宋体" w:hAnsi="宋体"/>
            <w:sz w:val="24"/>
          </w:rPr>
          <w:fldChar w:fldCharType="end"/>
        </w:r>
      </w:hyperlink>
    </w:p>
    <w:p w:rsidR="00195093" w:rsidRPr="0029134B" w:rsidRDefault="002B0B57">
      <w:pPr>
        <w:pStyle w:val="21"/>
        <w:spacing w:line="420" w:lineRule="exact"/>
        <w:rPr>
          <w:rFonts w:ascii="宋体" w:hAnsi="宋体"/>
          <w:sz w:val="24"/>
        </w:rPr>
      </w:pPr>
      <w:hyperlink w:anchor="_Toc80205945" w:history="1">
        <w:r w:rsidR="00CD60EE" w:rsidRPr="0029134B">
          <w:rPr>
            <w:rStyle w:val="af6"/>
            <w:rFonts w:ascii="宋体" w:hAnsi="宋体" w:hint="eastAsia"/>
            <w:color w:val="auto"/>
            <w:sz w:val="24"/>
          </w:rPr>
          <w:t>第二部分</w:t>
        </w:r>
        <w:r w:rsidR="00CD60EE" w:rsidRPr="0029134B">
          <w:rPr>
            <w:rStyle w:val="af6"/>
            <w:rFonts w:ascii="宋体" w:hAnsi="宋体"/>
            <w:color w:val="auto"/>
            <w:sz w:val="24"/>
          </w:rPr>
          <w:t xml:space="preserve"> </w:t>
        </w:r>
        <w:r w:rsidR="00CD60EE" w:rsidRPr="0029134B">
          <w:rPr>
            <w:rStyle w:val="af6"/>
            <w:rFonts w:ascii="宋体" w:hAnsi="宋体" w:hint="eastAsia"/>
            <w:color w:val="auto"/>
            <w:sz w:val="24"/>
          </w:rPr>
          <w:t>合同一般条款</w:t>
        </w:r>
        <w:r w:rsidR="00CD60EE" w:rsidRPr="0029134B">
          <w:rPr>
            <w:rFonts w:ascii="宋体" w:hAnsi="宋体"/>
            <w:sz w:val="24"/>
          </w:rPr>
          <w:tab/>
        </w:r>
        <w:r w:rsidRPr="0029134B">
          <w:rPr>
            <w:rFonts w:ascii="宋体" w:hAnsi="宋体"/>
            <w:sz w:val="24"/>
          </w:rPr>
          <w:fldChar w:fldCharType="begin"/>
        </w:r>
        <w:r w:rsidR="00CD60EE" w:rsidRPr="0029134B">
          <w:rPr>
            <w:rFonts w:ascii="宋体" w:hAnsi="宋体"/>
            <w:sz w:val="24"/>
          </w:rPr>
          <w:instrText xml:space="preserve"> PAGEREF _Toc80205945 \h </w:instrText>
        </w:r>
        <w:r w:rsidRPr="0029134B">
          <w:rPr>
            <w:rFonts w:ascii="宋体" w:hAnsi="宋体"/>
            <w:sz w:val="24"/>
          </w:rPr>
        </w:r>
        <w:r w:rsidRPr="0029134B">
          <w:rPr>
            <w:rFonts w:ascii="宋体" w:hAnsi="宋体"/>
            <w:sz w:val="24"/>
          </w:rPr>
          <w:fldChar w:fldCharType="separate"/>
        </w:r>
        <w:r w:rsidR="00CD60EE" w:rsidRPr="0029134B">
          <w:rPr>
            <w:rFonts w:ascii="宋体" w:hAnsi="宋体"/>
            <w:sz w:val="24"/>
          </w:rPr>
          <w:t>78</w:t>
        </w:r>
        <w:r w:rsidRPr="0029134B">
          <w:rPr>
            <w:rFonts w:ascii="宋体" w:hAnsi="宋体"/>
            <w:sz w:val="24"/>
          </w:rPr>
          <w:fldChar w:fldCharType="end"/>
        </w:r>
      </w:hyperlink>
    </w:p>
    <w:p w:rsidR="00195093" w:rsidRPr="0029134B" w:rsidRDefault="002B0B57">
      <w:pPr>
        <w:pStyle w:val="21"/>
        <w:spacing w:line="420" w:lineRule="exact"/>
        <w:rPr>
          <w:rFonts w:ascii="宋体" w:hAnsi="宋体"/>
          <w:sz w:val="24"/>
        </w:rPr>
      </w:pPr>
      <w:hyperlink w:anchor="_Toc80205946" w:history="1">
        <w:r w:rsidR="00CD60EE" w:rsidRPr="0029134B">
          <w:rPr>
            <w:rStyle w:val="af6"/>
            <w:rFonts w:ascii="宋体" w:hAnsi="宋体" w:hint="eastAsia"/>
            <w:color w:val="auto"/>
            <w:sz w:val="24"/>
          </w:rPr>
          <w:t>第三部分</w:t>
        </w:r>
        <w:r w:rsidR="00CD60EE" w:rsidRPr="0029134B">
          <w:rPr>
            <w:rStyle w:val="af6"/>
            <w:rFonts w:ascii="宋体" w:hAnsi="宋体"/>
            <w:color w:val="auto"/>
            <w:sz w:val="24"/>
          </w:rPr>
          <w:t xml:space="preserve">  </w:t>
        </w:r>
        <w:r w:rsidR="00CD60EE" w:rsidRPr="0029134B">
          <w:rPr>
            <w:rStyle w:val="af6"/>
            <w:rFonts w:ascii="宋体" w:hAnsi="宋体" w:hint="eastAsia"/>
            <w:color w:val="auto"/>
            <w:sz w:val="24"/>
          </w:rPr>
          <w:t>合同专用条款</w:t>
        </w:r>
        <w:r w:rsidR="00CD60EE" w:rsidRPr="0029134B">
          <w:rPr>
            <w:rFonts w:ascii="宋体" w:hAnsi="宋体"/>
            <w:sz w:val="24"/>
          </w:rPr>
          <w:tab/>
        </w:r>
        <w:r w:rsidRPr="0029134B">
          <w:rPr>
            <w:rFonts w:ascii="宋体" w:hAnsi="宋体"/>
            <w:sz w:val="24"/>
          </w:rPr>
          <w:fldChar w:fldCharType="begin"/>
        </w:r>
        <w:r w:rsidR="00CD60EE" w:rsidRPr="0029134B">
          <w:rPr>
            <w:rFonts w:ascii="宋体" w:hAnsi="宋体"/>
            <w:sz w:val="24"/>
          </w:rPr>
          <w:instrText xml:space="preserve"> PAGEREF _Toc80205946 \h </w:instrText>
        </w:r>
        <w:r w:rsidRPr="0029134B">
          <w:rPr>
            <w:rFonts w:ascii="宋体" w:hAnsi="宋体"/>
            <w:sz w:val="24"/>
          </w:rPr>
        </w:r>
        <w:r w:rsidRPr="0029134B">
          <w:rPr>
            <w:rFonts w:ascii="宋体" w:hAnsi="宋体"/>
            <w:sz w:val="24"/>
          </w:rPr>
          <w:fldChar w:fldCharType="separate"/>
        </w:r>
        <w:r w:rsidR="00CD60EE" w:rsidRPr="0029134B">
          <w:rPr>
            <w:rFonts w:ascii="宋体" w:hAnsi="宋体"/>
            <w:sz w:val="24"/>
          </w:rPr>
          <w:t>83</w:t>
        </w:r>
        <w:r w:rsidRPr="0029134B">
          <w:rPr>
            <w:rFonts w:ascii="宋体" w:hAnsi="宋体"/>
            <w:sz w:val="24"/>
          </w:rPr>
          <w:fldChar w:fldCharType="end"/>
        </w:r>
      </w:hyperlink>
    </w:p>
    <w:p w:rsidR="00195093" w:rsidRPr="0029134B" w:rsidRDefault="002B0B57">
      <w:pPr>
        <w:pStyle w:val="10"/>
        <w:tabs>
          <w:tab w:val="right" w:leader="dot" w:pos="8869"/>
        </w:tabs>
        <w:spacing w:line="420" w:lineRule="exact"/>
        <w:rPr>
          <w:rFonts w:ascii="宋体" w:hAnsi="宋体"/>
          <w:sz w:val="24"/>
        </w:rPr>
      </w:pPr>
      <w:hyperlink w:anchor="_Toc80205947" w:history="1">
        <w:r w:rsidR="00CD60EE" w:rsidRPr="0029134B">
          <w:rPr>
            <w:rStyle w:val="af6"/>
            <w:rFonts w:ascii="宋体" w:hAnsi="宋体" w:cs="仿宋_GB2312" w:hint="eastAsia"/>
            <w:color w:val="auto"/>
            <w:sz w:val="24"/>
          </w:rPr>
          <w:t>第七章</w:t>
        </w:r>
        <w:r w:rsidR="00CD60EE" w:rsidRPr="0029134B">
          <w:rPr>
            <w:rStyle w:val="af6"/>
            <w:rFonts w:ascii="宋体" w:hAnsi="宋体" w:cs="仿宋_GB2312"/>
            <w:color w:val="auto"/>
            <w:sz w:val="24"/>
          </w:rPr>
          <w:t xml:space="preserve"> </w:t>
        </w:r>
        <w:r w:rsidR="00CD60EE" w:rsidRPr="0029134B">
          <w:rPr>
            <w:rStyle w:val="af6"/>
            <w:rFonts w:ascii="宋体" w:hAnsi="宋体" w:cs="仿宋_GB2312" w:hint="eastAsia"/>
            <w:color w:val="auto"/>
            <w:sz w:val="24"/>
          </w:rPr>
          <w:t>质疑、投诉材料格式</w:t>
        </w:r>
        <w:r w:rsidR="00CD60EE" w:rsidRPr="0029134B">
          <w:rPr>
            <w:rFonts w:ascii="宋体" w:hAnsi="宋体"/>
            <w:sz w:val="24"/>
          </w:rPr>
          <w:tab/>
        </w:r>
        <w:r w:rsidRPr="0029134B">
          <w:rPr>
            <w:rFonts w:ascii="宋体" w:hAnsi="宋体"/>
            <w:sz w:val="24"/>
          </w:rPr>
          <w:fldChar w:fldCharType="begin"/>
        </w:r>
        <w:r w:rsidR="00CD60EE" w:rsidRPr="0029134B">
          <w:rPr>
            <w:rFonts w:ascii="宋体" w:hAnsi="宋体"/>
            <w:sz w:val="24"/>
          </w:rPr>
          <w:instrText xml:space="preserve"> PAGEREF _Toc80205947 \h </w:instrText>
        </w:r>
        <w:r w:rsidRPr="0029134B">
          <w:rPr>
            <w:rFonts w:ascii="宋体" w:hAnsi="宋体"/>
            <w:sz w:val="24"/>
          </w:rPr>
        </w:r>
        <w:r w:rsidRPr="0029134B">
          <w:rPr>
            <w:rFonts w:ascii="宋体" w:hAnsi="宋体"/>
            <w:sz w:val="24"/>
          </w:rPr>
          <w:fldChar w:fldCharType="separate"/>
        </w:r>
        <w:r w:rsidR="00CD60EE" w:rsidRPr="0029134B">
          <w:rPr>
            <w:rFonts w:ascii="宋体" w:hAnsi="宋体"/>
            <w:sz w:val="24"/>
          </w:rPr>
          <w:t>86</w:t>
        </w:r>
        <w:r w:rsidRPr="0029134B">
          <w:rPr>
            <w:rFonts w:ascii="宋体" w:hAnsi="宋体"/>
            <w:sz w:val="24"/>
          </w:rPr>
          <w:fldChar w:fldCharType="end"/>
        </w:r>
      </w:hyperlink>
    </w:p>
    <w:p w:rsidR="00195093" w:rsidRPr="0029134B" w:rsidRDefault="002B0B57">
      <w:pPr>
        <w:pStyle w:val="21"/>
        <w:spacing w:line="420" w:lineRule="exact"/>
        <w:rPr>
          <w:rFonts w:ascii="宋体" w:hAnsi="宋体"/>
          <w:b/>
          <w:sz w:val="32"/>
          <w:szCs w:val="32"/>
        </w:rPr>
      </w:pPr>
      <w:r w:rsidRPr="0029134B">
        <w:rPr>
          <w:rFonts w:ascii="宋体" w:hAnsi="宋体"/>
          <w:b/>
          <w:sz w:val="24"/>
        </w:rPr>
        <w:fldChar w:fldCharType="end"/>
      </w:r>
    </w:p>
    <w:p w:rsidR="00195093" w:rsidRPr="0029134B" w:rsidRDefault="00195093">
      <w:pPr>
        <w:spacing w:line="400" w:lineRule="exact"/>
        <w:rPr>
          <w:rFonts w:ascii="宋体" w:hAnsi="宋体"/>
          <w:b/>
          <w:sz w:val="32"/>
          <w:szCs w:val="32"/>
        </w:rPr>
        <w:sectPr w:rsidR="00195093" w:rsidRPr="0029134B">
          <w:footerReference w:type="default" r:id="rId8"/>
          <w:footerReference w:type="first" r:id="rId9"/>
          <w:pgSz w:w="11906" w:h="16838"/>
          <w:pgMar w:top="1418" w:right="1418" w:bottom="1418" w:left="1588" w:header="851" w:footer="964" w:gutter="0"/>
          <w:pgNumType w:start="0"/>
          <w:cols w:space="720"/>
          <w:titlePg/>
          <w:docGrid w:linePitch="312"/>
        </w:sectPr>
      </w:pPr>
    </w:p>
    <w:p w:rsidR="00195093" w:rsidRPr="0029134B" w:rsidRDefault="00CD60EE">
      <w:pPr>
        <w:pStyle w:val="1"/>
        <w:spacing w:before="0" w:after="0" w:line="360" w:lineRule="auto"/>
      </w:pPr>
      <w:bookmarkStart w:id="2" w:name="_Toc80205920"/>
      <w:r w:rsidRPr="0029134B">
        <w:rPr>
          <w:rFonts w:hint="eastAsia"/>
        </w:rPr>
        <w:lastRenderedPageBreak/>
        <w:t>第一章</w:t>
      </w:r>
      <w:r w:rsidRPr="0029134B">
        <w:rPr>
          <w:rFonts w:hint="eastAsia"/>
        </w:rPr>
        <w:t xml:space="preserve"> </w:t>
      </w:r>
      <w:r w:rsidRPr="0029134B">
        <w:rPr>
          <w:rFonts w:hint="eastAsia"/>
        </w:rPr>
        <w:t>竞争性谈判公告</w:t>
      </w:r>
      <w:bookmarkStart w:id="3" w:name="_Toc28359012"/>
      <w:bookmarkStart w:id="4" w:name="_Toc44229878"/>
      <w:bookmarkStart w:id="5" w:name="_Toc35393798"/>
      <w:bookmarkStart w:id="6" w:name="_Toc28359089"/>
      <w:bookmarkStart w:id="7" w:name="_Toc35393629"/>
      <w:bookmarkStart w:id="8" w:name="_Toc35393792"/>
      <w:bookmarkStart w:id="9" w:name="_Toc35393623"/>
      <w:bookmarkStart w:id="10" w:name="_Toc28359081"/>
      <w:bookmarkStart w:id="11" w:name="_Toc28359004"/>
      <w:bookmarkEnd w:id="2"/>
    </w:p>
    <w:p w:rsidR="0007254C" w:rsidRPr="0029134B" w:rsidRDefault="00CD60EE" w:rsidP="00307FF9">
      <w:pPr>
        <w:spacing w:line="400" w:lineRule="exact"/>
        <w:jc w:val="center"/>
        <w:rPr>
          <w:rFonts w:ascii="宋体" w:hAnsi="宋体" w:cs="宋体"/>
          <w:b/>
          <w:sz w:val="28"/>
          <w:szCs w:val="28"/>
        </w:rPr>
      </w:pPr>
      <w:bookmarkStart w:id="12" w:name="OLE_LINK12"/>
      <w:r w:rsidRPr="0029134B">
        <w:rPr>
          <w:rFonts w:ascii="宋体" w:hAnsi="宋体" w:cs="宋体" w:hint="eastAsia"/>
          <w:b/>
          <w:sz w:val="28"/>
          <w:szCs w:val="28"/>
        </w:rPr>
        <w:t>国鼎和诚项目管理集团有限公司</w:t>
      </w:r>
    </w:p>
    <w:p w:rsidR="00195093" w:rsidRPr="0029134B" w:rsidRDefault="00CD60EE" w:rsidP="00307FF9">
      <w:pPr>
        <w:spacing w:line="400" w:lineRule="exact"/>
        <w:jc w:val="center"/>
        <w:rPr>
          <w:rFonts w:ascii="宋体" w:hAnsi="宋体" w:cs="宋体"/>
          <w:b/>
          <w:sz w:val="28"/>
          <w:szCs w:val="28"/>
        </w:rPr>
      </w:pPr>
      <w:r w:rsidRPr="0029134B">
        <w:rPr>
          <w:rFonts w:ascii="宋体" w:hAnsi="宋体" w:cs="宋体" w:hint="eastAsia"/>
          <w:b/>
          <w:sz w:val="28"/>
          <w:szCs w:val="28"/>
        </w:rPr>
        <w:t>关于河池市公安局环食药快速检验实验室项目的竞争性谈判公告</w:t>
      </w:r>
    </w:p>
    <w:p w:rsidR="00195093" w:rsidRPr="0029134B" w:rsidRDefault="00195093">
      <w:pPr>
        <w:spacing w:line="400" w:lineRule="exact"/>
        <w:jc w:val="center"/>
        <w:rPr>
          <w:rFonts w:ascii="宋体" w:hAnsi="宋体" w:cs="宋体"/>
          <w:b/>
          <w:sz w:val="28"/>
          <w:szCs w:val="28"/>
        </w:rPr>
      </w:pPr>
    </w:p>
    <w:p w:rsidR="00195093" w:rsidRPr="0029134B" w:rsidRDefault="00CD60EE">
      <w:pPr>
        <w:spacing w:line="360" w:lineRule="auto"/>
        <w:rPr>
          <w:rFonts w:ascii="宋体" w:hAnsi="宋体"/>
          <w:b/>
          <w:szCs w:val="21"/>
        </w:rPr>
      </w:pPr>
      <w:r w:rsidRPr="0029134B">
        <w:rPr>
          <w:rFonts w:ascii="宋体" w:hAnsi="宋体" w:hint="eastAsia"/>
          <w:b/>
          <w:szCs w:val="21"/>
        </w:rPr>
        <w:t>项目概况</w:t>
      </w:r>
    </w:p>
    <w:p w:rsidR="00195093" w:rsidRPr="0029134B" w:rsidRDefault="00CD60EE">
      <w:pPr>
        <w:spacing w:line="360" w:lineRule="auto"/>
        <w:ind w:firstLineChars="200" w:firstLine="420"/>
        <w:rPr>
          <w:rFonts w:ascii="宋体" w:hAnsi="宋体"/>
          <w:szCs w:val="21"/>
        </w:rPr>
      </w:pPr>
      <w:r w:rsidRPr="0029134B">
        <w:rPr>
          <w:rFonts w:ascii="宋体" w:hAnsi="宋体" w:hint="eastAsia"/>
          <w:szCs w:val="21"/>
        </w:rPr>
        <w:t>河池市公安局环食药快速检验实验室项目</w:t>
      </w:r>
      <w:r w:rsidR="005D0ECD" w:rsidRPr="0029134B">
        <w:rPr>
          <w:rFonts w:ascii="宋体" w:hAnsi="宋体" w:hint="eastAsia"/>
          <w:szCs w:val="21"/>
        </w:rPr>
        <w:t>采购</w:t>
      </w:r>
      <w:r w:rsidRPr="0029134B">
        <w:rPr>
          <w:rFonts w:ascii="宋体" w:hAnsi="宋体" w:hint="eastAsia"/>
          <w:szCs w:val="21"/>
        </w:rPr>
        <w:t>项目的潜在供应商应在广西政府采购云平台（</w:t>
      </w:r>
      <w:r w:rsidRPr="0029134B">
        <w:rPr>
          <w:rFonts w:hint="eastAsia"/>
        </w:rPr>
        <w:t>https://www.gcy.zfcg.gxzf.gov.cn/</w:t>
      </w:r>
      <w:r w:rsidRPr="0029134B">
        <w:rPr>
          <w:rFonts w:hint="eastAsia"/>
        </w:rPr>
        <w:t>）获取采购文件，并于</w:t>
      </w:r>
      <w:r w:rsidRPr="0029134B">
        <w:t>202</w:t>
      </w:r>
      <w:r w:rsidR="00422971" w:rsidRPr="0029134B">
        <w:t>6</w:t>
      </w:r>
      <w:r w:rsidRPr="0029134B">
        <w:rPr>
          <w:rFonts w:hint="eastAsia"/>
        </w:rPr>
        <w:t>年</w:t>
      </w:r>
      <w:r w:rsidR="00D53A1A" w:rsidRPr="0029134B">
        <w:rPr>
          <w:rFonts w:hint="eastAsia"/>
        </w:rPr>
        <w:t>5</w:t>
      </w:r>
      <w:r w:rsidRPr="0029134B">
        <w:rPr>
          <w:rFonts w:ascii="宋体" w:hAnsi="宋体" w:hint="eastAsia"/>
          <w:szCs w:val="21"/>
        </w:rPr>
        <w:t>月</w:t>
      </w:r>
      <w:r w:rsidR="00DE59C9" w:rsidRPr="0029134B">
        <w:rPr>
          <w:rFonts w:ascii="宋体" w:hAnsi="宋体"/>
          <w:szCs w:val="21"/>
        </w:rPr>
        <w:t>1</w:t>
      </w:r>
      <w:r w:rsidR="00BB53B7" w:rsidRPr="0029134B">
        <w:rPr>
          <w:rFonts w:ascii="宋体" w:hAnsi="宋体" w:hint="eastAsia"/>
          <w:szCs w:val="21"/>
        </w:rPr>
        <w:t>9</w:t>
      </w:r>
      <w:r w:rsidRPr="0029134B">
        <w:rPr>
          <w:rFonts w:ascii="宋体" w:hAnsi="宋体" w:hint="eastAsia"/>
          <w:szCs w:val="21"/>
        </w:rPr>
        <w:t>日10时00分（北京时间）前提交响应文件。</w:t>
      </w:r>
    </w:p>
    <w:p w:rsidR="00195093" w:rsidRPr="0029134B" w:rsidRDefault="00CD60EE">
      <w:pPr>
        <w:spacing w:line="360" w:lineRule="auto"/>
        <w:rPr>
          <w:rFonts w:ascii="宋体" w:hAnsi="宋体"/>
          <w:b/>
          <w:szCs w:val="21"/>
        </w:rPr>
      </w:pPr>
      <w:r w:rsidRPr="0029134B">
        <w:rPr>
          <w:rFonts w:ascii="宋体" w:hAnsi="宋体" w:hint="eastAsia"/>
          <w:b/>
          <w:szCs w:val="21"/>
        </w:rPr>
        <w:t>一、项目基本情况</w:t>
      </w:r>
      <w:bookmarkEnd w:id="3"/>
      <w:bookmarkEnd w:id="4"/>
      <w:bookmarkEnd w:id="5"/>
      <w:bookmarkEnd w:id="6"/>
      <w:bookmarkEnd w:id="7"/>
    </w:p>
    <w:p w:rsidR="00195093" w:rsidRPr="0029134B" w:rsidRDefault="00CD60EE">
      <w:pPr>
        <w:spacing w:line="360" w:lineRule="auto"/>
        <w:ind w:firstLineChars="200" w:firstLine="420"/>
        <w:rPr>
          <w:rFonts w:ascii="宋体" w:hAnsi="宋体"/>
          <w:szCs w:val="21"/>
        </w:rPr>
      </w:pPr>
      <w:r w:rsidRPr="0029134B">
        <w:rPr>
          <w:rFonts w:ascii="宋体" w:hAnsi="宋体" w:hint="eastAsia"/>
          <w:szCs w:val="21"/>
        </w:rPr>
        <w:t>项目编号：</w:t>
      </w:r>
      <w:r w:rsidR="008B512C" w:rsidRPr="0029134B">
        <w:rPr>
          <w:rFonts w:ascii="宋体" w:hAnsi="宋体"/>
          <w:szCs w:val="21"/>
        </w:rPr>
        <w:t>HCZC2026-J1-990038-GDZB</w:t>
      </w:r>
    </w:p>
    <w:p w:rsidR="00195093" w:rsidRPr="0029134B" w:rsidRDefault="00CD60EE">
      <w:pPr>
        <w:spacing w:line="360" w:lineRule="auto"/>
        <w:ind w:firstLineChars="200" w:firstLine="420"/>
        <w:rPr>
          <w:rFonts w:ascii="宋体" w:hAnsi="宋体"/>
          <w:szCs w:val="21"/>
        </w:rPr>
      </w:pPr>
      <w:r w:rsidRPr="0029134B">
        <w:rPr>
          <w:rFonts w:ascii="宋体" w:hAnsi="宋体" w:hint="eastAsia"/>
          <w:szCs w:val="21"/>
        </w:rPr>
        <w:t>项目名称：河池市公安局环食药快速检验实验室项目</w:t>
      </w:r>
    </w:p>
    <w:p w:rsidR="00195093" w:rsidRPr="0029134B" w:rsidRDefault="00CD60EE">
      <w:pPr>
        <w:spacing w:line="360" w:lineRule="auto"/>
        <w:ind w:firstLineChars="200" w:firstLine="420"/>
        <w:rPr>
          <w:rFonts w:ascii="宋体" w:hAnsi="宋体"/>
          <w:szCs w:val="21"/>
        </w:rPr>
      </w:pPr>
      <w:r w:rsidRPr="0029134B">
        <w:rPr>
          <w:rFonts w:ascii="宋体" w:hAnsi="宋体" w:hint="eastAsia"/>
          <w:szCs w:val="21"/>
        </w:rPr>
        <w:t>采购方式：竞争性谈判</w:t>
      </w:r>
    </w:p>
    <w:p w:rsidR="00067CC8" w:rsidRPr="0029134B" w:rsidRDefault="00067CC8" w:rsidP="00067CC8">
      <w:pPr>
        <w:spacing w:line="360" w:lineRule="auto"/>
        <w:ind w:firstLineChars="200" w:firstLine="420"/>
        <w:rPr>
          <w:rFonts w:ascii="宋体" w:hAnsi="宋体"/>
          <w:szCs w:val="21"/>
        </w:rPr>
      </w:pPr>
      <w:r w:rsidRPr="0029134B">
        <w:rPr>
          <w:rFonts w:ascii="宋体" w:hAnsi="宋体" w:hint="eastAsia"/>
          <w:szCs w:val="21"/>
        </w:rPr>
        <w:t>预算金额（元）：743032.00元</w:t>
      </w:r>
    </w:p>
    <w:p w:rsidR="00067CC8" w:rsidRPr="0029134B" w:rsidRDefault="00067CC8" w:rsidP="00067CC8">
      <w:pPr>
        <w:spacing w:line="360" w:lineRule="auto"/>
        <w:ind w:firstLineChars="200" w:firstLine="420"/>
        <w:rPr>
          <w:rFonts w:ascii="宋体" w:hAnsi="宋体"/>
          <w:szCs w:val="21"/>
          <w:u w:val="single"/>
        </w:rPr>
      </w:pPr>
      <w:r w:rsidRPr="0029134B">
        <w:rPr>
          <w:rFonts w:ascii="宋体" w:hAnsi="宋体" w:hint="eastAsia"/>
          <w:szCs w:val="21"/>
        </w:rPr>
        <w:t>最高限价（元）：743032.00元</w:t>
      </w:r>
    </w:p>
    <w:p w:rsidR="00195093" w:rsidRPr="0029134B" w:rsidRDefault="00CD60EE">
      <w:pPr>
        <w:spacing w:line="360" w:lineRule="auto"/>
        <w:ind w:firstLineChars="200" w:firstLine="420"/>
        <w:rPr>
          <w:rFonts w:ascii="宋体" w:hAnsi="宋体"/>
          <w:szCs w:val="21"/>
        </w:rPr>
      </w:pPr>
      <w:r w:rsidRPr="0029134B">
        <w:rPr>
          <w:rFonts w:ascii="宋体" w:hAnsi="宋体" w:cs="宋体" w:hint="eastAsia"/>
        </w:rPr>
        <w:t>简要规格描述或项目基本概况介绍、用途：</w:t>
      </w:r>
      <w:bookmarkStart w:id="13" w:name="OLE_LINK1"/>
      <w:bookmarkStart w:id="14" w:name="OLE_LINK2"/>
      <w:r w:rsidRPr="0029134B">
        <w:rPr>
          <w:rFonts w:ascii="宋体" w:hAnsi="宋体" w:hint="eastAsia"/>
          <w:szCs w:val="21"/>
        </w:rPr>
        <w:t>河池市公安局环食药快速检验实验室项目，采购内容为四合一拉曼光谱仪、便携式全光谱食品检测仪、恒温荧光检车套装等一批仪器设备及实验室改造工程。</w:t>
      </w:r>
      <w:r w:rsidR="00931700" w:rsidRPr="0029134B">
        <w:rPr>
          <w:rFonts w:ascii="宋体" w:hAnsi="宋体" w:hint="eastAsia"/>
          <w:szCs w:val="21"/>
        </w:rPr>
        <w:t>具体内容</w:t>
      </w:r>
      <w:r w:rsidRPr="0029134B">
        <w:rPr>
          <w:rFonts w:ascii="宋体" w:hAnsi="宋体" w:hint="eastAsia"/>
          <w:szCs w:val="21"/>
        </w:rPr>
        <w:t>详见谈判文件。</w:t>
      </w:r>
    </w:p>
    <w:bookmarkEnd w:id="13"/>
    <w:bookmarkEnd w:id="14"/>
    <w:p w:rsidR="00195093" w:rsidRPr="0029134B" w:rsidRDefault="00CD60EE">
      <w:pPr>
        <w:spacing w:line="360" w:lineRule="auto"/>
        <w:ind w:firstLineChars="200" w:firstLine="420"/>
        <w:rPr>
          <w:rFonts w:ascii="宋体" w:hAnsi="宋体"/>
          <w:szCs w:val="21"/>
          <w:u w:val="single"/>
        </w:rPr>
      </w:pPr>
      <w:r w:rsidRPr="0029134B">
        <w:rPr>
          <w:rFonts w:ascii="宋体" w:hAnsi="宋体" w:hint="eastAsia"/>
          <w:szCs w:val="21"/>
        </w:rPr>
        <w:t>合同履行期限：自签订合同之日起15个工作日内供货完毕并验收合格。</w:t>
      </w:r>
    </w:p>
    <w:p w:rsidR="00195093" w:rsidRPr="0029134B" w:rsidRDefault="00CD60EE">
      <w:pPr>
        <w:spacing w:line="360" w:lineRule="auto"/>
        <w:ind w:firstLineChars="200" w:firstLine="420"/>
        <w:rPr>
          <w:rFonts w:ascii="宋体" w:hAnsi="宋体"/>
          <w:szCs w:val="21"/>
        </w:rPr>
      </w:pPr>
      <w:r w:rsidRPr="0029134B">
        <w:rPr>
          <w:rFonts w:ascii="宋体" w:hAnsi="宋体" w:hint="eastAsia"/>
          <w:szCs w:val="21"/>
        </w:rPr>
        <w:t>本项目不接受联合体。</w:t>
      </w:r>
    </w:p>
    <w:p w:rsidR="00195093" w:rsidRPr="0029134B" w:rsidRDefault="00CD60EE">
      <w:pPr>
        <w:spacing w:line="360" w:lineRule="auto"/>
        <w:ind w:firstLineChars="200" w:firstLine="422"/>
        <w:rPr>
          <w:rFonts w:ascii="宋体" w:hAnsi="宋体" w:cs="宋体"/>
          <w:bCs/>
          <w:szCs w:val="21"/>
        </w:rPr>
      </w:pPr>
      <w:bookmarkStart w:id="15" w:name="_Toc44229879"/>
      <w:bookmarkStart w:id="16" w:name="_Toc28359013"/>
      <w:bookmarkStart w:id="17" w:name="_Toc35393799"/>
      <w:bookmarkStart w:id="18" w:name="_Toc35393630"/>
      <w:bookmarkStart w:id="19" w:name="_Toc28359090"/>
      <w:r w:rsidRPr="0029134B">
        <w:rPr>
          <w:rFonts w:ascii="宋体" w:hAnsi="宋体" w:cs="宋体" w:hint="eastAsia"/>
          <w:b/>
          <w:kern w:val="44"/>
          <w:szCs w:val="21"/>
        </w:rPr>
        <w:t>二、</w:t>
      </w:r>
      <w:bookmarkEnd w:id="15"/>
      <w:bookmarkEnd w:id="16"/>
      <w:bookmarkEnd w:id="17"/>
      <w:bookmarkEnd w:id="18"/>
      <w:bookmarkEnd w:id="19"/>
      <w:r w:rsidRPr="0029134B">
        <w:rPr>
          <w:rFonts w:ascii="宋体" w:hAnsi="宋体" w:cs="宋体" w:hint="eastAsia"/>
          <w:b/>
          <w:kern w:val="44"/>
          <w:szCs w:val="21"/>
        </w:rPr>
        <w:t>申请人的资格要求：</w:t>
      </w:r>
    </w:p>
    <w:p w:rsidR="00195093" w:rsidRPr="0029134B" w:rsidRDefault="00CD60EE">
      <w:pPr>
        <w:spacing w:line="360" w:lineRule="auto"/>
        <w:ind w:firstLineChars="200" w:firstLine="420"/>
        <w:rPr>
          <w:rFonts w:ascii="宋体" w:hAnsi="宋体"/>
          <w:szCs w:val="21"/>
        </w:rPr>
      </w:pPr>
      <w:r w:rsidRPr="0029134B">
        <w:rPr>
          <w:rFonts w:ascii="宋体" w:hAnsi="宋体" w:hint="eastAsia"/>
          <w:szCs w:val="21"/>
        </w:rPr>
        <w:t>1.满足《中华人民共和国政府采购法》第二十二条规定；</w:t>
      </w:r>
    </w:p>
    <w:p w:rsidR="00195093" w:rsidRPr="0029134B" w:rsidRDefault="00CD60EE">
      <w:pPr>
        <w:spacing w:line="360" w:lineRule="auto"/>
        <w:ind w:firstLineChars="200" w:firstLine="420"/>
        <w:rPr>
          <w:rFonts w:ascii="宋体" w:hAnsi="宋体"/>
          <w:szCs w:val="21"/>
        </w:rPr>
      </w:pPr>
      <w:r w:rsidRPr="0029134B">
        <w:rPr>
          <w:rFonts w:ascii="宋体" w:hAnsi="宋体"/>
          <w:szCs w:val="21"/>
        </w:rPr>
        <w:t>2</w:t>
      </w:r>
      <w:r w:rsidRPr="0029134B">
        <w:rPr>
          <w:rFonts w:ascii="宋体" w:hAnsi="宋体" w:hint="eastAsia"/>
          <w:szCs w:val="21"/>
        </w:rPr>
        <w:t>.落实政府采购政策需满足的资格要求：</w:t>
      </w:r>
      <w:r w:rsidR="00931700" w:rsidRPr="0029134B">
        <w:rPr>
          <w:rFonts w:ascii="宋体" w:hAnsi="宋体" w:hint="eastAsia"/>
          <w:szCs w:val="21"/>
        </w:rPr>
        <w:t>本项目专门面向中小企业采购</w:t>
      </w:r>
      <w:r w:rsidRPr="0029134B">
        <w:rPr>
          <w:rFonts w:ascii="宋体" w:hAnsi="宋体" w:hint="eastAsia"/>
          <w:szCs w:val="21"/>
        </w:rPr>
        <w:t>。</w:t>
      </w:r>
    </w:p>
    <w:p w:rsidR="00195093" w:rsidRPr="0029134B" w:rsidRDefault="00CD60EE">
      <w:pPr>
        <w:spacing w:line="360" w:lineRule="auto"/>
        <w:ind w:firstLineChars="200" w:firstLine="420"/>
        <w:rPr>
          <w:rFonts w:ascii="宋体" w:hAnsi="宋体"/>
          <w:szCs w:val="21"/>
          <w:u w:val="single"/>
        </w:rPr>
      </w:pPr>
      <w:r w:rsidRPr="0029134B">
        <w:rPr>
          <w:rFonts w:ascii="宋体" w:hAnsi="宋体" w:hint="eastAsia"/>
          <w:szCs w:val="21"/>
        </w:rPr>
        <w:t>3.本项目的特定资格要求：无。</w:t>
      </w:r>
    </w:p>
    <w:p w:rsidR="00195093" w:rsidRPr="0029134B" w:rsidRDefault="00CD60EE">
      <w:pPr>
        <w:spacing w:line="360" w:lineRule="auto"/>
        <w:ind w:firstLineChars="200" w:firstLine="422"/>
        <w:rPr>
          <w:rFonts w:ascii="宋体" w:hAnsi="宋体"/>
          <w:b/>
          <w:bCs/>
          <w:szCs w:val="21"/>
        </w:rPr>
      </w:pPr>
      <w:r w:rsidRPr="0029134B">
        <w:rPr>
          <w:rFonts w:ascii="宋体" w:hAnsi="宋体" w:hint="eastAsia"/>
          <w:b/>
          <w:bCs/>
          <w:szCs w:val="21"/>
        </w:rPr>
        <w:t>三、获取采购文件</w:t>
      </w:r>
      <w:bookmarkEnd w:id="8"/>
      <w:bookmarkEnd w:id="9"/>
      <w:bookmarkEnd w:id="10"/>
      <w:bookmarkEnd w:id="11"/>
    </w:p>
    <w:p w:rsidR="00195093" w:rsidRPr="0029134B" w:rsidRDefault="00CD60EE">
      <w:pPr>
        <w:snapToGrid w:val="0"/>
        <w:spacing w:line="360" w:lineRule="auto"/>
        <w:ind w:firstLineChars="200" w:firstLine="420"/>
        <w:rPr>
          <w:rFonts w:ascii="宋体" w:hAnsi="宋体"/>
          <w:szCs w:val="21"/>
        </w:rPr>
      </w:pPr>
      <w:bookmarkStart w:id="20" w:name="_Toc35393793"/>
      <w:bookmarkStart w:id="21" w:name="_Toc28359005"/>
      <w:bookmarkStart w:id="22" w:name="_Toc28359082"/>
      <w:bookmarkStart w:id="23" w:name="_Toc35393624"/>
      <w:r w:rsidRPr="0029134B">
        <w:rPr>
          <w:rFonts w:ascii="宋体" w:hAnsi="宋体" w:hint="eastAsia"/>
          <w:szCs w:val="21"/>
        </w:rPr>
        <w:t>时间：202</w:t>
      </w:r>
      <w:r w:rsidR="00422971" w:rsidRPr="0029134B">
        <w:rPr>
          <w:rFonts w:ascii="宋体" w:hAnsi="宋体"/>
          <w:szCs w:val="21"/>
        </w:rPr>
        <w:t>6</w:t>
      </w:r>
      <w:r w:rsidRPr="0029134B">
        <w:rPr>
          <w:rFonts w:ascii="宋体" w:hAnsi="宋体" w:hint="eastAsia"/>
          <w:szCs w:val="21"/>
        </w:rPr>
        <w:t>年</w:t>
      </w:r>
      <w:r w:rsidR="00D53A1A" w:rsidRPr="0029134B">
        <w:rPr>
          <w:rFonts w:ascii="宋体" w:hAnsi="宋体" w:hint="eastAsia"/>
          <w:szCs w:val="21"/>
        </w:rPr>
        <w:t>4</w:t>
      </w:r>
      <w:r w:rsidRPr="0029134B">
        <w:rPr>
          <w:rFonts w:ascii="宋体" w:hAnsi="宋体" w:hint="eastAsia"/>
          <w:szCs w:val="21"/>
        </w:rPr>
        <w:t>月</w:t>
      </w:r>
      <w:r w:rsidR="00D53A1A" w:rsidRPr="0029134B">
        <w:rPr>
          <w:rFonts w:ascii="宋体" w:hAnsi="宋体" w:hint="eastAsia"/>
          <w:szCs w:val="21"/>
        </w:rPr>
        <w:t>30</w:t>
      </w:r>
      <w:r w:rsidRPr="0029134B">
        <w:rPr>
          <w:rFonts w:ascii="宋体" w:hAnsi="宋体" w:hint="eastAsia"/>
          <w:szCs w:val="21"/>
        </w:rPr>
        <w:t>日至202</w:t>
      </w:r>
      <w:r w:rsidR="00422971" w:rsidRPr="0029134B">
        <w:rPr>
          <w:rFonts w:ascii="宋体" w:hAnsi="宋体"/>
          <w:szCs w:val="21"/>
        </w:rPr>
        <w:t>6</w:t>
      </w:r>
      <w:r w:rsidRPr="0029134B">
        <w:rPr>
          <w:rFonts w:ascii="宋体" w:hAnsi="宋体" w:hint="eastAsia"/>
          <w:szCs w:val="21"/>
        </w:rPr>
        <w:t>年</w:t>
      </w:r>
      <w:r w:rsidR="00D53A1A" w:rsidRPr="0029134B">
        <w:rPr>
          <w:rFonts w:ascii="宋体" w:hAnsi="宋体" w:hint="eastAsia"/>
          <w:szCs w:val="21"/>
        </w:rPr>
        <w:t>5</w:t>
      </w:r>
      <w:r w:rsidRPr="0029134B">
        <w:rPr>
          <w:rFonts w:ascii="宋体" w:hAnsi="宋体" w:hint="eastAsia"/>
          <w:szCs w:val="21"/>
        </w:rPr>
        <w:t>月</w:t>
      </w:r>
      <w:r w:rsidR="00DE59C9" w:rsidRPr="0029134B">
        <w:rPr>
          <w:rFonts w:ascii="宋体" w:hAnsi="宋体"/>
          <w:szCs w:val="21"/>
        </w:rPr>
        <w:t>1</w:t>
      </w:r>
      <w:r w:rsidR="00BB53B7" w:rsidRPr="0029134B">
        <w:rPr>
          <w:rFonts w:ascii="宋体" w:hAnsi="宋体" w:hint="eastAsia"/>
          <w:szCs w:val="21"/>
        </w:rPr>
        <w:t>8</w:t>
      </w:r>
      <w:r w:rsidRPr="0029134B">
        <w:rPr>
          <w:rFonts w:ascii="宋体" w:hAnsi="宋体" w:hint="eastAsia"/>
          <w:szCs w:val="21"/>
        </w:rPr>
        <w:t>日，每天上午00:00至12:00，下午12:00至23:59（北京时间，法定节假日除外）。</w:t>
      </w:r>
    </w:p>
    <w:p w:rsidR="00195093" w:rsidRPr="0029134B" w:rsidRDefault="00CD60EE">
      <w:pPr>
        <w:snapToGrid w:val="0"/>
        <w:spacing w:line="360" w:lineRule="auto"/>
        <w:ind w:firstLineChars="200" w:firstLine="420"/>
        <w:rPr>
          <w:rFonts w:ascii="宋体" w:hAnsi="宋体"/>
          <w:szCs w:val="21"/>
        </w:rPr>
      </w:pPr>
      <w:r w:rsidRPr="0029134B">
        <w:rPr>
          <w:rFonts w:ascii="宋体" w:hAnsi="宋体" w:hint="eastAsia"/>
          <w:szCs w:val="21"/>
        </w:rPr>
        <w:t>地点：</w:t>
      </w:r>
      <w:bookmarkStart w:id="24" w:name="OLE_LINK13"/>
      <w:bookmarkStart w:id="25" w:name="OLE_LINK14"/>
      <w:r w:rsidRPr="0029134B">
        <w:rPr>
          <w:rFonts w:ascii="宋体" w:hAnsi="宋体" w:hint="eastAsia"/>
          <w:szCs w:val="21"/>
        </w:rPr>
        <w:t>广西政府采购云平台（https://www.gcy.zfcg.gxzf.gov.cn/）</w:t>
      </w:r>
      <w:bookmarkEnd w:id="24"/>
      <w:bookmarkEnd w:id="25"/>
      <w:r w:rsidRPr="0029134B">
        <w:rPr>
          <w:rFonts w:ascii="宋体" w:hAnsi="宋体" w:hint="eastAsia"/>
          <w:szCs w:val="21"/>
        </w:rPr>
        <w:t>。</w:t>
      </w:r>
    </w:p>
    <w:p w:rsidR="00195093" w:rsidRPr="0029134B" w:rsidRDefault="00CD60EE">
      <w:pPr>
        <w:snapToGrid w:val="0"/>
        <w:spacing w:line="360" w:lineRule="auto"/>
        <w:ind w:firstLineChars="200" w:firstLine="420"/>
        <w:rPr>
          <w:rFonts w:ascii="宋体" w:hAnsi="宋体"/>
          <w:szCs w:val="21"/>
        </w:rPr>
      </w:pPr>
      <w:r w:rsidRPr="0029134B">
        <w:rPr>
          <w:rFonts w:ascii="宋体" w:hAnsi="宋体" w:hint="eastAsia"/>
          <w:szCs w:val="21"/>
        </w:rPr>
        <w:t>方式：供应商登录广西政府采购云平台https://www.gcy.zfcg.gxzf.gov.cn/在线申请获取采购文件（进入“项目采购”应用，在获取采购文件菜单中选择项目，申请获取采购文件）。</w:t>
      </w:r>
    </w:p>
    <w:p w:rsidR="00195093" w:rsidRPr="0029134B" w:rsidRDefault="00CD60EE">
      <w:pPr>
        <w:snapToGrid w:val="0"/>
        <w:spacing w:line="360" w:lineRule="auto"/>
        <w:ind w:firstLineChars="200" w:firstLine="420"/>
        <w:rPr>
          <w:rFonts w:ascii="宋体" w:hAnsi="宋体"/>
          <w:szCs w:val="21"/>
        </w:rPr>
      </w:pPr>
      <w:r w:rsidRPr="0029134B">
        <w:rPr>
          <w:rFonts w:ascii="宋体" w:hAnsi="宋体" w:hint="eastAsia"/>
          <w:szCs w:val="21"/>
        </w:rPr>
        <w:t>售价：0元。</w:t>
      </w:r>
    </w:p>
    <w:p w:rsidR="00195093" w:rsidRPr="0029134B" w:rsidRDefault="00CD60EE">
      <w:pPr>
        <w:spacing w:line="360" w:lineRule="auto"/>
        <w:ind w:firstLineChars="200" w:firstLine="422"/>
        <w:rPr>
          <w:rFonts w:ascii="宋体" w:hAnsi="宋体"/>
          <w:b/>
          <w:bCs/>
          <w:szCs w:val="21"/>
        </w:rPr>
      </w:pPr>
      <w:r w:rsidRPr="0029134B">
        <w:rPr>
          <w:rFonts w:ascii="宋体" w:hAnsi="宋体" w:hint="eastAsia"/>
          <w:b/>
          <w:bCs/>
          <w:szCs w:val="21"/>
        </w:rPr>
        <w:t>四、</w:t>
      </w:r>
      <w:bookmarkEnd w:id="20"/>
      <w:bookmarkEnd w:id="21"/>
      <w:bookmarkEnd w:id="22"/>
      <w:bookmarkEnd w:id="23"/>
      <w:r w:rsidRPr="0029134B">
        <w:rPr>
          <w:rFonts w:ascii="宋体" w:hAnsi="宋体" w:hint="eastAsia"/>
          <w:b/>
          <w:bCs/>
          <w:szCs w:val="21"/>
        </w:rPr>
        <w:t>响应文件提交</w:t>
      </w:r>
    </w:p>
    <w:p w:rsidR="00195093" w:rsidRPr="0029134B" w:rsidRDefault="00CD60EE">
      <w:pPr>
        <w:spacing w:line="360" w:lineRule="auto"/>
        <w:ind w:firstLineChars="200" w:firstLine="420"/>
        <w:rPr>
          <w:rFonts w:ascii="宋体" w:hAnsi="宋体" w:cs="宋体"/>
          <w:szCs w:val="21"/>
          <w:u w:val="single"/>
        </w:rPr>
      </w:pPr>
      <w:r w:rsidRPr="0029134B">
        <w:rPr>
          <w:rFonts w:ascii="宋体" w:hAnsi="宋体" w:hint="eastAsia"/>
          <w:szCs w:val="21"/>
        </w:rPr>
        <w:t>1</w:t>
      </w:r>
      <w:r w:rsidR="00307FF9" w:rsidRPr="0029134B">
        <w:rPr>
          <w:rFonts w:ascii="宋体" w:hAnsi="宋体" w:hint="eastAsia"/>
          <w:szCs w:val="21"/>
        </w:rPr>
        <w:t>.</w:t>
      </w:r>
      <w:r w:rsidRPr="0029134B">
        <w:rPr>
          <w:rFonts w:ascii="宋体" w:hAnsi="宋体" w:hint="eastAsia"/>
          <w:szCs w:val="21"/>
        </w:rPr>
        <w:t>截止时间：</w:t>
      </w:r>
      <w:r w:rsidR="00D53A1A" w:rsidRPr="0029134B">
        <w:t>2026</w:t>
      </w:r>
      <w:r w:rsidR="00D53A1A" w:rsidRPr="0029134B">
        <w:rPr>
          <w:rFonts w:hint="eastAsia"/>
        </w:rPr>
        <w:t>年</w:t>
      </w:r>
      <w:r w:rsidR="00D53A1A" w:rsidRPr="0029134B">
        <w:rPr>
          <w:rFonts w:hint="eastAsia"/>
        </w:rPr>
        <w:t>5</w:t>
      </w:r>
      <w:r w:rsidR="00D53A1A" w:rsidRPr="0029134B">
        <w:rPr>
          <w:rFonts w:ascii="宋体" w:hAnsi="宋体" w:hint="eastAsia"/>
          <w:szCs w:val="21"/>
        </w:rPr>
        <w:t>月</w:t>
      </w:r>
      <w:r w:rsidR="00DE59C9" w:rsidRPr="0029134B">
        <w:rPr>
          <w:rFonts w:ascii="宋体" w:hAnsi="宋体"/>
          <w:szCs w:val="21"/>
        </w:rPr>
        <w:t>1</w:t>
      </w:r>
      <w:r w:rsidR="00BB53B7" w:rsidRPr="0029134B">
        <w:rPr>
          <w:rFonts w:ascii="宋体" w:hAnsi="宋体" w:hint="eastAsia"/>
          <w:szCs w:val="21"/>
        </w:rPr>
        <w:t>9</w:t>
      </w:r>
      <w:r w:rsidR="00D53A1A" w:rsidRPr="0029134B">
        <w:rPr>
          <w:rFonts w:ascii="宋体" w:hAnsi="宋体" w:hint="eastAsia"/>
          <w:szCs w:val="21"/>
        </w:rPr>
        <w:t>日10时00分</w:t>
      </w:r>
      <w:r w:rsidRPr="0029134B">
        <w:rPr>
          <w:rFonts w:ascii="宋体" w:hAnsi="宋体" w:hint="eastAsia"/>
          <w:szCs w:val="21"/>
        </w:rPr>
        <w:t>（北京时间）</w:t>
      </w:r>
    </w:p>
    <w:p w:rsidR="00195093" w:rsidRPr="0029134B" w:rsidRDefault="00CD60EE">
      <w:pPr>
        <w:spacing w:line="360" w:lineRule="auto"/>
        <w:ind w:firstLineChars="200" w:firstLine="420"/>
        <w:rPr>
          <w:rFonts w:ascii="宋体" w:hAnsi="宋体"/>
          <w:szCs w:val="21"/>
        </w:rPr>
      </w:pPr>
      <w:r w:rsidRPr="0029134B">
        <w:rPr>
          <w:rFonts w:ascii="宋体" w:hAnsi="宋体" w:hint="eastAsia"/>
          <w:szCs w:val="21"/>
        </w:rPr>
        <w:t>2</w:t>
      </w:r>
      <w:r w:rsidR="00307FF9" w:rsidRPr="0029134B">
        <w:rPr>
          <w:rFonts w:ascii="宋体" w:hAnsi="宋体" w:hint="eastAsia"/>
          <w:szCs w:val="21"/>
        </w:rPr>
        <w:t>.</w:t>
      </w:r>
      <w:r w:rsidRPr="0029134B">
        <w:rPr>
          <w:rFonts w:ascii="宋体" w:hAnsi="宋体" w:hint="eastAsia"/>
          <w:szCs w:val="21"/>
        </w:rPr>
        <w:t>地点：（网址）：请登录广西政府采购云平台投标客户端投标。</w:t>
      </w:r>
    </w:p>
    <w:p w:rsidR="00195093" w:rsidRPr="0029134B" w:rsidRDefault="00CD60EE">
      <w:pPr>
        <w:spacing w:line="360" w:lineRule="auto"/>
        <w:ind w:firstLineChars="200" w:firstLine="422"/>
        <w:rPr>
          <w:rFonts w:ascii="宋体" w:hAnsi="宋体"/>
          <w:b/>
          <w:bCs/>
          <w:szCs w:val="21"/>
        </w:rPr>
      </w:pPr>
      <w:r w:rsidRPr="0029134B">
        <w:rPr>
          <w:rFonts w:ascii="宋体" w:hAnsi="宋体" w:hint="eastAsia"/>
          <w:b/>
          <w:bCs/>
          <w:szCs w:val="21"/>
        </w:rPr>
        <w:lastRenderedPageBreak/>
        <w:t>五、响应文件开启</w:t>
      </w:r>
    </w:p>
    <w:p w:rsidR="00195093" w:rsidRPr="0029134B" w:rsidRDefault="00CD60EE">
      <w:pPr>
        <w:spacing w:line="360" w:lineRule="auto"/>
        <w:ind w:firstLineChars="200" w:firstLine="420"/>
        <w:rPr>
          <w:rFonts w:ascii="宋体" w:hAnsi="宋体"/>
          <w:bCs/>
          <w:szCs w:val="21"/>
          <w:u w:val="single"/>
        </w:rPr>
      </w:pPr>
      <w:r w:rsidRPr="0029134B">
        <w:rPr>
          <w:rFonts w:ascii="宋体" w:hAnsi="宋体" w:hint="eastAsia"/>
          <w:szCs w:val="21"/>
        </w:rPr>
        <w:t>1</w:t>
      </w:r>
      <w:r w:rsidRPr="0029134B">
        <w:rPr>
          <w:rFonts w:ascii="宋体" w:hAnsi="宋体"/>
          <w:szCs w:val="21"/>
        </w:rPr>
        <w:t>.</w:t>
      </w:r>
      <w:r w:rsidRPr="0029134B">
        <w:rPr>
          <w:rFonts w:ascii="宋体" w:hAnsi="宋体" w:hint="eastAsia"/>
          <w:szCs w:val="21"/>
        </w:rPr>
        <w:t>时间：</w:t>
      </w:r>
      <w:r w:rsidR="00D53A1A" w:rsidRPr="0029134B">
        <w:t>2026</w:t>
      </w:r>
      <w:r w:rsidR="00D53A1A" w:rsidRPr="0029134B">
        <w:rPr>
          <w:rFonts w:hint="eastAsia"/>
        </w:rPr>
        <w:t>年</w:t>
      </w:r>
      <w:r w:rsidR="00D53A1A" w:rsidRPr="0029134B">
        <w:rPr>
          <w:rFonts w:hint="eastAsia"/>
        </w:rPr>
        <w:t>5</w:t>
      </w:r>
      <w:r w:rsidR="00D53A1A" w:rsidRPr="0029134B">
        <w:rPr>
          <w:rFonts w:ascii="宋体" w:hAnsi="宋体" w:hint="eastAsia"/>
          <w:szCs w:val="21"/>
        </w:rPr>
        <w:t>月</w:t>
      </w:r>
      <w:r w:rsidR="00DE59C9" w:rsidRPr="0029134B">
        <w:rPr>
          <w:rFonts w:ascii="宋体" w:hAnsi="宋体"/>
          <w:szCs w:val="21"/>
        </w:rPr>
        <w:t>1</w:t>
      </w:r>
      <w:r w:rsidR="00BB53B7" w:rsidRPr="0029134B">
        <w:rPr>
          <w:rFonts w:ascii="宋体" w:hAnsi="宋体" w:hint="eastAsia"/>
          <w:szCs w:val="21"/>
        </w:rPr>
        <w:t>9</w:t>
      </w:r>
      <w:r w:rsidR="00D53A1A" w:rsidRPr="0029134B">
        <w:rPr>
          <w:rFonts w:ascii="宋体" w:hAnsi="宋体" w:hint="eastAsia"/>
          <w:szCs w:val="21"/>
        </w:rPr>
        <w:t>日10时00分</w:t>
      </w:r>
      <w:r w:rsidRPr="0029134B">
        <w:rPr>
          <w:rFonts w:ascii="宋体" w:hAnsi="宋体" w:hint="eastAsia"/>
          <w:bCs/>
          <w:szCs w:val="21"/>
        </w:rPr>
        <w:t>（北京时间）</w:t>
      </w:r>
    </w:p>
    <w:p w:rsidR="00195093" w:rsidRPr="0029134B" w:rsidRDefault="00CD60EE">
      <w:pPr>
        <w:spacing w:line="360" w:lineRule="auto"/>
        <w:ind w:firstLineChars="200" w:firstLine="420"/>
        <w:rPr>
          <w:rFonts w:ascii="宋体" w:hAnsi="宋体"/>
          <w:bCs/>
          <w:szCs w:val="21"/>
          <w:u w:val="single"/>
        </w:rPr>
      </w:pPr>
      <w:r w:rsidRPr="0029134B">
        <w:rPr>
          <w:rFonts w:ascii="宋体" w:hAnsi="宋体" w:hint="eastAsia"/>
          <w:szCs w:val="21"/>
        </w:rPr>
        <w:t>2</w:t>
      </w:r>
      <w:r w:rsidRPr="0029134B">
        <w:rPr>
          <w:rFonts w:ascii="宋体" w:hAnsi="宋体"/>
          <w:szCs w:val="21"/>
        </w:rPr>
        <w:t>.</w:t>
      </w:r>
      <w:r w:rsidRPr="0029134B">
        <w:rPr>
          <w:rFonts w:ascii="宋体" w:hAnsi="宋体" w:hint="eastAsia"/>
          <w:szCs w:val="21"/>
        </w:rPr>
        <w:t>地点：政府采购云平台。</w:t>
      </w:r>
    </w:p>
    <w:p w:rsidR="00195093" w:rsidRPr="0029134B" w:rsidRDefault="00CD60EE">
      <w:pPr>
        <w:spacing w:line="360" w:lineRule="auto"/>
        <w:ind w:firstLineChars="200" w:firstLine="422"/>
        <w:rPr>
          <w:rFonts w:ascii="宋体" w:hAnsi="宋体"/>
          <w:b/>
          <w:bCs/>
          <w:szCs w:val="21"/>
        </w:rPr>
      </w:pPr>
      <w:bookmarkStart w:id="26" w:name="_Toc28359007"/>
      <w:bookmarkStart w:id="27" w:name="_Toc28359084"/>
      <w:bookmarkStart w:id="28" w:name="_Toc35393794"/>
      <w:bookmarkStart w:id="29" w:name="_Toc35393625"/>
      <w:r w:rsidRPr="0029134B">
        <w:rPr>
          <w:rFonts w:ascii="宋体" w:hAnsi="宋体" w:hint="eastAsia"/>
          <w:b/>
          <w:bCs/>
          <w:szCs w:val="21"/>
        </w:rPr>
        <w:t>六、公告期限</w:t>
      </w:r>
      <w:bookmarkEnd w:id="26"/>
      <w:bookmarkEnd w:id="27"/>
      <w:bookmarkEnd w:id="28"/>
      <w:bookmarkEnd w:id="29"/>
    </w:p>
    <w:p w:rsidR="00195093" w:rsidRPr="0029134B" w:rsidRDefault="00CD60EE">
      <w:pPr>
        <w:spacing w:line="360" w:lineRule="auto"/>
        <w:ind w:firstLineChars="200" w:firstLine="420"/>
        <w:rPr>
          <w:rFonts w:ascii="宋体" w:hAnsi="宋体" w:cs="宋体"/>
          <w:kern w:val="0"/>
          <w:szCs w:val="21"/>
        </w:rPr>
      </w:pPr>
      <w:r w:rsidRPr="0029134B">
        <w:rPr>
          <w:rFonts w:ascii="宋体" w:hAnsi="宋体" w:cs="宋体" w:hint="eastAsia"/>
          <w:kern w:val="0"/>
          <w:szCs w:val="21"/>
        </w:rPr>
        <w:t>自本公告发布之日起3个工作日。</w:t>
      </w:r>
    </w:p>
    <w:p w:rsidR="00195093" w:rsidRPr="0029134B" w:rsidRDefault="00CD60EE">
      <w:pPr>
        <w:spacing w:line="360" w:lineRule="auto"/>
        <w:ind w:firstLineChars="200" w:firstLine="422"/>
        <w:rPr>
          <w:rFonts w:ascii="宋体" w:hAnsi="宋体"/>
          <w:b/>
          <w:bCs/>
          <w:szCs w:val="21"/>
        </w:rPr>
      </w:pPr>
      <w:bookmarkStart w:id="30" w:name="_Toc35393795"/>
      <w:bookmarkStart w:id="31" w:name="_Toc35393626"/>
      <w:r w:rsidRPr="0029134B">
        <w:rPr>
          <w:rFonts w:ascii="宋体" w:hAnsi="宋体" w:hint="eastAsia"/>
          <w:b/>
          <w:bCs/>
          <w:szCs w:val="21"/>
        </w:rPr>
        <w:t>七、其他补充事宜</w:t>
      </w:r>
      <w:bookmarkEnd w:id="30"/>
      <w:bookmarkEnd w:id="31"/>
    </w:p>
    <w:p w:rsidR="00195093" w:rsidRPr="0029134B" w:rsidRDefault="00CD60EE">
      <w:pPr>
        <w:spacing w:line="360" w:lineRule="auto"/>
        <w:ind w:firstLineChars="200" w:firstLine="420"/>
        <w:rPr>
          <w:rFonts w:ascii="宋体" w:hAnsi="宋体" w:cs="宋体"/>
          <w:kern w:val="0"/>
          <w:szCs w:val="21"/>
        </w:rPr>
      </w:pPr>
      <w:r w:rsidRPr="0029134B">
        <w:rPr>
          <w:rFonts w:ascii="宋体" w:hAnsi="宋体" w:cs="宋体" w:hint="eastAsia"/>
          <w:kern w:val="0"/>
          <w:szCs w:val="21"/>
        </w:rPr>
        <w:t xml:space="preserve">1.落实政府采购政策需满足的资格要求： </w:t>
      </w:r>
    </w:p>
    <w:p w:rsidR="00195093" w:rsidRPr="0029134B" w:rsidRDefault="00CD60EE">
      <w:pPr>
        <w:spacing w:line="360" w:lineRule="auto"/>
        <w:ind w:firstLineChars="200" w:firstLine="420"/>
        <w:rPr>
          <w:rFonts w:ascii="宋体" w:hAnsi="宋体" w:cs="宋体"/>
          <w:kern w:val="0"/>
          <w:szCs w:val="21"/>
        </w:rPr>
      </w:pPr>
      <w:r w:rsidRPr="0029134B">
        <w:rPr>
          <w:rFonts w:ascii="宋体" w:hAnsi="宋体" w:cs="宋体" w:hint="eastAsia"/>
          <w:kern w:val="0"/>
          <w:szCs w:val="21"/>
        </w:rPr>
        <w:t>①政府采购促进中小企业发展；</w:t>
      </w:r>
    </w:p>
    <w:p w:rsidR="00195093" w:rsidRPr="0029134B" w:rsidRDefault="00CD60EE">
      <w:pPr>
        <w:spacing w:line="360" w:lineRule="auto"/>
        <w:ind w:firstLineChars="200" w:firstLine="420"/>
        <w:rPr>
          <w:rFonts w:ascii="宋体" w:hAnsi="宋体" w:cs="宋体"/>
          <w:kern w:val="0"/>
          <w:szCs w:val="21"/>
        </w:rPr>
      </w:pPr>
      <w:r w:rsidRPr="0029134B">
        <w:rPr>
          <w:rFonts w:ascii="宋体" w:hAnsi="宋体" w:cs="宋体" w:hint="eastAsia"/>
          <w:kern w:val="0"/>
          <w:szCs w:val="21"/>
        </w:rPr>
        <w:t>②政府采购支持采用本国产品的政策；</w:t>
      </w:r>
    </w:p>
    <w:p w:rsidR="00195093" w:rsidRPr="0029134B" w:rsidRDefault="00CD60EE">
      <w:pPr>
        <w:spacing w:line="360" w:lineRule="auto"/>
        <w:ind w:firstLineChars="200" w:firstLine="420"/>
        <w:rPr>
          <w:rFonts w:ascii="宋体" w:hAnsi="宋体" w:cs="宋体"/>
          <w:kern w:val="0"/>
          <w:szCs w:val="21"/>
        </w:rPr>
      </w:pPr>
      <w:r w:rsidRPr="0029134B">
        <w:rPr>
          <w:rFonts w:ascii="宋体" w:hAnsi="宋体" w:cs="宋体" w:hint="eastAsia"/>
          <w:kern w:val="0"/>
          <w:szCs w:val="21"/>
        </w:rPr>
        <w:t>③强制采购、优先采购环境标志产品、节能产品；</w:t>
      </w:r>
    </w:p>
    <w:p w:rsidR="00195093" w:rsidRPr="0029134B" w:rsidRDefault="00CD60EE">
      <w:pPr>
        <w:spacing w:line="360" w:lineRule="auto"/>
        <w:ind w:firstLineChars="200" w:firstLine="420"/>
        <w:rPr>
          <w:rFonts w:ascii="宋体" w:hAnsi="宋体" w:cs="宋体"/>
          <w:kern w:val="0"/>
          <w:szCs w:val="21"/>
        </w:rPr>
      </w:pPr>
      <w:r w:rsidRPr="0029134B">
        <w:rPr>
          <w:rFonts w:ascii="宋体" w:hAnsi="宋体" w:cs="宋体" w:hint="eastAsia"/>
          <w:kern w:val="0"/>
          <w:szCs w:val="21"/>
        </w:rPr>
        <w:t>④根据财政部、司法部关于政府采购支持监狱企业发展有关问题的通知（财库[2014]68号），监狱企业视同小型、微型企业，享受小型、微型企业评审中价格扣除的政府采购政策。</w:t>
      </w:r>
    </w:p>
    <w:p w:rsidR="00195093" w:rsidRPr="0029134B" w:rsidRDefault="00CD60EE">
      <w:pPr>
        <w:spacing w:line="360" w:lineRule="auto"/>
        <w:ind w:firstLineChars="200" w:firstLine="420"/>
        <w:rPr>
          <w:rFonts w:ascii="宋体" w:hAnsi="宋体" w:cs="宋体"/>
          <w:kern w:val="0"/>
          <w:szCs w:val="21"/>
        </w:rPr>
      </w:pPr>
      <w:r w:rsidRPr="0029134B">
        <w:rPr>
          <w:rFonts w:ascii="宋体" w:hAnsi="宋体" w:cs="宋体" w:hint="eastAsia"/>
          <w:kern w:val="0"/>
          <w:szCs w:val="21"/>
        </w:rPr>
        <w:t>2.公告媒体</w:t>
      </w:r>
    </w:p>
    <w:p w:rsidR="00195093" w:rsidRPr="0029134B" w:rsidRDefault="00CD60EE">
      <w:pPr>
        <w:spacing w:line="360" w:lineRule="auto"/>
        <w:ind w:firstLineChars="200" w:firstLine="420"/>
        <w:rPr>
          <w:rFonts w:ascii="宋体" w:hAnsi="宋体" w:cs="宋体"/>
          <w:kern w:val="0"/>
          <w:szCs w:val="21"/>
        </w:rPr>
      </w:pPr>
      <w:r w:rsidRPr="0029134B">
        <w:rPr>
          <w:rFonts w:ascii="宋体" w:hAnsi="宋体" w:cs="宋体" w:hint="eastAsia"/>
          <w:kern w:val="0"/>
          <w:szCs w:val="21"/>
        </w:rPr>
        <w:t>中国政府采购网（http://www.ccgp.gov.cn）</w:t>
      </w:r>
    </w:p>
    <w:p w:rsidR="00195093" w:rsidRPr="0029134B" w:rsidRDefault="00CD60EE">
      <w:pPr>
        <w:spacing w:line="360" w:lineRule="auto"/>
        <w:ind w:firstLineChars="200" w:firstLine="420"/>
        <w:rPr>
          <w:rFonts w:ascii="宋体" w:hAnsi="宋体" w:cs="宋体"/>
          <w:kern w:val="0"/>
          <w:szCs w:val="21"/>
        </w:rPr>
      </w:pPr>
      <w:r w:rsidRPr="0029134B">
        <w:rPr>
          <w:rFonts w:ascii="宋体" w:hAnsi="宋体" w:cs="宋体" w:hint="eastAsia"/>
          <w:kern w:val="0"/>
          <w:szCs w:val="21"/>
        </w:rPr>
        <w:t>广西政府采购网（</w:t>
      </w:r>
      <w:r w:rsidRPr="0029134B">
        <w:rPr>
          <w:rFonts w:ascii="宋体" w:hAnsi="宋体" w:cs="宋体"/>
          <w:kern w:val="0"/>
          <w:szCs w:val="21"/>
        </w:rPr>
        <w:t>http://zfcg.gxzf.gov.cn/</w:t>
      </w:r>
      <w:r w:rsidRPr="0029134B">
        <w:rPr>
          <w:rFonts w:ascii="宋体" w:hAnsi="宋体" w:cs="宋体" w:hint="eastAsia"/>
          <w:kern w:val="0"/>
          <w:szCs w:val="21"/>
        </w:rPr>
        <w:t>）</w:t>
      </w:r>
    </w:p>
    <w:p w:rsidR="00195093" w:rsidRPr="0029134B" w:rsidRDefault="00CD60EE">
      <w:pPr>
        <w:spacing w:line="360" w:lineRule="auto"/>
        <w:ind w:firstLineChars="200" w:firstLine="420"/>
        <w:rPr>
          <w:rFonts w:ascii="宋体" w:hAnsi="宋体" w:cs="宋体"/>
          <w:kern w:val="0"/>
          <w:szCs w:val="21"/>
        </w:rPr>
      </w:pPr>
      <w:r w:rsidRPr="0029134B">
        <w:rPr>
          <w:rFonts w:ascii="宋体" w:hAnsi="宋体" w:cs="宋体" w:hint="eastAsia"/>
          <w:kern w:val="0"/>
          <w:szCs w:val="21"/>
        </w:rPr>
        <w:t>全国公共资源交易平台（广西•河池）（http://ggzy.jgswj.gxzf.gov.cn/hcggzy/）</w:t>
      </w:r>
    </w:p>
    <w:p w:rsidR="00195093" w:rsidRPr="0029134B" w:rsidRDefault="00CD60EE">
      <w:pPr>
        <w:spacing w:line="360" w:lineRule="auto"/>
        <w:ind w:firstLineChars="200" w:firstLine="420"/>
        <w:rPr>
          <w:rFonts w:ascii="宋体" w:hAnsi="宋体" w:cs="宋体"/>
          <w:kern w:val="0"/>
          <w:szCs w:val="21"/>
        </w:rPr>
      </w:pPr>
      <w:r w:rsidRPr="0029134B">
        <w:rPr>
          <w:rFonts w:ascii="宋体" w:hAnsi="宋体" w:cs="宋体" w:hint="eastAsia"/>
          <w:kern w:val="0"/>
          <w:szCs w:val="21"/>
        </w:rPr>
        <w:t>3.交易服务机构：河池市公共资源交易中心，联系方式：0778－2302718（交易受理科办公室）</w:t>
      </w:r>
    </w:p>
    <w:p w:rsidR="00195093" w:rsidRPr="0029134B" w:rsidRDefault="00CD60EE">
      <w:pPr>
        <w:spacing w:line="360" w:lineRule="auto"/>
        <w:ind w:firstLineChars="200" w:firstLine="420"/>
        <w:rPr>
          <w:rFonts w:ascii="宋体" w:hAnsi="宋体" w:cs="宋体"/>
          <w:kern w:val="0"/>
          <w:szCs w:val="21"/>
        </w:rPr>
      </w:pPr>
      <w:r w:rsidRPr="0029134B">
        <w:rPr>
          <w:rFonts w:ascii="宋体" w:hAnsi="宋体" w:cs="宋体" w:hint="eastAsia"/>
          <w:kern w:val="0"/>
          <w:szCs w:val="21"/>
        </w:rPr>
        <w:t>4.在“信用中国”网站(www.creditchina.gov.cn)、</w:t>
      </w:r>
      <w:r w:rsidR="00422971" w:rsidRPr="0029134B">
        <w:rPr>
          <w:rFonts w:ascii="宋体" w:hAnsi="宋体" w:cs="宋体" w:hint="eastAsia"/>
          <w:szCs w:val="22"/>
        </w:rPr>
        <w:t>中国执行信息公开网（https://zxgk.court.gov.cn/）、</w:t>
      </w:r>
      <w:r w:rsidRPr="0029134B">
        <w:rPr>
          <w:rFonts w:ascii="宋体" w:hAnsi="宋体" w:cs="宋体" w:hint="eastAsia"/>
          <w:kern w:val="0"/>
          <w:szCs w:val="21"/>
        </w:rPr>
        <w:t>中国政府采购网(www.ccgp.gov.cn)等渠道列入失信被执行人、重大税收违法失信主体、政府采购严重违法失信行为记录名单及其他不符合《中华人民共和国政府采购法》第二十二条规定条件的供应商，不得参与政府采购活动；</w:t>
      </w:r>
    </w:p>
    <w:p w:rsidR="00195093" w:rsidRPr="0029134B" w:rsidRDefault="00CD60EE">
      <w:pPr>
        <w:spacing w:line="360" w:lineRule="auto"/>
        <w:ind w:firstLineChars="200" w:firstLine="420"/>
        <w:rPr>
          <w:rFonts w:ascii="宋体" w:hAnsi="宋体" w:cs="宋体"/>
          <w:kern w:val="0"/>
          <w:szCs w:val="21"/>
        </w:rPr>
      </w:pPr>
      <w:r w:rsidRPr="0029134B">
        <w:rPr>
          <w:rFonts w:ascii="宋体" w:hAnsi="宋体" w:cs="宋体" w:hint="eastAsia"/>
          <w:kern w:val="0"/>
          <w:szCs w:val="21"/>
        </w:rPr>
        <w:t>5.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rsidR="00195093" w:rsidRPr="0029134B" w:rsidRDefault="00CD60EE">
      <w:pPr>
        <w:spacing w:line="360" w:lineRule="auto"/>
        <w:ind w:firstLineChars="200" w:firstLine="420"/>
        <w:rPr>
          <w:rFonts w:ascii="宋体" w:hAnsi="宋体" w:cs="宋体"/>
          <w:kern w:val="0"/>
          <w:szCs w:val="21"/>
        </w:rPr>
      </w:pPr>
      <w:r w:rsidRPr="0029134B">
        <w:rPr>
          <w:rFonts w:ascii="宋体" w:hAnsi="宋体" w:cs="宋体" w:hint="eastAsia"/>
          <w:kern w:val="0"/>
          <w:szCs w:val="21"/>
        </w:rPr>
        <w:t>6.在线投标响应（电子投标）说明</w:t>
      </w:r>
    </w:p>
    <w:p w:rsidR="00195093" w:rsidRPr="0029134B" w:rsidRDefault="00CD60EE">
      <w:pPr>
        <w:spacing w:line="360" w:lineRule="auto"/>
        <w:ind w:firstLineChars="200" w:firstLine="420"/>
        <w:rPr>
          <w:rFonts w:ascii="宋体" w:hAnsi="宋体" w:cs="宋体"/>
          <w:kern w:val="0"/>
          <w:szCs w:val="21"/>
        </w:rPr>
      </w:pPr>
      <w:r w:rsidRPr="0029134B">
        <w:rPr>
          <w:rFonts w:ascii="宋体" w:hAnsi="宋体" w:cs="宋体" w:hint="eastAsia"/>
          <w:kern w:val="0"/>
          <w:szCs w:val="21"/>
        </w:rPr>
        <w:t>（1）本项目通过政采云平台实行在线投标响应（电子投标），竞标人需要下载客户端进行电子投标，客户端下载路径：广西政府采购网（访问地址http://zfcg.gxzf.gov.cn/）—办事服务—下载专区，并按照本采购文件和政采云平台的要求，通过“政采云电子交易客户端”编制并加密响应文件。竞标人未按规定编制并加密的响应文件，政采云平台将予以拒收。</w:t>
      </w:r>
    </w:p>
    <w:p w:rsidR="00195093" w:rsidRPr="0029134B" w:rsidRDefault="00CD60EE">
      <w:pPr>
        <w:spacing w:line="360" w:lineRule="auto"/>
        <w:ind w:firstLineChars="200" w:firstLine="420"/>
        <w:rPr>
          <w:rFonts w:ascii="宋体" w:hAnsi="宋体" w:cs="宋体"/>
          <w:kern w:val="0"/>
          <w:szCs w:val="21"/>
        </w:rPr>
      </w:pPr>
      <w:r w:rsidRPr="0029134B">
        <w:rPr>
          <w:rFonts w:ascii="宋体" w:hAnsi="宋体" w:cs="宋体" w:hint="eastAsia"/>
          <w:kern w:val="0"/>
          <w:szCs w:val="21"/>
        </w:rPr>
        <w:t>（2）为确保网上操作合法、有效和安全，竞标人应当在响应文件递交截止时间前完成在“政府采购云平台”的身份认证，确保在电子投标过程中能够对相关数据电文进行加密和使用电子签章。使用“政采云电子交易客户端”需要提前申领CA数字证书；</w:t>
      </w:r>
    </w:p>
    <w:p w:rsidR="00195093" w:rsidRPr="0029134B" w:rsidRDefault="00CD60EE">
      <w:pPr>
        <w:spacing w:line="360" w:lineRule="auto"/>
        <w:ind w:firstLineChars="200" w:firstLine="420"/>
        <w:rPr>
          <w:rFonts w:ascii="宋体" w:hAnsi="宋体" w:cs="宋体"/>
          <w:kern w:val="0"/>
          <w:szCs w:val="21"/>
        </w:rPr>
      </w:pPr>
      <w:r w:rsidRPr="0029134B">
        <w:rPr>
          <w:rFonts w:ascii="宋体" w:hAnsi="宋体" w:cs="宋体" w:hint="eastAsia"/>
          <w:kern w:val="0"/>
          <w:szCs w:val="21"/>
        </w:rPr>
        <w:t>（3）竞标人应当在响应文件递交截止时间前，将生成的“电子加密响应文件”上传递交至政采云平台。响应文件递交截止时间前可以补充、修改或者撤回电子响应文件。补充或者修改电子响应文件的，应当先行</w:t>
      </w:r>
      <w:r w:rsidRPr="0029134B">
        <w:rPr>
          <w:rFonts w:ascii="宋体" w:hAnsi="宋体" w:cs="宋体" w:hint="eastAsia"/>
          <w:kern w:val="0"/>
          <w:szCs w:val="21"/>
        </w:rPr>
        <w:lastRenderedPageBreak/>
        <w:t>撤回原文件，补充、修改后重新传输递交，响应文件递交截止时间前未完成传输的，视为撤回响应文件。</w:t>
      </w:r>
    </w:p>
    <w:p w:rsidR="00195093" w:rsidRPr="0029134B" w:rsidRDefault="00CD60EE">
      <w:pPr>
        <w:spacing w:line="360" w:lineRule="auto"/>
        <w:ind w:firstLineChars="200" w:firstLine="420"/>
        <w:rPr>
          <w:rFonts w:ascii="宋体" w:hAnsi="宋体" w:cs="宋体"/>
          <w:kern w:val="0"/>
          <w:szCs w:val="21"/>
        </w:rPr>
      </w:pPr>
      <w:r w:rsidRPr="0029134B">
        <w:rPr>
          <w:rFonts w:ascii="宋体" w:hAnsi="宋体" w:cs="宋体" w:hint="eastAsia"/>
          <w:kern w:val="0"/>
          <w:szCs w:val="21"/>
        </w:rPr>
        <w:t>（4）响应文件网上提交截止后，政采云系统自动提取所有响应文件，各供应商须在政采云系统开标大厅中提示的开标倒计时规定时间内对上传政采云的响应文件进行解密，所有供应商在规定的解密时限内完成解密，解密时限结束后，代理机构将开启响应文件；供应商超过解密时限未完成解密的，系统默认其自动放弃。</w:t>
      </w:r>
    </w:p>
    <w:p w:rsidR="00195093" w:rsidRPr="0029134B" w:rsidRDefault="00CD60EE">
      <w:pPr>
        <w:spacing w:line="360" w:lineRule="auto"/>
        <w:ind w:firstLineChars="200" w:firstLine="420"/>
        <w:rPr>
          <w:rFonts w:ascii="宋体" w:hAnsi="宋体"/>
          <w:bCs/>
          <w:szCs w:val="21"/>
          <w:u w:val="single"/>
        </w:rPr>
      </w:pPr>
      <w:r w:rsidRPr="0029134B">
        <w:rPr>
          <w:rFonts w:ascii="宋体" w:hAnsi="宋体" w:cs="宋体" w:hint="eastAsia"/>
          <w:kern w:val="0"/>
          <w:szCs w:val="21"/>
        </w:rPr>
        <w:t>（5）若对项目采购电子交易系统操作有疑问，可登录“政采云”平台（https://www.zcygov.cn/），点击右侧咨询小采，获取采小蜜智能服务管家帮助，或拨打政采云服务热线95763获取热线服务帮助。</w:t>
      </w:r>
    </w:p>
    <w:p w:rsidR="00195093" w:rsidRPr="0029134B" w:rsidRDefault="00CD60EE">
      <w:pPr>
        <w:spacing w:line="360" w:lineRule="auto"/>
        <w:ind w:firstLineChars="200" w:firstLine="422"/>
        <w:rPr>
          <w:rFonts w:ascii="宋体" w:hAnsi="宋体" w:cs="宋体"/>
          <w:bCs/>
          <w:szCs w:val="21"/>
        </w:rPr>
      </w:pPr>
      <w:r w:rsidRPr="0029134B">
        <w:rPr>
          <w:rFonts w:ascii="宋体" w:hAnsi="宋体" w:cs="宋体" w:hint="eastAsia"/>
          <w:b/>
          <w:kern w:val="44"/>
          <w:szCs w:val="21"/>
        </w:rPr>
        <w:t>八、凡对本次采购提出询问，请按</w:t>
      </w:r>
      <w:r w:rsidRPr="0029134B">
        <w:rPr>
          <w:rFonts w:ascii="宋体" w:hAnsi="宋体" w:cs="宋体"/>
          <w:b/>
          <w:kern w:val="44"/>
          <w:szCs w:val="21"/>
        </w:rPr>
        <w:t>以下方式</w:t>
      </w:r>
      <w:r w:rsidRPr="0029134B">
        <w:rPr>
          <w:rFonts w:ascii="宋体" w:hAnsi="宋体" w:cs="宋体" w:hint="eastAsia"/>
          <w:b/>
          <w:kern w:val="44"/>
          <w:szCs w:val="21"/>
        </w:rPr>
        <w:t>联系</w:t>
      </w:r>
    </w:p>
    <w:p w:rsidR="00195093" w:rsidRPr="0029134B" w:rsidRDefault="00CD60EE">
      <w:pPr>
        <w:spacing w:line="360" w:lineRule="auto"/>
        <w:ind w:firstLineChars="200" w:firstLine="420"/>
        <w:rPr>
          <w:rFonts w:ascii="宋体" w:hAnsi="宋体" w:cs="宋体"/>
          <w:kern w:val="0"/>
          <w:szCs w:val="21"/>
        </w:rPr>
      </w:pPr>
      <w:r w:rsidRPr="0029134B">
        <w:rPr>
          <w:rFonts w:ascii="宋体" w:hAnsi="宋体" w:cs="宋体" w:hint="eastAsia"/>
          <w:kern w:val="0"/>
          <w:szCs w:val="21"/>
        </w:rPr>
        <w:t>1.采购人信息</w:t>
      </w:r>
    </w:p>
    <w:p w:rsidR="00195093" w:rsidRPr="0029134B" w:rsidRDefault="00CD60EE">
      <w:pPr>
        <w:spacing w:line="360" w:lineRule="auto"/>
        <w:ind w:firstLineChars="200" w:firstLine="420"/>
        <w:rPr>
          <w:rFonts w:ascii="宋体" w:hAnsi="宋体" w:cs="宋体"/>
          <w:kern w:val="0"/>
          <w:szCs w:val="21"/>
        </w:rPr>
      </w:pPr>
      <w:r w:rsidRPr="0029134B">
        <w:rPr>
          <w:rFonts w:ascii="宋体" w:hAnsi="宋体" w:cs="宋体" w:hint="eastAsia"/>
          <w:kern w:val="0"/>
          <w:szCs w:val="21"/>
        </w:rPr>
        <w:t>名 称：河池市公安局</w:t>
      </w:r>
    </w:p>
    <w:p w:rsidR="00195093" w:rsidRPr="0029134B" w:rsidRDefault="00CD60EE">
      <w:pPr>
        <w:spacing w:line="360" w:lineRule="auto"/>
        <w:ind w:firstLineChars="200" w:firstLine="420"/>
        <w:rPr>
          <w:rFonts w:ascii="宋体" w:hAnsi="宋体" w:cs="宋体"/>
          <w:kern w:val="0"/>
          <w:szCs w:val="21"/>
        </w:rPr>
      </w:pPr>
      <w:r w:rsidRPr="0029134B">
        <w:rPr>
          <w:rFonts w:ascii="宋体" w:hAnsi="宋体" w:cs="宋体" w:hint="eastAsia"/>
          <w:kern w:val="0"/>
          <w:szCs w:val="21"/>
        </w:rPr>
        <w:t>地址：</w:t>
      </w:r>
      <w:bookmarkStart w:id="32" w:name="OLE_LINK3"/>
      <w:bookmarkStart w:id="33" w:name="OLE_LINK4"/>
      <w:r w:rsidRPr="0029134B">
        <w:rPr>
          <w:rFonts w:ascii="宋体" w:hAnsi="宋体" w:cs="宋体" w:hint="eastAsia"/>
          <w:kern w:val="0"/>
          <w:szCs w:val="21"/>
        </w:rPr>
        <w:t>河池市金城江区金城东路32号</w:t>
      </w:r>
      <w:bookmarkEnd w:id="32"/>
      <w:bookmarkEnd w:id="33"/>
    </w:p>
    <w:p w:rsidR="00195093" w:rsidRPr="0029134B" w:rsidRDefault="00CD60EE">
      <w:pPr>
        <w:spacing w:line="360" w:lineRule="auto"/>
        <w:ind w:firstLineChars="200" w:firstLine="420"/>
        <w:rPr>
          <w:rFonts w:ascii="宋体" w:hAnsi="宋体" w:cs="宋体"/>
          <w:kern w:val="0"/>
          <w:szCs w:val="21"/>
        </w:rPr>
      </w:pPr>
      <w:r w:rsidRPr="0029134B">
        <w:rPr>
          <w:rFonts w:ascii="宋体" w:hAnsi="宋体" w:cs="宋体" w:hint="eastAsia"/>
          <w:kern w:val="0"/>
          <w:szCs w:val="21"/>
        </w:rPr>
        <w:t>项目联系人：覃工</w:t>
      </w:r>
    </w:p>
    <w:p w:rsidR="00195093" w:rsidRPr="0029134B" w:rsidRDefault="00CD60EE">
      <w:pPr>
        <w:spacing w:line="360" w:lineRule="auto"/>
        <w:ind w:firstLineChars="200" w:firstLine="420"/>
        <w:rPr>
          <w:rFonts w:ascii="宋体" w:hAnsi="宋体" w:cs="宋体"/>
          <w:kern w:val="0"/>
          <w:szCs w:val="21"/>
        </w:rPr>
      </w:pPr>
      <w:r w:rsidRPr="0029134B">
        <w:rPr>
          <w:rFonts w:ascii="宋体" w:hAnsi="宋体" w:cs="宋体" w:hint="eastAsia"/>
          <w:kern w:val="0"/>
          <w:szCs w:val="21"/>
        </w:rPr>
        <w:t>项目联系方式：</w:t>
      </w:r>
      <w:bookmarkStart w:id="34" w:name="OLE_LINK8"/>
      <w:bookmarkStart w:id="35" w:name="OLE_LINK9"/>
      <w:r w:rsidRPr="0029134B">
        <w:rPr>
          <w:rFonts w:ascii="宋体" w:hAnsi="宋体" w:cs="宋体"/>
          <w:kern w:val="0"/>
          <w:szCs w:val="21"/>
        </w:rPr>
        <w:t>0778-2208925</w:t>
      </w:r>
      <w:bookmarkEnd w:id="34"/>
      <w:bookmarkEnd w:id="35"/>
    </w:p>
    <w:p w:rsidR="00195093" w:rsidRPr="0029134B" w:rsidRDefault="00CD60EE">
      <w:pPr>
        <w:spacing w:line="360" w:lineRule="auto"/>
        <w:ind w:firstLineChars="200" w:firstLine="420"/>
        <w:rPr>
          <w:rFonts w:ascii="宋体" w:hAnsi="宋体" w:cs="宋体"/>
          <w:kern w:val="0"/>
          <w:szCs w:val="21"/>
        </w:rPr>
      </w:pPr>
      <w:r w:rsidRPr="0029134B">
        <w:rPr>
          <w:rFonts w:ascii="宋体" w:hAnsi="宋体" w:cs="宋体" w:hint="eastAsia"/>
          <w:kern w:val="0"/>
          <w:szCs w:val="21"/>
        </w:rPr>
        <w:t>2.采购代理机构信息</w:t>
      </w:r>
    </w:p>
    <w:p w:rsidR="00195093" w:rsidRPr="0029134B" w:rsidRDefault="00CD60EE">
      <w:pPr>
        <w:spacing w:line="360" w:lineRule="auto"/>
        <w:ind w:firstLineChars="200" w:firstLine="420"/>
        <w:rPr>
          <w:rFonts w:ascii="宋体" w:hAnsi="宋体" w:cs="宋体"/>
          <w:kern w:val="0"/>
          <w:szCs w:val="21"/>
        </w:rPr>
      </w:pPr>
      <w:r w:rsidRPr="0029134B">
        <w:rPr>
          <w:rFonts w:ascii="宋体" w:hAnsi="宋体" w:cs="宋体" w:hint="eastAsia"/>
          <w:kern w:val="0"/>
          <w:szCs w:val="21"/>
        </w:rPr>
        <w:t>名 称：国鼎和诚项目管理集团有限公司</w:t>
      </w:r>
    </w:p>
    <w:p w:rsidR="00195093" w:rsidRPr="0029134B" w:rsidRDefault="00CD60EE">
      <w:pPr>
        <w:spacing w:line="360" w:lineRule="auto"/>
        <w:ind w:firstLineChars="200" w:firstLine="420"/>
        <w:rPr>
          <w:rFonts w:ascii="宋体" w:hAnsi="宋体" w:cs="宋体"/>
          <w:kern w:val="0"/>
          <w:szCs w:val="21"/>
        </w:rPr>
      </w:pPr>
      <w:r w:rsidRPr="0029134B">
        <w:rPr>
          <w:rFonts w:ascii="宋体" w:hAnsi="宋体" w:cs="宋体" w:hint="eastAsia"/>
          <w:kern w:val="0"/>
          <w:szCs w:val="21"/>
        </w:rPr>
        <w:t>地　址：河池市金城江区金城中路2-4号铜鼓园写字楼八楼</w:t>
      </w:r>
    </w:p>
    <w:p w:rsidR="00195093" w:rsidRPr="0029134B" w:rsidRDefault="00CD60EE">
      <w:pPr>
        <w:spacing w:line="360" w:lineRule="auto"/>
        <w:ind w:firstLineChars="200" w:firstLine="420"/>
        <w:rPr>
          <w:rFonts w:ascii="宋体" w:hAnsi="宋体" w:cs="宋体"/>
          <w:kern w:val="0"/>
          <w:szCs w:val="21"/>
        </w:rPr>
      </w:pPr>
      <w:r w:rsidRPr="0029134B">
        <w:rPr>
          <w:rFonts w:ascii="宋体" w:hAnsi="宋体" w:cs="宋体" w:hint="eastAsia"/>
        </w:rPr>
        <w:t>项目联系方式</w:t>
      </w:r>
      <w:r w:rsidRPr="0029134B">
        <w:rPr>
          <w:rFonts w:ascii="宋体" w:hAnsi="宋体" w:cs="宋体" w:hint="eastAsia"/>
          <w:kern w:val="0"/>
          <w:szCs w:val="21"/>
        </w:rPr>
        <w:t>：0778-</w:t>
      </w:r>
      <w:r w:rsidRPr="0029134B">
        <w:rPr>
          <w:rFonts w:ascii="宋体" w:hAnsi="宋体" w:cs="宋体"/>
          <w:kern w:val="0"/>
          <w:szCs w:val="21"/>
        </w:rPr>
        <w:t>2259865</w:t>
      </w:r>
    </w:p>
    <w:p w:rsidR="00195093" w:rsidRPr="0029134B" w:rsidRDefault="00CD60EE">
      <w:pPr>
        <w:spacing w:line="360" w:lineRule="auto"/>
        <w:ind w:firstLineChars="200" w:firstLine="420"/>
        <w:rPr>
          <w:rFonts w:ascii="宋体" w:hAnsi="宋体" w:cs="宋体"/>
          <w:kern w:val="0"/>
          <w:szCs w:val="21"/>
        </w:rPr>
      </w:pPr>
      <w:r w:rsidRPr="0029134B">
        <w:rPr>
          <w:rFonts w:ascii="宋体" w:hAnsi="宋体" w:cs="宋体" w:hint="eastAsia"/>
          <w:kern w:val="0"/>
          <w:szCs w:val="21"/>
        </w:rPr>
        <w:t>3</w:t>
      </w:r>
      <w:r w:rsidRPr="0029134B">
        <w:rPr>
          <w:rFonts w:ascii="宋体" w:hAnsi="宋体" w:cs="宋体"/>
          <w:kern w:val="0"/>
          <w:szCs w:val="21"/>
        </w:rPr>
        <w:t>.</w:t>
      </w:r>
      <w:r w:rsidRPr="0029134B">
        <w:rPr>
          <w:rFonts w:ascii="宋体" w:hAnsi="宋体" w:cs="宋体" w:hint="eastAsia"/>
          <w:kern w:val="0"/>
          <w:szCs w:val="21"/>
        </w:rPr>
        <w:t>项目联系方式</w:t>
      </w:r>
    </w:p>
    <w:p w:rsidR="00195093" w:rsidRPr="0029134B" w:rsidRDefault="00CD60EE">
      <w:pPr>
        <w:spacing w:line="360" w:lineRule="auto"/>
        <w:ind w:firstLineChars="200" w:firstLine="420"/>
        <w:rPr>
          <w:rFonts w:ascii="宋体" w:hAnsi="宋体" w:cs="宋体"/>
          <w:kern w:val="0"/>
          <w:szCs w:val="21"/>
        </w:rPr>
      </w:pPr>
      <w:r w:rsidRPr="0029134B">
        <w:rPr>
          <w:rFonts w:ascii="宋体" w:hAnsi="宋体" w:cs="宋体" w:hint="eastAsia"/>
          <w:kern w:val="0"/>
          <w:szCs w:val="21"/>
        </w:rPr>
        <w:t>项目联系人：</w:t>
      </w:r>
      <w:r w:rsidR="003C2844" w:rsidRPr="0029134B">
        <w:rPr>
          <w:rFonts w:ascii="宋体" w:hAnsi="宋体" w:cs="宋体" w:hint="eastAsia"/>
          <w:kern w:val="0"/>
          <w:szCs w:val="21"/>
        </w:rPr>
        <w:t>杨通礼</w:t>
      </w:r>
    </w:p>
    <w:p w:rsidR="00195093" w:rsidRPr="0029134B" w:rsidRDefault="00CD60EE">
      <w:pPr>
        <w:spacing w:line="360" w:lineRule="auto"/>
        <w:ind w:firstLineChars="200" w:firstLine="420"/>
        <w:rPr>
          <w:rFonts w:ascii="宋体" w:hAnsi="宋体"/>
          <w:sz w:val="32"/>
          <w:szCs w:val="32"/>
        </w:rPr>
      </w:pPr>
      <w:r w:rsidRPr="0029134B">
        <w:rPr>
          <w:rFonts w:ascii="宋体" w:hAnsi="宋体" w:cs="宋体" w:hint="eastAsia"/>
        </w:rPr>
        <w:t>项目联系方式</w:t>
      </w:r>
      <w:r w:rsidRPr="0029134B">
        <w:rPr>
          <w:rFonts w:ascii="宋体" w:hAnsi="宋体" w:cs="宋体" w:hint="eastAsia"/>
          <w:kern w:val="0"/>
          <w:szCs w:val="21"/>
        </w:rPr>
        <w:t>：0778-</w:t>
      </w:r>
      <w:r w:rsidRPr="0029134B">
        <w:rPr>
          <w:rFonts w:ascii="宋体" w:hAnsi="宋体" w:cs="宋体"/>
          <w:kern w:val="0"/>
          <w:szCs w:val="21"/>
        </w:rPr>
        <w:t>2259865</w:t>
      </w:r>
    </w:p>
    <w:p w:rsidR="00195093" w:rsidRPr="0029134B" w:rsidRDefault="00CD60EE">
      <w:pPr>
        <w:pStyle w:val="1"/>
      </w:pPr>
      <w:bookmarkStart w:id="36" w:name="_Toc80205921"/>
      <w:bookmarkEnd w:id="12"/>
      <w:r w:rsidRPr="0029134B">
        <w:br w:type="page"/>
      </w:r>
      <w:r w:rsidRPr="0029134B">
        <w:rPr>
          <w:rFonts w:hint="eastAsia"/>
        </w:rPr>
        <w:lastRenderedPageBreak/>
        <w:t>第二章</w:t>
      </w:r>
      <w:r w:rsidRPr="0029134B">
        <w:rPr>
          <w:rFonts w:hint="eastAsia"/>
        </w:rPr>
        <w:t xml:space="preserve"> </w:t>
      </w:r>
      <w:r w:rsidRPr="0029134B">
        <w:rPr>
          <w:rFonts w:hint="eastAsia"/>
        </w:rPr>
        <w:t>采购需求</w:t>
      </w:r>
      <w:bookmarkEnd w:id="36"/>
    </w:p>
    <w:p w:rsidR="00195093" w:rsidRPr="0029134B" w:rsidRDefault="00CD60EE">
      <w:pPr>
        <w:spacing w:line="360" w:lineRule="auto"/>
        <w:jc w:val="left"/>
        <w:rPr>
          <w:rFonts w:ascii="宋体" w:hAnsi="宋体" w:cs="宋体"/>
          <w:szCs w:val="21"/>
        </w:rPr>
      </w:pPr>
      <w:r w:rsidRPr="0029134B">
        <w:rPr>
          <w:rFonts w:ascii="宋体" w:hAnsi="宋体" w:cs="宋体" w:hint="eastAsia"/>
          <w:szCs w:val="21"/>
        </w:rPr>
        <w:t>说明：</w:t>
      </w:r>
    </w:p>
    <w:p w:rsidR="00195093" w:rsidRPr="0029134B" w:rsidRDefault="00CD60EE">
      <w:pPr>
        <w:spacing w:line="360" w:lineRule="auto"/>
        <w:ind w:firstLineChars="200" w:firstLine="420"/>
        <w:jc w:val="left"/>
        <w:rPr>
          <w:rFonts w:ascii="宋体" w:hAnsi="宋体" w:cs="宋体"/>
          <w:szCs w:val="21"/>
        </w:rPr>
      </w:pPr>
      <w:r w:rsidRPr="0029134B">
        <w:rPr>
          <w:rFonts w:ascii="宋体" w:hAnsi="宋体" w:hint="eastAsia"/>
        </w:rPr>
        <w:t>1. 为落实政府采购政策需满足的要求（根据项目实际情况填写内容）</w:t>
      </w:r>
    </w:p>
    <w:p w:rsidR="00195093" w:rsidRPr="0029134B" w:rsidRDefault="00CD60EE">
      <w:pPr>
        <w:spacing w:line="360" w:lineRule="auto"/>
        <w:ind w:firstLineChars="200" w:firstLine="422"/>
        <w:jc w:val="left"/>
        <w:rPr>
          <w:rFonts w:ascii="宋体" w:hAnsi="宋体" w:cs="宋体"/>
          <w:b/>
          <w:szCs w:val="21"/>
        </w:rPr>
      </w:pPr>
      <w:r w:rsidRPr="0029134B">
        <w:rPr>
          <w:rFonts w:ascii="宋体" w:hAnsi="宋体" w:cs="宋体" w:hint="eastAsia"/>
          <w:b/>
          <w:szCs w:val="21"/>
        </w:rPr>
        <w:t>（1）本竞争性谈判采购文件所称中小企业必须符合《政府采购促进中小企业发展管理办法》（财库〔2020〕46号）的规定。</w:t>
      </w:r>
    </w:p>
    <w:p w:rsidR="00195093" w:rsidRPr="0029134B" w:rsidRDefault="00CD60EE">
      <w:pPr>
        <w:spacing w:line="360" w:lineRule="auto"/>
        <w:ind w:firstLineChars="200" w:firstLine="420"/>
        <w:jc w:val="left"/>
        <w:rPr>
          <w:rFonts w:ascii="宋体" w:hAnsi="宋体" w:cs="宋体"/>
          <w:szCs w:val="21"/>
        </w:rPr>
      </w:pPr>
      <w:r w:rsidRPr="0029134B">
        <w:rPr>
          <w:rFonts w:ascii="宋体" w:hAnsi="宋体" w:cs="宋体" w:hint="eastAsia"/>
          <w:szCs w:val="21"/>
        </w:rPr>
        <w:t>（2）如本项目包含的配套货物属于品目清单内非标注“★”的产品时，应优先采购，具体详见“第四章 评审程序和评定成交的标准”。</w:t>
      </w:r>
    </w:p>
    <w:p w:rsidR="00195093" w:rsidRPr="0029134B" w:rsidRDefault="00CD60EE">
      <w:pPr>
        <w:spacing w:line="360" w:lineRule="auto"/>
        <w:ind w:firstLineChars="202" w:firstLine="424"/>
        <w:jc w:val="left"/>
        <w:rPr>
          <w:rFonts w:ascii="宋体" w:hAnsi="宋体" w:cs="宋体"/>
          <w:szCs w:val="21"/>
        </w:rPr>
      </w:pPr>
      <w:r w:rsidRPr="0029134B">
        <w:rPr>
          <w:rFonts w:ascii="宋体" w:hAnsi="宋体" w:cs="宋体" w:hint="eastAsia"/>
          <w:szCs w:val="21"/>
        </w:rPr>
        <w:t xml:space="preserve">2. </w:t>
      </w:r>
      <w:r w:rsidRPr="0029134B">
        <w:rPr>
          <w:rFonts w:ascii="宋体" w:hAnsi="宋体" w:cs="宋体" w:hint="eastAsia"/>
          <w:b/>
          <w:bCs/>
          <w:szCs w:val="21"/>
        </w:rPr>
        <w:t>“实质性要求”是指采购需求中带“</w:t>
      </w:r>
      <w:r w:rsidR="0052628F" w:rsidRPr="0029134B">
        <w:rPr>
          <w:rFonts w:ascii="宋体" w:hAnsi="宋体" w:cs="宋体" w:hint="eastAsia"/>
          <w:szCs w:val="21"/>
        </w:rPr>
        <w:t>▲</w:t>
      </w:r>
      <w:r w:rsidRPr="0029134B">
        <w:rPr>
          <w:rFonts w:ascii="宋体" w:hAnsi="宋体" w:cs="宋体" w:hint="eastAsia"/>
          <w:b/>
          <w:bCs/>
          <w:szCs w:val="21"/>
        </w:rPr>
        <w:t>”的条款或者不能负偏离的条款或者已经指明不满足按响应文件作无效处理的条款。</w:t>
      </w:r>
    </w:p>
    <w:p w:rsidR="00195093" w:rsidRPr="0029134B" w:rsidRDefault="00CD60EE">
      <w:pPr>
        <w:pStyle w:val="a5"/>
        <w:spacing w:line="360" w:lineRule="auto"/>
        <w:ind w:firstLineChars="200" w:firstLine="420"/>
        <w:rPr>
          <w:rFonts w:ascii="宋体" w:hAnsi="宋体" w:cs="宋体"/>
          <w:szCs w:val="21"/>
        </w:rPr>
      </w:pPr>
      <w:r w:rsidRPr="0029134B">
        <w:rPr>
          <w:rFonts w:ascii="宋体" w:hAnsi="宋体" w:cs="宋体" w:hint="eastAsia"/>
          <w:szCs w:val="21"/>
        </w:rPr>
        <w:t>3. 供应商必须自行为其竞标产品侵犯他人的知识产权或者专利成果的行为承担相应法律责任。</w:t>
      </w:r>
    </w:p>
    <w:p w:rsidR="00195093" w:rsidRPr="0029134B" w:rsidRDefault="00062F0D">
      <w:pPr>
        <w:pStyle w:val="a5"/>
        <w:spacing w:line="360" w:lineRule="auto"/>
        <w:ind w:firstLineChars="200" w:firstLine="420"/>
        <w:rPr>
          <w:rFonts w:ascii="宋体" w:hAnsi="宋体"/>
        </w:rPr>
      </w:pPr>
      <w:r w:rsidRPr="0029134B">
        <w:rPr>
          <w:rFonts w:ascii="宋体" w:hAnsi="宋体"/>
        </w:rPr>
        <w:t>4</w:t>
      </w:r>
      <w:r w:rsidR="00CD60EE" w:rsidRPr="0029134B">
        <w:rPr>
          <w:rFonts w:ascii="宋体" w:hAnsi="宋体" w:hint="eastAsia"/>
        </w:rPr>
        <w:t>.本项目货物不接受进口产品(即通过中国海关报关验放进入中国境内且产自关境外的产品)参与响应，如有进口产品参与竞标的，其响应文件作无效处理。</w:t>
      </w:r>
    </w:p>
    <w:p w:rsidR="00195093" w:rsidRPr="0029134B" w:rsidRDefault="00062F0D">
      <w:pPr>
        <w:pStyle w:val="a5"/>
        <w:spacing w:line="360" w:lineRule="auto"/>
        <w:ind w:firstLineChars="200" w:firstLine="422"/>
        <w:rPr>
          <w:rFonts w:ascii="宋体" w:hAnsi="宋体"/>
          <w:b/>
        </w:rPr>
      </w:pPr>
      <w:r w:rsidRPr="0029134B">
        <w:rPr>
          <w:rFonts w:ascii="宋体" w:hAnsi="宋体"/>
          <w:b/>
        </w:rPr>
        <w:t>5</w:t>
      </w:r>
      <w:r w:rsidR="00CD60EE" w:rsidRPr="0029134B">
        <w:rPr>
          <w:rFonts w:ascii="宋体" w:hAnsi="宋体" w:hint="eastAsia"/>
          <w:b/>
        </w:rPr>
        <w:t>.本项目</w:t>
      </w:r>
      <w:r w:rsidR="00CD60EE" w:rsidRPr="0029134B">
        <w:rPr>
          <w:rFonts w:ascii="宋体" w:hAnsi="宋体" w:cs="宋体" w:hint="eastAsia"/>
          <w:b/>
          <w:bCs/>
          <w:kern w:val="0"/>
          <w:szCs w:val="21"/>
        </w:rPr>
        <w:t>中小企业划分标准所属行业名称</w:t>
      </w:r>
      <w:r w:rsidR="00CD60EE" w:rsidRPr="0029134B">
        <w:rPr>
          <w:rFonts w:ascii="宋体" w:hAnsi="宋体" w:hint="eastAsia"/>
          <w:b/>
        </w:rPr>
        <w:t>为：工业行业</w:t>
      </w:r>
    </w:p>
    <w:p w:rsidR="00195093" w:rsidRPr="0029134B" w:rsidRDefault="00CD60EE" w:rsidP="0007254C">
      <w:pPr>
        <w:pStyle w:val="a5"/>
        <w:spacing w:line="420" w:lineRule="exact"/>
        <w:jc w:val="center"/>
        <w:rPr>
          <w:rFonts w:ascii="宋体" w:hAnsi="宋体" w:cs="宋体"/>
          <w:b/>
          <w:bCs/>
          <w:sz w:val="28"/>
          <w:szCs w:val="28"/>
        </w:rPr>
      </w:pPr>
      <w:r w:rsidRPr="0029134B">
        <w:rPr>
          <w:rFonts w:ascii="宋体" w:hAnsi="宋体" w:cs="宋体" w:hint="eastAsia"/>
          <w:b/>
          <w:bCs/>
          <w:sz w:val="28"/>
          <w:szCs w:val="28"/>
        </w:rPr>
        <w:t>采购需求一览表</w:t>
      </w:r>
    </w:p>
    <w:tbl>
      <w:tblPr>
        <w:tblW w:w="4964"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92"/>
        <w:gridCol w:w="531"/>
        <w:gridCol w:w="531"/>
        <w:gridCol w:w="5277"/>
        <w:gridCol w:w="1701"/>
      </w:tblGrid>
      <w:tr w:rsidR="00195093" w:rsidRPr="0029134B">
        <w:trPr>
          <w:trHeight w:val="276"/>
          <w:tblHeader/>
        </w:trPr>
        <w:tc>
          <w:tcPr>
            <w:tcW w:w="265" w:type="pct"/>
            <w:shd w:val="clear" w:color="auto" w:fill="auto"/>
            <w:noWrap/>
            <w:vAlign w:val="center"/>
          </w:tcPr>
          <w:p w:rsidR="00195093" w:rsidRPr="0029134B" w:rsidRDefault="00CD60EE">
            <w:pPr>
              <w:widowControl/>
              <w:spacing w:line="360" w:lineRule="exact"/>
              <w:jc w:val="center"/>
              <w:rPr>
                <w:rFonts w:asciiTheme="minorEastAsia" w:eastAsiaTheme="minorEastAsia" w:hAnsiTheme="minorEastAsia" w:cs="宋体"/>
                <w:b/>
                <w:bCs/>
                <w:kern w:val="0"/>
                <w:szCs w:val="21"/>
              </w:rPr>
            </w:pPr>
            <w:r w:rsidRPr="0029134B">
              <w:rPr>
                <w:rFonts w:asciiTheme="minorEastAsia" w:eastAsiaTheme="minorEastAsia" w:hAnsiTheme="minorEastAsia" w:cs="宋体" w:hint="eastAsia"/>
                <w:b/>
                <w:bCs/>
                <w:kern w:val="0"/>
                <w:szCs w:val="21"/>
              </w:rPr>
              <w:t>序号</w:t>
            </w:r>
          </w:p>
        </w:tc>
        <w:tc>
          <w:tcPr>
            <w:tcW w:w="741" w:type="pct"/>
            <w:shd w:val="clear" w:color="auto" w:fill="auto"/>
            <w:noWrap/>
            <w:vAlign w:val="center"/>
          </w:tcPr>
          <w:p w:rsidR="00195093" w:rsidRPr="0029134B" w:rsidRDefault="00CD60EE">
            <w:pPr>
              <w:widowControl/>
              <w:spacing w:line="360" w:lineRule="exact"/>
              <w:jc w:val="center"/>
              <w:rPr>
                <w:rFonts w:asciiTheme="minorEastAsia" w:eastAsiaTheme="minorEastAsia" w:hAnsiTheme="minorEastAsia" w:cs="宋体"/>
                <w:b/>
                <w:bCs/>
                <w:kern w:val="0"/>
                <w:szCs w:val="21"/>
              </w:rPr>
            </w:pPr>
            <w:r w:rsidRPr="0029134B">
              <w:rPr>
                <w:rFonts w:asciiTheme="minorEastAsia" w:eastAsiaTheme="minorEastAsia" w:hAnsiTheme="minorEastAsia" w:cs="宋体" w:hint="eastAsia"/>
                <w:b/>
                <w:bCs/>
                <w:kern w:val="0"/>
                <w:szCs w:val="21"/>
              </w:rPr>
              <w:t>标的名称</w:t>
            </w:r>
          </w:p>
        </w:tc>
        <w:tc>
          <w:tcPr>
            <w:tcW w:w="264" w:type="pct"/>
            <w:shd w:val="clear" w:color="auto" w:fill="auto"/>
            <w:noWrap/>
            <w:vAlign w:val="center"/>
          </w:tcPr>
          <w:p w:rsidR="00195093" w:rsidRPr="0029134B" w:rsidRDefault="00CD60EE">
            <w:pPr>
              <w:widowControl/>
              <w:spacing w:line="360" w:lineRule="exact"/>
              <w:jc w:val="center"/>
              <w:rPr>
                <w:rFonts w:asciiTheme="minorEastAsia" w:eastAsiaTheme="minorEastAsia" w:hAnsiTheme="minorEastAsia" w:cs="宋体"/>
                <w:b/>
                <w:bCs/>
                <w:kern w:val="0"/>
                <w:szCs w:val="21"/>
              </w:rPr>
            </w:pPr>
            <w:r w:rsidRPr="0029134B">
              <w:rPr>
                <w:rFonts w:asciiTheme="minorEastAsia" w:eastAsiaTheme="minorEastAsia" w:hAnsiTheme="minorEastAsia" w:cs="宋体"/>
                <w:b/>
                <w:bCs/>
                <w:kern w:val="0"/>
                <w:szCs w:val="21"/>
              </w:rPr>
              <w:t>数量</w:t>
            </w:r>
          </w:p>
        </w:tc>
        <w:tc>
          <w:tcPr>
            <w:tcW w:w="264" w:type="pct"/>
            <w:shd w:val="clear" w:color="auto" w:fill="auto"/>
            <w:vAlign w:val="center"/>
          </w:tcPr>
          <w:p w:rsidR="00195093" w:rsidRPr="0029134B" w:rsidRDefault="00CD60EE">
            <w:pPr>
              <w:widowControl/>
              <w:spacing w:line="360" w:lineRule="exact"/>
              <w:jc w:val="center"/>
              <w:rPr>
                <w:rFonts w:asciiTheme="minorEastAsia" w:eastAsiaTheme="minorEastAsia" w:hAnsiTheme="minorEastAsia" w:cs="宋体"/>
                <w:b/>
                <w:bCs/>
                <w:kern w:val="0"/>
                <w:szCs w:val="21"/>
              </w:rPr>
            </w:pPr>
            <w:r w:rsidRPr="0029134B">
              <w:rPr>
                <w:rFonts w:asciiTheme="minorEastAsia" w:eastAsiaTheme="minorEastAsia" w:hAnsiTheme="minorEastAsia" w:cs="宋体"/>
                <w:b/>
                <w:bCs/>
                <w:kern w:val="0"/>
                <w:szCs w:val="21"/>
              </w:rPr>
              <w:t>单位</w:t>
            </w:r>
          </w:p>
        </w:tc>
        <w:tc>
          <w:tcPr>
            <w:tcW w:w="2621" w:type="pct"/>
            <w:shd w:val="clear" w:color="auto" w:fill="auto"/>
            <w:noWrap/>
            <w:vAlign w:val="center"/>
          </w:tcPr>
          <w:p w:rsidR="00195093" w:rsidRPr="0029134B" w:rsidRDefault="00CD60EE">
            <w:pPr>
              <w:widowControl/>
              <w:spacing w:line="360" w:lineRule="exact"/>
              <w:jc w:val="center"/>
              <w:rPr>
                <w:rFonts w:asciiTheme="minorEastAsia" w:eastAsiaTheme="minorEastAsia" w:hAnsiTheme="minorEastAsia" w:cs="宋体"/>
                <w:b/>
                <w:bCs/>
                <w:kern w:val="0"/>
                <w:szCs w:val="21"/>
              </w:rPr>
            </w:pPr>
            <w:r w:rsidRPr="0029134B">
              <w:rPr>
                <w:rFonts w:asciiTheme="minorEastAsia" w:eastAsiaTheme="minorEastAsia" w:hAnsiTheme="minorEastAsia" w:cs="宋体" w:hint="eastAsia"/>
                <w:b/>
                <w:bCs/>
                <w:kern w:val="0"/>
                <w:szCs w:val="21"/>
              </w:rPr>
              <w:t>技术参数</w:t>
            </w:r>
          </w:p>
        </w:tc>
        <w:tc>
          <w:tcPr>
            <w:tcW w:w="845" w:type="pct"/>
            <w:vAlign w:val="center"/>
          </w:tcPr>
          <w:p w:rsidR="00195093" w:rsidRPr="0029134B" w:rsidRDefault="00CD60EE">
            <w:pPr>
              <w:widowControl/>
              <w:spacing w:line="360" w:lineRule="exact"/>
              <w:jc w:val="center"/>
              <w:rPr>
                <w:rFonts w:asciiTheme="minorEastAsia" w:eastAsiaTheme="minorEastAsia" w:hAnsiTheme="minorEastAsia" w:cs="宋体"/>
                <w:b/>
                <w:bCs/>
                <w:kern w:val="0"/>
                <w:szCs w:val="21"/>
              </w:rPr>
            </w:pPr>
            <w:r w:rsidRPr="0029134B">
              <w:rPr>
                <w:rFonts w:asciiTheme="minorEastAsia" w:eastAsiaTheme="minorEastAsia" w:hAnsiTheme="minorEastAsia" w:cs="宋体" w:hint="eastAsia"/>
                <w:b/>
                <w:bCs/>
                <w:kern w:val="0"/>
                <w:szCs w:val="21"/>
              </w:rPr>
              <w:t>单价上限价</w:t>
            </w:r>
          </w:p>
          <w:p w:rsidR="00195093" w:rsidRPr="0029134B" w:rsidRDefault="00CD60EE">
            <w:pPr>
              <w:widowControl/>
              <w:spacing w:line="360" w:lineRule="exact"/>
              <w:jc w:val="center"/>
              <w:rPr>
                <w:rFonts w:asciiTheme="minorEastAsia" w:eastAsiaTheme="minorEastAsia" w:hAnsiTheme="minorEastAsia" w:cs="宋体"/>
                <w:b/>
                <w:bCs/>
                <w:kern w:val="0"/>
                <w:szCs w:val="21"/>
              </w:rPr>
            </w:pPr>
            <w:r w:rsidRPr="0029134B">
              <w:rPr>
                <w:rFonts w:asciiTheme="minorEastAsia" w:eastAsiaTheme="minorEastAsia" w:hAnsiTheme="minorEastAsia" w:cs="宋体" w:hint="eastAsia"/>
                <w:b/>
                <w:bCs/>
                <w:kern w:val="0"/>
                <w:szCs w:val="21"/>
              </w:rPr>
              <w:t>（万元）</w:t>
            </w:r>
          </w:p>
        </w:tc>
      </w:tr>
      <w:tr w:rsidR="00FD5837" w:rsidRPr="0029134B">
        <w:trPr>
          <w:trHeight w:val="276"/>
        </w:trPr>
        <w:tc>
          <w:tcPr>
            <w:tcW w:w="265" w:type="pct"/>
            <w:shd w:val="clear" w:color="auto" w:fill="auto"/>
            <w:noWrap/>
            <w:vAlign w:val="center"/>
          </w:tcPr>
          <w:p w:rsidR="00FD5837" w:rsidRPr="0029134B" w:rsidRDefault="00FD5837" w:rsidP="00FD5837">
            <w:pPr>
              <w:widowControl/>
              <w:spacing w:line="360" w:lineRule="exact"/>
              <w:jc w:val="center"/>
              <w:rPr>
                <w:rFonts w:asciiTheme="minorEastAsia" w:eastAsiaTheme="minorEastAsia" w:hAnsiTheme="minorEastAsia"/>
                <w:szCs w:val="21"/>
              </w:rPr>
            </w:pPr>
            <w:r w:rsidRPr="0029134B">
              <w:rPr>
                <w:rFonts w:asciiTheme="minorEastAsia" w:eastAsiaTheme="minorEastAsia" w:hAnsiTheme="minorEastAsia" w:hint="eastAsia"/>
                <w:szCs w:val="21"/>
              </w:rPr>
              <w:t>1</w:t>
            </w:r>
          </w:p>
        </w:tc>
        <w:tc>
          <w:tcPr>
            <w:tcW w:w="741" w:type="pct"/>
            <w:shd w:val="clear" w:color="auto" w:fill="auto"/>
            <w:vAlign w:val="center"/>
          </w:tcPr>
          <w:p w:rsidR="00FD5837" w:rsidRPr="0029134B" w:rsidRDefault="00FD5837" w:rsidP="00FD5837">
            <w:pPr>
              <w:spacing w:line="360" w:lineRule="exact"/>
              <w:jc w:val="center"/>
              <w:textAlignment w:val="center"/>
              <w:rPr>
                <w:rFonts w:ascii="宋体" w:hAnsi="宋体"/>
                <w:szCs w:val="21"/>
              </w:rPr>
            </w:pPr>
            <w:r w:rsidRPr="0029134B">
              <w:rPr>
                <w:rFonts w:ascii="宋体" w:hAnsi="宋体" w:cs="宋体" w:hint="eastAsia"/>
                <w:szCs w:val="21"/>
              </w:rPr>
              <w:t>多功能集成拉曼光谱仪</w:t>
            </w:r>
          </w:p>
        </w:tc>
        <w:tc>
          <w:tcPr>
            <w:tcW w:w="264" w:type="pct"/>
            <w:shd w:val="clear" w:color="auto" w:fill="auto"/>
            <w:vAlign w:val="center"/>
          </w:tcPr>
          <w:p w:rsidR="00FD5837" w:rsidRPr="0029134B" w:rsidRDefault="00FD5837" w:rsidP="00FD5837">
            <w:pPr>
              <w:spacing w:line="360" w:lineRule="exact"/>
              <w:jc w:val="center"/>
              <w:rPr>
                <w:rFonts w:ascii="宋体" w:hAnsi="宋体"/>
                <w:szCs w:val="21"/>
              </w:rPr>
            </w:pPr>
            <w:r w:rsidRPr="0029134B">
              <w:rPr>
                <w:rFonts w:ascii="宋体" w:hAnsi="宋体" w:hint="eastAsia"/>
                <w:szCs w:val="21"/>
              </w:rPr>
              <w:t>1</w:t>
            </w:r>
          </w:p>
        </w:tc>
        <w:tc>
          <w:tcPr>
            <w:tcW w:w="264" w:type="pct"/>
            <w:shd w:val="clear" w:color="auto" w:fill="auto"/>
            <w:vAlign w:val="center"/>
          </w:tcPr>
          <w:p w:rsidR="00FD5837" w:rsidRPr="0029134B" w:rsidRDefault="00FD5837" w:rsidP="00FD5837">
            <w:pPr>
              <w:spacing w:line="360" w:lineRule="exact"/>
              <w:jc w:val="center"/>
              <w:rPr>
                <w:rFonts w:ascii="宋体" w:hAnsi="宋体" w:cs="宋体"/>
                <w:szCs w:val="21"/>
              </w:rPr>
            </w:pPr>
            <w:r w:rsidRPr="0029134B">
              <w:rPr>
                <w:rFonts w:ascii="宋体" w:hAnsi="宋体" w:cs="宋体" w:hint="eastAsia"/>
                <w:szCs w:val="21"/>
              </w:rPr>
              <w:t>台</w:t>
            </w:r>
          </w:p>
        </w:tc>
        <w:tc>
          <w:tcPr>
            <w:tcW w:w="2621" w:type="pct"/>
            <w:shd w:val="clear" w:color="auto" w:fill="auto"/>
            <w:noWrap/>
            <w:vAlign w:val="center"/>
          </w:tcPr>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1.主要功能</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▲核心模块：拉曼光谱模块、光度计模块、胶体金模块、微流控PCR模块和核辐射计数模块等</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2.外形设计</w:t>
            </w:r>
          </w:p>
          <w:p w:rsidR="00FD5837" w:rsidRPr="0029134B" w:rsidRDefault="00FD5837" w:rsidP="00FD5837">
            <w:pPr>
              <w:widowControl/>
              <w:spacing w:line="360" w:lineRule="exact"/>
              <w:jc w:val="left"/>
              <w:rPr>
                <w:rFonts w:ascii="宋体" w:hAnsi="宋体" w:cs="宋体"/>
                <w:szCs w:val="21"/>
              </w:rPr>
            </w:pPr>
            <w:r w:rsidRPr="0029134B">
              <w:rPr>
                <w:rFonts w:ascii="宋体" w:hAnsi="宋体" w:cs="宋体" w:hint="eastAsia"/>
                <w:szCs w:val="21"/>
              </w:rPr>
              <w:t>2.1防护设计：高分子材料三防安全箱（防水/防尘/防腐蚀）</w:t>
            </w:r>
          </w:p>
          <w:p w:rsidR="00FD5837" w:rsidRPr="0029134B" w:rsidRDefault="00FD5837" w:rsidP="00FD5837">
            <w:pPr>
              <w:widowControl/>
              <w:spacing w:line="360" w:lineRule="exact"/>
              <w:jc w:val="left"/>
              <w:rPr>
                <w:ins w:id="37" w:author="15250" w:date="2026-05-12T10:41:00Z"/>
                <w:rFonts w:ascii="宋体" w:hAnsi="宋体" w:cs="宋体"/>
                <w:szCs w:val="21"/>
              </w:rPr>
            </w:pPr>
            <w:r w:rsidRPr="0029134B">
              <w:rPr>
                <w:rFonts w:ascii="宋体" w:hAnsi="宋体" w:cs="宋体" w:hint="eastAsia"/>
                <w:szCs w:val="21"/>
              </w:rPr>
              <w:t>2.2便携性：重量＜10kg，支持单手提拿</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3.仪器性能</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3.1拉曼光谱检测模块</w:t>
            </w:r>
          </w:p>
          <w:p w:rsidR="00FD5837" w:rsidRPr="0029134B" w:rsidRDefault="00FD5837" w:rsidP="00FD5837">
            <w:pPr>
              <w:spacing w:line="360" w:lineRule="exact"/>
              <w:rPr>
                <w:rFonts w:ascii="宋体" w:hAnsi="宋体" w:cs="宋体"/>
                <w:kern w:val="0"/>
                <w:szCs w:val="21"/>
              </w:rPr>
            </w:pPr>
            <w:r w:rsidRPr="0029134B">
              <w:rPr>
                <w:rFonts w:ascii="宋体" w:hAnsi="宋体" w:cs="宋体" w:hint="eastAsia"/>
                <w:szCs w:val="21"/>
              </w:rPr>
              <w:t>▲3.1.1</w:t>
            </w:r>
            <w:r w:rsidRPr="0029134B">
              <w:rPr>
                <w:rFonts w:ascii="宋体" w:hAnsi="宋体" w:cs="宋体" w:hint="eastAsia"/>
                <w:kern w:val="0"/>
                <w:szCs w:val="21"/>
              </w:rPr>
              <w:t>激光波长785nm，激光功率0-500mW，光谱范围：至少包含300-3200cm-1，光谱分辨率：≤8.3cm-1，位移重复性：≤0.2cm-1，位移准确度：≤1.1cm-1，强度重复性≤2.2%。</w:t>
            </w:r>
          </w:p>
          <w:p w:rsidR="00FD5837" w:rsidRPr="0029134B" w:rsidRDefault="00FD5837" w:rsidP="00FD5837">
            <w:pPr>
              <w:spacing w:line="360" w:lineRule="exact"/>
              <w:rPr>
                <w:ins w:id="38" w:author="15250" w:date="2026-05-12T10:45:00Z"/>
                <w:rFonts w:ascii="宋体" w:hAnsi="宋体" w:cs="宋体"/>
                <w:kern w:val="0"/>
                <w:szCs w:val="21"/>
              </w:rPr>
            </w:pPr>
            <w:r w:rsidRPr="0029134B">
              <w:rPr>
                <w:rFonts w:ascii="宋体" w:hAnsi="宋体" w:cs="宋体" w:hint="eastAsia"/>
                <w:kern w:val="0"/>
                <w:szCs w:val="21"/>
              </w:rPr>
              <w:t>（提供国家认可的第三方检测（验）机构出具的检测（验）报告复印件并加盖供应商公章）</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3.1.2检测能力：定性 / 半定量</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3.2光度计检测模块</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检测器：多波长 LED 分光光度法，光路密闭抗环境光干</w:t>
            </w:r>
            <w:r w:rsidRPr="0029134B">
              <w:rPr>
                <w:rFonts w:ascii="宋体" w:hAnsi="宋体" w:cs="宋体" w:hint="eastAsia"/>
                <w:szCs w:val="21"/>
              </w:rPr>
              <w:lastRenderedPageBreak/>
              <w:t>扰</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▲波长范围：410～630nm（多通道）</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光度精度：示值误差≤±0.005Abs，重复性≤0.003Abs</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3.3胶体金检测模块</w:t>
            </w:r>
          </w:p>
          <w:p w:rsidR="00FD5837" w:rsidRPr="0029134B" w:rsidRDefault="00FD5837" w:rsidP="00FD5837">
            <w:pPr>
              <w:spacing w:line="360" w:lineRule="exact"/>
              <w:rPr>
                <w:rFonts w:ascii="宋体" w:hAnsi="宋体" w:cs="宋体"/>
                <w:szCs w:val="21"/>
              </w:rPr>
            </w:pPr>
            <w:r w:rsidRPr="0029134B">
              <w:rPr>
                <w:rFonts w:ascii="宋体" w:hAnsi="宋体" w:cs="宋体" w:hint="eastAsia"/>
                <w:kern w:val="0"/>
                <w:szCs w:val="21"/>
              </w:rPr>
              <w:t>3.3.1检测孔：支持单卡、裸条检测；</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w:t>
            </w:r>
            <w:r w:rsidRPr="0029134B">
              <w:rPr>
                <w:rFonts w:ascii="宋体" w:hAnsi="宋体" w:cs="宋体" w:hint="eastAsia"/>
                <w:kern w:val="0"/>
                <w:szCs w:val="21"/>
              </w:rPr>
              <w:t>3.3.2兼容性：可兼容不同厂家胶体金卡，辨识逻辑可调，软件端可自动识别检测卡种类；</w:t>
            </w:r>
          </w:p>
          <w:p w:rsidR="00FD5837" w:rsidRPr="0029134B" w:rsidRDefault="00FD5837" w:rsidP="00FD5837">
            <w:pPr>
              <w:spacing w:line="360" w:lineRule="exact"/>
              <w:rPr>
                <w:rFonts w:ascii="宋体" w:hAnsi="宋体" w:cs="宋体"/>
                <w:szCs w:val="21"/>
              </w:rPr>
            </w:pPr>
            <w:r w:rsidRPr="0029134B">
              <w:rPr>
                <w:rFonts w:ascii="宋体" w:hAnsi="宋体" w:cs="宋体" w:hint="eastAsia"/>
                <w:kern w:val="0"/>
                <w:szCs w:val="21"/>
              </w:rPr>
              <w:t>3.3.3辅助光源：分布式光源，具备荧光检测光源和常规检测光源；</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w:t>
            </w:r>
            <w:r w:rsidRPr="0029134B">
              <w:rPr>
                <w:rFonts w:ascii="宋体" w:hAnsi="宋体" w:cs="宋体" w:hint="eastAsia"/>
                <w:kern w:val="0"/>
                <w:szCs w:val="21"/>
              </w:rPr>
              <w:t>3.3.4检测模式：高分辨率二维成像，自动识别 C/T 线，定性阴阳性 + 半定量浓度分析</w:t>
            </w:r>
          </w:p>
          <w:p w:rsidR="00FD5837" w:rsidRPr="0029134B" w:rsidRDefault="00FD5837" w:rsidP="00FD5837">
            <w:pPr>
              <w:spacing w:line="360" w:lineRule="exact"/>
              <w:rPr>
                <w:rFonts w:ascii="宋体" w:hAnsi="宋体" w:cs="宋体"/>
                <w:szCs w:val="21"/>
              </w:rPr>
            </w:pPr>
            <w:r w:rsidRPr="0029134B">
              <w:rPr>
                <w:rFonts w:ascii="宋体" w:hAnsi="宋体" w:cs="宋体" w:hint="eastAsia"/>
                <w:kern w:val="0"/>
                <w:szCs w:val="21"/>
              </w:rPr>
              <w:t>3.3.5重复性：CV≤3%</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3.4 PCR 模块</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3.4 微流控PCR 模块</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3.4.1检测试剂预混干化在检测腔室，使用时只需加入核酸模板，无需现场配置PCR反应体系；</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3.4.2常温储存和常温运输，利于现场检测任务需要；</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升降温速度：≥6℃/s；</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3.4.3温度精度：≤±0.2℃；</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3.4.4温度均一性：≤±1℃；</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3.4.5荧光通道：涵盖但不少于2个荧光通道</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3.3.6 针对3.4.1-3.4.5提供国家认可的第三方检测（验）机构出具的检测（验）报告复印件并加盖供应商公章</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3.5核辐射模块</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3.5.1可检测射线类型：β、γ射线</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▲3.5.2</w:t>
            </w:r>
            <w:r w:rsidRPr="0029134B">
              <w:rPr>
                <w:rFonts w:ascii="宋体" w:hAnsi="宋体" w:cs="宋体" w:hint="eastAsia"/>
                <w:kern w:val="0"/>
                <w:szCs w:val="21"/>
              </w:rPr>
              <w:t>测量范围0.01μSv/h～5000μsv/h，基本误差＜10%，响应时间＜5s，</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3.5.3超阈值具备声光 + 振动多级报警，报警阈值可自定义设置。</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4</w:t>
            </w:r>
            <w:r w:rsidRPr="0029134B">
              <w:rPr>
                <w:rFonts w:ascii="宋体" w:hAnsi="宋体" w:cs="宋体"/>
                <w:szCs w:val="21"/>
              </w:rPr>
              <w:t>集成软件系统要求</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▲4.1.1，</w:t>
            </w:r>
            <w:r w:rsidRPr="0029134B">
              <w:rPr>
                <w:rFonts w:ascii="宋体" w:hAnsi="宋体" w:cs="宋体"/>
                <w:szCs w:val="21"/>
              </w:rPr>
              <w:t>统一控制软件，</w:t>
            </w:r>
            <w:r w:rsidRPr="0029134B">
              <w:rPr>
                <w:rFonts w:ascii="宋体" w:hAnsi="宋体" w:cs="宋体" w:hint="eastAsia"/>
                <w:kern w:val="0"/>
                <w:szCs w:val="21"/>
              </w:rPr>
              <w:t>国产化操作系统</w:t>
            </w:r>
            <w:r w:rsidRPr="0029134B">
              <w:rPr>
                <w:rFonts w:ascii="宋体" w:hAnsi="宋体" w:cs="宋体"/>
                <w:szCs w:val="21"/>
              </w:rPr>
              <w:t>全中文操作界面，</w:t>
            </w:r>
            <w:r w:rsidRPr="0029134B">
              <w:rPr>
                <w:rFonts w:ascii="宋体" w:hAnsi="宋体" w:cs="宋体" w:hint="eastAsia"/>
                <w:szCs w:val="21"/>
              </w:rPr>
              <w:t>可接公安内网</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▲4.1.2 带检测项目数据库，并可自建数据库</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4.1.2</w:t>
            </w:r>
            <w:r w:rsidRPr="0029134B">
              <w:rPr>
                <w:rFonts w:ascii="宋体" w:hAnsi="宋体" w:cs="宋体"/>
                <w:szCs w:val="21"/>
              </w:rPr>
              <w:t>自动存储原始谱图、检测数据、样品信息、检测时间、操作人员信息；支持导出 PDF 检测报告、Excel 数</w:t>
            </w:r>
            <w:r w:rsidRPr="0029134B">
              <w:rPr>
                <w:rFonts w:ascii="宋体" w:hAnsi="宋体" w:cs="宋体"/>
                <w:szCs w:val="21"/>
              </w:rPr>
              <w:lastRenderedPageBreak/>
              <w:t>据、原始图谱文件。 具备数据本地存储、U 盘导出功能，预留网络通讯接口</w:t>
            </w:r>
            <w:r w:rsidRPr="0029134B">
              <w:rPr>
                <w:rFonts w:ascii="宋体" w:hAnsi="宋体" w:cs="宋体" w:hint="eastAsia"/>
                <w:szCs w:val="21"/>
              </w:rPr>
              <w:t>。</w:t>
            </w:r>
          </w:p>
          <w:p w:rsidR="00FD5837" w:rsidRPr="0029134B" w:rsidRDefault="00FD5837" w:rsidP="00FD5837">
            <w:pPr>
              <w:spacing w:line="360" w:lineRule="exact"/>
              <w:rPr>
                <w:rFonts w:ascii="宋体" w:hAnsi="宋体" w:cs="宋体"/>
                <w:szCs w:val="21"/>
              </w:rPr>
            </w:pPr>
            <w:r w:rsidRPr="0029134B">
              <w:rPr>
                <w:rFonts w:ascii="宋体" w:hAnsi="宋体" w:cs="宋体" w:hint="eastAsia"/>
                <w:kern w:val="0"/>
                <w:szCs w:val="21"/>
              </w:rPr>
              <w:t>5.检测项目</w:t>
            </w:r>
          </w:p>
          <w:p w:rsidR="00FD5837" w:rsidRPr="0029134B" w:rsidRDefault="00FD5837" w:rsidP="00FD5837">
            <w:pPr>
              <w:spacing w:line="360" w:lineRule="exact"/>
              <w:rPr>
                <w:rFonts w:ascii="宋体" w:hAnsi="宋体" w:cs="宋体"/>
                <w:szCs w:val="21"/>
              </w:rPr>
            </w:pPr>
            <w:r w:rsidRPr="0029134B">
              <w:rPr>
                <w:rFonts w:ascii="宋体" w:hAnsi="宋体" w:cs="宋体" w:hint="eastAsia"/>
                <w:kern w:val="0"/>
                <w:szCs w:val="21"/>
              </w:rPr>
              <w:t>5.1.拉曼模块</w:t>
            </w:r>
          </w:p>
          <w:p w:rsidR="00FD5837" w:rsidRPr="0029134B" w:rsidRDefault="00FD5837" w:rsidP="00FD5837">
            <w:pPr>
              <w:spacing w:line="360" w:lineRule="exact"/>
              <w:rPr>
                <w:rFonts w:ascii="宋体" w:hAnsi="宋体" w:cs="宋体"/>
                <w:szCs w:val="21"/>
              </w:rPr>
            </w:pPr>
            <w:r w:rsidRPr="0029134B">
              <w:rPr>
                <w:rFonts w:ascii="宋体" w:hAnsi="宋体" w:cs="宋体" w:hint="eastAsia"/>
                <w:kern w:val="0"/>
                <w:szCs w:val="21"/>
              </w:rPr>
              <w:t>5</w:t>
            </w:r>
            <w:r w:rsidRPr="0029134B">
              <w:rPr>
                <w:rFonts w:ascii="宋体" w:hAnsi="宋体" w:cs="宋体"/>
                <w:kern w:val="0"/>
                <w:szCs w:val="21"/>
              </w:rPr>
              <w:t>.1.</w:t>
            </w:r>
            <w:r w:rsidRPr="0029134B">
              <w:rPr>
                <w:rFonts w:ascii="宋体" w:hAnsi="宋体" w:cs="宋体" w:hint="eastAsia"/>
                <w:kern w:val="0"/>
                <w:szCs w:val="21"/>
              </w:rPr>
              <w:t>1</w:t>
            </w:r>
            <w:r w:rsidRPr="0029134B">
              <w:rPr>
                <w:rFonts w:ascii="宋体" w:hAnsi="宋体" w:cs="宋体"/>
                <w:kern w:val="0"/>
                <w:szCs w:val="21"/>
              </w:rPr>
              <w:t>保健食品：西地那非、他达拉非、红地那非等至少30种壮阳类；西布曲明、双醋酚丁、酚酞、比沙可啶等至少20种减肥类；二甲双胍、苯乙双胍、可乐定、硝苯地平等至少30种降三高类；褪黑素、地西泮、唑吡坦等至少20种安神助眠类。</w:t>
            </w:r>
          </w:p>
          <w:p w:rsidR="00FD5837" w:rsidRPr="0029134B" w:rsidRDefault="00FD5837" w:rsidP="00FD5837">
            <w:pPr>
              <w:spacing w:line="360" w:lineRule="exact"/>
              <w:rPr>
                <w:rFonts w:ascii="宋体" w:hAnsi="宋体" w:cs="宋体"/>
                <w:szCs w:val="21"/>
              </w:rPr>
            </w:pPr>
            <w:r w:rsidRPr="0029134B">
              <w:rPr>
                <w:rFonts w:ascii="宋体" w:hAnsi="宋体" w:cs="宋体" w:hint="eastAsia"/>
                <w:kern w:val="0"/>
                <w:szCs w:val="21"/>
              </w:rPr>
              <w:t>5</w:t>
            </w:r>
            <w:r w:rsidRPr="0029134B">
              <w:rPr>
                <w:rFonts w:ascii="宋体" w:hAnsi="宋体" w:cs="宋体"/>
                <w:kern w:val="0"/>
                <w:szCs w:val="21"/>
              </w:rPr>
              <w:t>.</w:t>
            </w:r>
            <w:r w:rsidRPr="0029134B">
              <w:rPr>
                <w:rFonts w:ascii="宋体" w:hAnsi="宋体" w:cs="宋体" w:hint="eastAsia"/>
                <w:kern w:val="0"/>
                <w:szCs w:val="21"/>
              </w:rPr>
              <w:t>1.</w:t>
            </w:r>
            <w:r w:rsidRPr="0029134B">
              <w:rPr>
                <w:rFonts w:ascii="宋体" w:hAnsi="宋体" w:cs="宋体"/>
                <w:kern w:val="0"/>
                <w:szCs w:val="21"/>
              </w:rPr>
              <w:t>2.药品：喷托维林、溴己新和氨溴索等至少15种止咳平喘类；双氯芬酸钠、吡罗昔康、西咪替丁等至少30种风湿止痛类；丁卡因、达泊西汀、苯佐卡因等至少10种延时麻醉类；</w:t>
            </w:r>
          </w:p>
          <w:p w:rsidR="00FD5837" w:rsidRPr="0029134B" w:rsidRDefault="00FD5837" w:rsidP="00FD5837">
            <w:pPr>
              <w:spacing w:line="360" w:lineRule="exact"/>
              <w:rPr>
                <w:rFonts w:ascii="宋体" w:hAnsi="宋体" w:cs="宋体"/>
                <w:szCs w:val="21"/>
              </w:rPr>
            </w:pPr>
            <w:r w:rsidRPr="0029134B">
              <w:rPr>
                <w:rFonts w:ascii="宋体" w:hAnsi="宋体" w:cs="宋体" w:hint="eastAsia"/>
                <w:kern w:val="0"/>
                <w:szCs w:val="21"/>
              </w:rPr>
              <w:t>5</w:t>
            </w:r>
            <w:r w:rsidRPr="0029134B">
              <w:rPr>
                <w:rFonts w:ascii="宋体" w:hAnsi="宋体" w:cs="宋体"/>
                <w:kern w:val="0"/>
                <w:szCs w:val="21"/>
              </w:rPr>
              <w:t>.</w:t>
            </w:r>
            <w:r w:rsidRPr="0029134B">
              <w:rPr>
                <w:rFonts w:ascii="宋体" w:hAnsi="宋体" w:cs="宋体" w:hint="eastAsia"/>
                <w:kern w:val="0"/>
                <w:szCs w:val="21"/>
              </w:rPr>
              <w:t>1.</w:t>
            </w:r>
            <w:r w:rsidRPr="0029134B">
              <w:rPr>
                <w:rFonts w:ascii="宋体" w:hAnsi="宋体" w:cs="宋体"/>
                <w:kern w:val="0"/>
                <w:szCs w:val="21"/>
              </w:rPr>
              <w:t>3.罗丹明B、三聚氰胺等至少20种非食用化学物质：</w:t>
            </w:r>
          </w:p>
          <w:p w:rsidR="00FD5837" w:rsidRPr="0029134B" w:rsidRDefault="00FD5837" w:rsidP="00FD5837">
            <w:pPr>
              <w:spacing w:line="360" w:lineRule="exact"/>
              <w:rPr>
                <w:rFonts w:ascii="宋体" w:hAnsi="宋体" w:cs="宋体"/>
                <w:szCs w:val="21"/>
              </w:rPr>
            </w:pPr>
            <w:r w:rsidRPr="0029134B">
              <w:rPr>
                <w:rFonts w:ascii="宋体" w:hAnsi="宋体" w:cs="宋体" w:hint="eastAsia"/>
                <w:kern w:val="0"/>
                <w:szCs w:val="21"/>
              </w:rPr>
              <w:t>5</w:t>
            </w:r>
            <w:r w:rsidRPr="0029134B">
              <w:rPr>
                <w:rFonts w:ascii="宋体" w:hAnsi="宋体" w:cs="宋体"/>
                <w:kern w:val="0"/>
                <w:szCs w:val="21"/>
              </w:rPr>
              <w:t>.</w:t>
            </w:r>
            <w:r w:rsidRPr="0029134B">
              <w:rPr>
                <w:rFonts w:ascii="宋体" w:hAnsi="宋体" w:cs="宋体" w:hint="eastAsia"/>
                <w:kern w:val="0"/>
                <w:szCs w:val="21"/>
              </w:rPr>
              <w:t>1.</w:t>
            </w:r>
            <w:r w:rsidRPr="0029134B">
              <w:rPr>
                <w:rFonts w:ascii="宋体" w:hAnsi="宋体" w:cs="宋体"/>
                <w:kern w:val="0"/>
                <w:szCs w:val="21"/>
              </w:rPr>
              <w:t>4.甜蜜素、糖精钠和阿斯巴甜等至少20种食品添加剂；</w:t>
            </w:r>
          </w:p>
          <w:p w:rsidR="00FD5837" w:rsidRPr="0029134B" w:rsidRDefault="00FD5837" w:rsidP="00FD5837">
            <w:pPr>
              <w:spacing w:line="360" w:lineRule="exact"/>
              <w:rPr>
                <w:rFonts w:ascii="宋体" w:hAnsi="宋体" w:cs="宋体"/>
                <w:szCs w:val="21"/>
              </w:rPr>
            </w:pPr>
            <w:r w:rsidRPr="0029134B">
              <w:rPr>
                <w:rFonts w:ascii="宋体" w:hAnsi="宋体" w:cs="宋体" w:hint="eastAsia"/>
                <w:kern w:val="0"/>
                <w:szCs w:val="21"/>
              </w:rPr>
              <w:t>5</w:t>
            </w:r>
            <w:r w:rsidRPr="0029134B">
              <w:rPr>
                <w:rFonts w:ascii="宋体" w:hAnsi="宋体" w:cs="宋体"/>
                <w:kern w:val="0"/>
                <w:szCs w:val="21"/>
              </w:rPr>
              <w:t>.</w:t>
            </w:r>
            <w:r w:rsidRPr="0029134B">
              <w:rPr>
                <w:rFonts w:ascii="宋体" w:hAnsi="宋体" w:cs="宋体" w:hint="eastAsia"/>
                <w:kern w:val="0"/>
                <w:szCs w:val="21"/>
              </w:rPr>
              <w:t>1.</w:t>
            </w:r>
            <w:r w:rsidRPr="0029134B">
              <w:rPr>
                <w:rFonts w:ascii="宋体" w:hAnsi="宋体" w:cs="宋体"/>
                <w:kern w:val="0"/>
                <w:szCs w:val="21"/>
              </w:rPr>
              <w:t>5.百草枯、溴敌隆、氰化钾等至少50种毒物；</w:t>
            </w:r>
          </w:p>
          <w:p w:rsidR="00FD5837" w:rsidRPr="0029134B" w:rsidRDefault="00FD5837" w:rsidP="00FD5837">
            <w:pPr>
              <w:spacing w:line="360" w:lineRule="exact"/>
              <w:rPr>
                <w:rFonts w:ascii="宋体" w:hAnsi="宋体" w:cs="宋体"/>
                <w:szCs w:val="21"/>
              </w:rPr>
            </w:pPr>
            <w:r w:rsidRPr="0029134B">
              <w:rPr>
                <w:rFonts w:ascii="宋体" w:hAnsi="宋体" w:cs="宋体" w:hint="eastAsia"/>
                <w:kern w:val="0"/>
                <w:szCs w:val="21"/>
              </w:rPr>
              <w:t>5</w:t>
            </w:r>
            <w:r w:rsidRPr="0029134B">
              <w:rPr>
                <w:rFonts w:ascii="宋体" w:hAnsi="宋体" w:cs="宋体"/>
                <w:kern w:val="0"/>
                <w:szCs w:val="21"/>
              </w:rPr>
              <w:t>.</w:t>
            </w:r>
            <w:r w:rsidRPr="0029134B">
              <w:rPr>
                <w:rFonts w:ascii="宋体" w:hAnsi="宋体" w:cs="宋体" w:hint="eastAsia"/>
                <w:kern w:val="0"/>
                <w:szCs w:val="21"/>
              </w:rPr>
              <w:t>1.</w:t>
            </w:r>
            <w:r w:rsidRPr="0029134B">
              <w:rPr>
                <w:rFonts w:ascii="宋体" w:hAnsi="宋体" w:cs="宋体"/>
                <w:kern w:val="0"/>
                <w:szCs w:val="21"/>
              </w:rPr>
              <w:t>6.甲基苯丙胺、依托咪酯和芬太尼等至少300种毒品。</w:t>
            </w:r>
          </w:p>
          <w:p w:rsidR="00FD5837" w:rsidRPr="0029134B" w:rsidRDefault="00FD5837" w:rsidP="00FD5837">
            <w:pPr>
              <w:spacing w:line="360" w:lineRule="exact"/>
              <w:rPr>
                <w:rFonts w:ascii="宋体" w:hAnsi="宋体" w:cs="宋体"/>
                <w:szCs w:val="21"/>
              </w:rPr>
            </w:pPr>
            <w:r w:rsidRPr="0029134B">
              <w:rPr>
                <w:rFonts w:ascii="宋体" w:hAnsi="宋体" w:cs="宋体" w:hint="eastAsia"/>
                <w:kern w:val="0"/>
                <w:szCs w:val="21"/>
              </w:rPr>
              <w:t>5.2胶体金模块</w:t>
            </w:r>
          </w:p>
          <w:p w:rsidR="00FD5837" w:rsidRPr="0029134B" w:rsidRDefault="00FD5837" w:rsidP="00FD5837">
            <w:pPr>
              <w:spacing w:line="360" w:lineRule="exact"/>
              <w:rPr>
                <w:rFonts w:ascii="宋体" w:hAnsi="宋体" w:cs="宋体"/>
                <w:szCs w:val="21"/>
              </w:rPr>
            </w:pPr>
            <w:r w:rsidRPr="0029134B">
              <w:rPr>
                <w:rFonts w:ascii="宋体" w:hAnsi="宋体" w:cs="宋体" w:hint="eastAsia"/>
                <w:kern w:val="0"/>
                <w:szCs w:val="21"/>
              </w:rPr>
              <w:t>5.2.1可检测兽药残留：瘦肉精、孔雀石绿、氯霉素等超30种检测项目。</w:t>
            </w:r>
          </w:p>
          <w:p w:rsidR="00FD5837" w:rsidRPr="0029134B" w:rsidRDefault="00FD5837" w:rsidP="00FD5837">
            <w:pPr>
              <w:spacing w:line="360" w:lineRule="exact"/>
              <w:rPr>
                <w:rFonts w:ascii="宋体" w:hAnsi="宋体" w:cs="宋体"/>
                <w:szCs w:val="21"/>
              </w:rPr>
            </w:pPr>
            <w:r w:rsidRPr="0029134B">
              <w:rPr>
                <w:rFonts w:ascii="宋体" w:hAnsi="宋体" w:cs="宋体" w:hint="eastAsia"/>
                <w:kern w:val="0"/>
                <w:szCs w:val="21"/>
              </w:rPr>
              <w:t>5.3.光度计模块</w:t>
            </w:r>
          </w:p>
          <w:p w:rsidR="00FD5837" w:rsidRPr="0029134B" w:rsidRDefault="00FD5837" w:rsidP="00FD5837">
            <w:pPr>
              <w:spacing w:line="360" w:lineRule="exact"/>
              <w:rPr>
                <w:rFonts w:ascii="宋体" w:hAnsi="宋体" w:cs="宋体"/>
                <w:szCs w:val="21"/>
              </w:rPr>
            </w:pPr>
            <w:r w:rsidRPr="0029134B">
              <w:rPr>
                <w:rFonts w:ascii="宋体" w:hAnsi="宋体" w:cs="宋体" w:hint="eastAsia"/>
                <w:kern w:val="0"/>
                <w:szCs w:val="21"/>
              </w:rPr>
              <w:t>5.3.1非法和滥用食品添加剂：二氧化硫、氨氮、总磷、明矾等超50种检测项目。</w:t>
            </w:r>
          </w:p>
          <w:p w:rsidR="00FD5837" w:rsidRPr="0029134B" w:rsidRDefault="00FD5837" w:rsidP="00FD5837">
            <w:pPr>
              <w:spacing w:line="360" w:lineRule="exact"/>
              <w:rPr>
                <w:rFonts w:ascii="宋体" w:hAnsi="宋体" w:cs="宋体"/>
                <w:szCs w:val="21"/>
              </w:rPr>
            </w:pPr>
            <w:r w:rsidRPr="0029134B">
              <w:rPr>
                <w:rFonts w:ascii="宋体" w:hAnsi="宋体" w:cs="宋体" w:hint="eastAsia"/>
                <w:kern w:val="0"/>
                <w:szCs w:val="21"/>
              </w:rPr>
              <w:t>5.4.PCR模块</w:t>
            </w:r>
          </w:p>
          <w:p w:rsidR="00FD5837" w:rsidRPr="0029134B" w:rsidRDefault="00FD5837" w:rsidP="00FD5837">
            <w:pPr>
              <w:spacing w:line="360" w:lineRule="exact"/>
              <w:rPr>
                <w:rFonts w:ascii="宋体" w:hAnsi="宋体" w:cs="宋体"/>
                <w:szCs w:val="21"/>
              </w:rPr>
            </w:pPr>
            <w:r w:rsidRPr="0029134B">
              <w:rPr>
                <w:rFonts w:ascii="宋体" w:hAnsi="宋体" w:cs="宋体" w:hint="eastAsia"/>
                <w:kern w:val="0"/>
                <w:szCs w:val="21"/>
              </w:rPr>
              <w:t>5.4.1肉源性：牛源性、猪源性、鸭源性等超10种源性。</w:t>
            </w:r>
          </w:p>
          <w:p w:rsidR="00FD5837" w:rsidRPr="0029134B" w:rsidRDefault="00FD5837" w:rsidP="00FD5837">
            <w:pPr>
              <w:spacing w:line="360" w:lineRule="exact"/>
              <w:rPr>
                <w:rFonts w:ascii="宋体" w:hAnsi="宋体" w:cs="宋体"/>
                <w:szCs w:val="21"/>
              </w:rPr>
            </w:pPr>
            <w:r w:rsidRPr="0029134B">
              <w:rPr>
                <w:rFonts w:ascii="宋体" w:hAnsi="宋体" w:cs="宋体" w:hint="eastAsia"/>
                <w:kern w:val="0"/>
                <w:szCs w:val="21"/>
              </w:rPr>
              <w:t>5.5.核辐射模块</w:t>
            </w:r>
          </w:p>
          <w:p w:rsidR="00FD5837" w:rsidRPr="0029134B" w:rsidRDefault="00FD5837" w:rsidP="00FD5837">
            <w:pPr>
              <w:spacing w:line="360" w:lineRule="exact"/>
            </w:pPr>
            <w:r w:rsidRPr="0029134B">
              <w:rPr>
                <w:rFonts w:ascii="宋体" w:hAnsi="宋体" w:cs="宋体" w:hint="eastAsia"/>
                <w:kern w:val="0"/>
                <w:szCs w:val="21"/>
              </w:rPr>
              <w:t>5.5.1.环境核辐射总值检测。</w:t>
            </w:r>
          </w:p>
        </w:tc>
        <w:tc>
          <w:tcPr>
            <w:tcW w:w="845" w:type="pct"/>
            <w:vAlign w:val="center"/>
          </w:tcPr>
          <w:p w:rsidR="00FD5837" w:rsidRPr="0029134B" w:rsidRDefault="00FD5837" w:rsidP="00FD5837">
            <w:pPr>
              <w:jc w:val="center"/>
              <w:textAlignment w:val="center"/>
              <w:rPr>
                <w:rFonts w:ascii="宋体" w:hAnsi="宋体" w:cs="宋体"/>
                <w:szCs w:val="21"/>
              </w:rPr>
            </w:pPr>
            <w:r w:rsidRPr="0029134B">
              <w:rPr>
                <w:rFonts w:ascii="宋体" w:hAnsi="宋体" w:cs="宋体" w:hint="eastAsia"/>
                <w:szCs w:val="21"/>
              </w:rPr>
              <w:lastRenderedPageBreak/>
              <w:t>38.2</w:t>
            </w:r>
          </w:p>
        </w:tc>
      </w:tr>
      <w:tr w:rsidR="00FD5837" w:rsidRPr="0029134B">
        <w:trPr>
          <w:trHeight w:val="286"/>
        </w:trPr>
        <w:tc>
          <w:tcPr>
            <w:tcW w:w="265" w:type="pct"/>
            <w:shd w:val="clear" w:color="auto" w:fill="auto"/>
            <w:noWrap/>
            <w:vAlign w:val="center"/>
          </w:tcPr>
          <w:p w:rsidR="00FD5837" w:rsidRPr="0029134B" w:rsidRDefault="00FD5837" w:rsidP="00FD5837">
            <w:pPr>
              <w:widowControl/>
              <w:spacing w:line="360" w:lineRule="exact"/>
              <w:jc w:val="center"/>
              <w:rPr>
                <w:rFonts w:asciiTheme="minorEastAsia" w:eastAsiaTheme="minorEastAsia" w:hAnsiTheme="minorEastAsia"/>
                <w:szCs w:val="21"/>
              </w:rPr>
            </w:pPr>
            <w:r w:rsidRPr="0029134B">
              <w:rPr>
                <w:rFonts w:asciiTheme="minorEastAsia" w:eastAsiaTheme="minorEastAsia" w:hAnsiTheme="minorEastAsia" w:hint="eastAsia"/>
                <w:szCs w:val="21"/>
              </w:rPr>
              <w:lastRenderedPageBreak/>
              <w:t>2</w:t>
            </w:r>
          </w:p>
        </w:tc>
        <w:tc>
          <w:tcPr>
            <w:tcW w:w="741" w:type="pct"/>
            <w:shd w:val="clear" w:color="auto" w:fill="auto"/>
            <w:vAlign w:val="center"/>
          </w:tcPr>
          <w:p w:rsidR="00FD5837" w:rsidRPr="0029134B" w:rsidRDefault="00FD5837" w:rsidP="00FD5837">
            <w:pPr>
              <w:spacing w:line="360" w:lineRule="exact"/>
              <w:jc w:val="center"/>
              <w:textAlignment w:val="center"/>
              <w:rPr>
                <w:rFonts w:ascii="宋体" w:hAnsi="宋体"/>
                <w:szCs w:val="21"/>
              </w:rPr>
            </w:pPr>
            <w:r w:rsidRPr="0029134B">
              <w:rPr>
                <w:rFonts w:ascii="宋体" w:hAnsi="宋体" w:hint="eastAsia"/>
                <w:szCs w:val="21"/>
              </w:rPr>
              <w:t>便携式全光谱食品检测仪</w:t>
            </w:r>
          </w:p>
        </w:tc>
        <w:tc>
          <w:tcPr>
            <w:tcW w:w="264" w:type="pct"/>
            <w:shd w:val="clear" w:color="auto" w:fill="auto"/>
            <w:vAlign w:val="center"/>
          </w:tcPr>
          <w:p w:rsidR="00FD5837" w:rsidRPr="0029134B" w:rsidRDefault="00FD5837" w:rsidP="00FD5837">
            <w:pPr>
              <w:spacing w:line="360" w:lineRule="exact"/>
              <w:jc w:val="center"/>
              <w:rPr>
                <w:rFonts w:ascii="宋体" w:hAnsi="宋体"/>
                <w:szCs w:val="21"/>
              </w:rPr>
            </w:pPr>
            <w:r w:rsidRPr="0029134B">
              <w:rPr>
                <w:rFonts w:ascii="宋体" w:hAnsi="宋体" w:hint="eastAsia"/>
                <w:szCs w:val="21"/>
              </w:rPr>
              <w:t>1</w:t>
            </w:r>
          </w:p>
        </w:tc>
        <w:tc>
          <w:tcPr>
            <w:tcW w:w="264" w:type="pct"/>
            <w:shd w:val="clear" w:color="auto" w:fill="auto"/>
            <w:vAlign w:val="center"/>
          </w:tcPr>
          <w:p w:rsidR="00FD5837" w:rsidRPr="0029134B" w:rsidRDefault="00FD5837" w:rsidP="00FD5837">
            <w:pPr>
              <w:spacing w:line="360" w:lineRule="exact"/>
              <w:jc w:val="center"/>
              <w:rPr>
                <w:rFonts w:ascii="宋体" w:hAnsi="宋体" w:cs="宋体"/>
                <w:szCs w:val="21"/>
              </w:rPr>
            </w:pPr>
            <w:r w:rsidRPr="0029134B">
              <w:rPr>
                <w:rFonts w:ascii="宋体" w:hAnsi="宋体" w:cs="宋体" w:hint="eastAsia"/>
                <w:szCs w:val="21"/>
              </w:rPr>
              <w:t>台</w:t>
            </w:r>
          </w:p>
        </w:tc>
        <w:tc>
          <w:tcPr>
            <w:tcW w:w="2621" w:type="pct"/>
            <w:shd w:val="clear" w:color="auto" w:fill="auto"/>
            <w:noWrap/>
            <w:vAlign w:val="center"/>
          </w:tcPr>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1.主要功能</w:t>
            </w:r>
          </w:p>
          <w:p w:rsidR="00FD5837" w:rsidRPr="0029134B" w:rsidRDefault="00FD5837" w:rsidP="00FD5837">
            <w:pPr>
              <w:spacing w:line="360" w:lineRule="exact"/>
              <w:rPr>
                <w:rFonts w:ascii="宋体" w:hAnsi="宋体" w:cs="宋体"/>
                <w:szCs w:val="21"/>
              </w:rPr>
            </w:pPr>
            <w:r w:rsidRPr="0029134B">
              <w:rPr>
                <w:rFonts w:ascii="宋体" w:hAnsi="宋体" w:cs="宋体"/>
                <w:szCs w:val="21"/>
              </w:rPr>
              <w:t>便携式设计，基于紫外-可见分光光度法，用于食品、农产品、保健食品中农药残留、兽药残留、重金属、非法添加物、食品添加剂、理化指标等现场快速筛查</w:t>
            </w:r>
            <w:r w:rsidRPr="0029134B">
              <w:rPr>
                <w:rFonts w:ascii="宋体" w:hAnsi="宋体" w:cs="宋体" w:hint="eastAsia"/>
                <w:szCs w:val="21"/>
              </w:rPr>
              <w:t>.</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2. 仪器性能</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▲2.1</w:t>
            </w:r>
            <w:r w:rsidRPr="0029134B">
              <w:rPr>
                <w:rFonts w:ascii="宋体" w:hAnsi="宋体" w:cs="宋体"/>
                <w:szCs w:val="21"/>
              </w:rPr>
              <w:t>波长范围：</w:t>
            </w:r>
            <w:r w:rsidRPr="0029134B">
              <w:rPr>
                <w:rFonts w:ascii="宋体" w:hAnsi="宋体" w:cs="宋体" w:hint="eastAsia"/>
                <w:szCs w:val="21"/>
              </w:rPr>
              <w:t>至少包含</w:t>
            </w:r>
            <w:r w:rsidRPr="0029134B">
              <w:rPr>
                <w:rFonts w:ascii="宋体" w:hAnsi="宋体" w:cs="宋体"/>
                <w:szCs w:val="21"/>
              </w:rPr>
              <w:t>200nm～1000nm</w:t>
            </w:r>
            <w:r w:rsidRPr="0029134B">
              <w:rPr>
                <w:rFonts w:ascii="宋体" w:hAnsi="宋体" w:cs="宋体"/>
                <w:szCs w:val="21"/>
              </w:rPr>
              <w:t xml:space="preserve">  光谱带宽：≤2.0nm。 </w:t>
            </w:r>
          </w:p>
          <w:p w:rsidR="00FD5837" w:rsidRPr="0029134B" w:rsidRDefault="00FD5837" w:rsidP="00FD5837">
            <w:pPr>
              <w:spacing w:line="360" w:lineRule="exact"/>
              <w:rPr>
                <w:rFonts w:ascii="宋体" w:hAnsi="宋体" w:cs="宋体"/>
                <w:szCs w:val="21"/>
              </w:rPr>
            </w:pPr>
            <w:r w:rsidRPr="0029134B">
              <w:rPr>
                <w:rFonts w:ascii="宋体" w:hAnsi="宋体" w:cs="宋体"/>
                <w:szCs w:val="21"/>
              </w:rPr>
              <w:lastRenderedPageBreak/>
              <w:t> 波长准确度：≤±0.</w:t>
            </w:r>
            <w:r w:rsidRPr="0029134B">
              <w:rPr>
                <w:rFonts w:ascii="宋体" w:hAnsi="宋体" w:cs="宋体" w:hint="eastAsia"/>
                <w:szCs w:val="21"/>
              </w:rPr>
              <w:t>3</w:t>
            </w:r>
            <w:r w:rsidRPr="0029134B">
              <w:rPr>
                <w:rFonts w:ascii="宋体" w:hAnsi="宋体" w:cs="宋体"/>
                <w:szCs w:val="21"/>
              </w:rPr>
              <w:t>nm；波长重复性：≤±0.</w:t>
            </w:r>
            <w:r w:rsidRPr="0029134B">
              <w:rPr>
                <w:rFonts w:ascii="宋体" w:hAnsi="宋体" w:cs="宋体" w:hint="eastAsia"/>
                <w:szCs w:val="21"/>
              </w:rPr>
              <w:t>1</w:t>
            </w:r>
            <w:r w:rsidRPr="0029134B">
              <w:rPr>
                <w:rFonts w:ascii="宋体" w:hAnsi="宋体" w:cs="宋体"/>
                <w:szCs w:val="21"/>
              </w:rPr>
              <w:t xml:space="preserve">nm。 </w:t>
            </w:r>
          </w:p>
          <w:p w:rsidR="00FD5837" w:rsidRPr="0029134B" w:rsidRDefault="00FD5837" w:rsidP="00FD5837">
            <w:pPr>
              <w:spacing w:line="360" w:lineRule="exact"/>
              <w:ind w:firstLineChars="100" w:firstLine="210"/>
              <w:rPr>
                <w:rFonts w:ascii="宋体" w:hAnsi="宋体" w:cs="宋体"/>
                <w:szCs w:val="21"/>
              </w:rPr>
            </w:pPr>
            <w:r w:rsidRPr="0029134B">
              <w:rPr>
                <w:rFonts w:ascii="宋体" w:hAnsi="宋体" w:cs="宋体"/>
                <w:szCs w:val="21"/>
              </w:rPr>
              <w:t>杂散光≤0.1% T（220nm/360nm 处） 。（提供国家认可的第三方检测（验）机构出具的检测（验）报告复印件并加盖供应商公章）</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2.2</w:t>
            </w:r>
            <w:r w:rsidRPr="0029134B">
              <w:rPr>
                <w:rFonts w:ascii="宋体" w:hAnsi="宋体" w:cs="宋体"/>
                <w:szCs w:val="21"/>
              </w:rPr>
              <w:t xml:space="preserve"> 检测器：高灵敏度线阵 CCD，全光谱扫描时间≤10ms，</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▲2.3</w:t>
            </w:r>
            <w:r w:rsidRPr="0029134B">
              <w:rPr>
                <w:rFonts w:ascii="宋体" w:hAnsi="宋体" w:cs="宋体"/>
                <w:szCs w:val="21"/>
              </w:rPr>
              <w:t xml:space="preserve"> 测量模式：吸光度、透射比、反射率、浓度定量、标准曲线法定量、多波长定点检测</w:t>
            </w:r>
            <w:r w:rsidRPr="0029134B">
              <w:rPr>
                <w:rFonts w:ascii="宋体" w:hAnsi="宋体" w:cs="宋体" w:hint="eastAsia"/>
                <w:szCs w:val="21"/>
              </w:rPr>
              <w:t>等</w:t>
            </w:r>
            <w:r w:rsidRPr="0029134B">
              <w:rPr>
                <w:rFonts w:ascii="宋体" w:hAnsi="宋体" w:cs="宋体"/>
                <w:szCs w:val="21"/>
              </w:rPr>
              <w:t xml:space="preserve">。 </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2.4</w:t>
            </w:r>
            <w:r w:rsidRPr="0029134B">
              <w:rPr>
                <w:rFonts w:ascii="宋体" w:hAnsi="宋体" w:cs="宋体"/>
                <w:szCs w:val="21"/>
              </w:rPr>
              <w:t>样品适配：标准 10mm 石英 / 玻璃比色皿，兼容微量样品；支持液体、透明固体、粉末（经前处理）直接检测。</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3.</w:t>
            </w:r>
            <w:r w:rsidRPr="0029134B">
              <w:rPr>
                <w:rFonts w:ascii="宋体" w:hAnsi="宋体" w:cs="宋体"/>
                <w:szCs w:val="21"/>
              </w:rPr>
              <w:t>软件与数据系统</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3.1.1</w:t>
            </w:r>
            <w:r w:rsidRPr="0029134B">
              <w:rPr>
                <w:rFonts w:ascii="宋体" w:hAnsi="宋体" w:cs="宋体"/>
                <w:szCs w:val="21"/>
              </w:rPr>
              <w:t>操作界面：全中文触摸屏（≥7 英寸），图形化界面，一键启动检测，单机即可独立工作，无需外接电脑。</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3.1.2</w:t>
            </w:r>
            <w:r w:rsidRPr="0029134B">
              <w:rPr>
                <w:rFonts w:ascii="宋体" w:hAnsi="宋体" w:cs="宋体"/>
                <w:szCs w:val="21"/>
              </w:rPr>
              <w:t>标准曲线：支持多点标准曲线自动拟合、批量样品自动计算、自动保存曲线。</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3.1.3</w:t>
            </w:r>
            <w:r w:rsidRPr="0029134B">
              <w:rPr>
                <w:rFonts w:ascii="宋体" w:hAnsi="宋体" w:cs="宋体"/>
                <w:szCs w:val="21"/>
              </w:rPr>
              <w:t>数据存储：自动保存原始光谱、检测数据、样品信息、时间、操作人员；支持 U 盘导出。</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3.1.4</w:t>
            </w:r>
            <w:r w:rsidRPr="0029134B">
              <w:rPr>
                <w:rFonts w:ascii="宋体" w:hAnsi="宋体" w:cs="宋体"/>
                <w:szCs w:val="21"/>
              </w:rPr>
              <w:t>报告输出：可导出 PDF 报告、Excel 数据、原始光谱文件；支持现场打印（内置微型热敏打印机）。</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3.1.5</w:t>
            </w:r>
            <w:r w:rsidRPr="0029134B">
              <w:rPr>
                <w:rFonts w:ascii="宋体" w:hAnsi="宋体" w:cs="宋体"/>
                <w:szCs w:val="21"/>
              </w:rPr>
              <w:t>数据传输：标配 USB，可选配 WiFi / 蓝牙</w:t>
            </w:r>
            <w:r w:rsidRPr="0029134B">
              <w:rPr>
                <w:rFonts w:ascii="宋体" w:hAnsi="宋体" w:cs="宋体" w:hint="eastAsia"/>
                <w:szCs w:val="21"/>
              </w:rPr>
              <w:t>。</w:t>
            </w:r>
          </w:p>
        </w:tc>
        <w:tc>
          <w:tcPr>
            <w:tcW w:w="845" w:type="pct"/>
            <w:vAlign w:val="center"/>
          </w:tcPr>
          <w:p w:rsidR="00FD5837" w:rsidRPr="0029134B" w:rsidRDefault="00FD5837" w:rsidP="00FD5837">
            <w:pPr>
              <w:jc w:val="center"/>
              <w:textAlignment w:val="center"/>
              <w:rPr>
                <w:rFonts w:ascii="宋体" w:hAnsi="宋体" w:cs="宋体"/>
                <w:szCs w:val="21"/>
              </w:rPr>
            </w:pPr>
            <w:r w:rsidRPr="0029134B">
              <w:rPr>
                <w:rFonts w:ascii="宋体" w:hAnsi="宋体" w:cs="宋体" w:hint="eastAsia"/>
                <w:szCs w:val="21"/>
              </w:rPr>
              <w:lastRenderedPageBreak/>
              <w:t>8.8</w:t>
            </w:r>
          </w:p>
        </w:tc>
      </w:tr>
      <w:tr w:rsidR="00FD5837" w:rsidRPr="0029134B">
        <w:trPr>
          <w:trHeight w:val="286"/>
        </w:trPr>
        <w:tc>
          <w:tcPr>
            <w:tcW w:w="265" w:type="pct"/>
            <w:shd w:val="clear" w:color="auto" w:fill="auto"/>
            <w:noWrap/>
            <w:vAlign w:val="center"/>
          </w:tcPr>
          <w:p w:rsidR="00FD5837" w:rsidRPr="0029134B" w:rsidRDefault="00FD5837" w:rsidP="00FD5837">
            <w:pPr>
              <w:widowControl/>
              <w:spacing w:line="360" w:lineRule="exact"/>
              <w:jc w:val="center"/>
              <w:rPr>
                <w:rFonts w:asciiTheme="minorEastAsia" w:eastAsiaTheme="minorEastAsia" w:hAnsiTheme="minorEastAsia"/>
                <w:szCs w:val="21"/>
              </w:rPr>
            </w:pPr>
            <w:r w:rsidRPr="0029134B">
              <w:rPr>
                <w:rFonts w:asciiTheme="minorEastAsia" w:eastAsiaTheme="minorEastAsia" w:hAnsiTheme="minorEastAsia" w:hint="eastAsia"/>
                <w:szCs w:val="21"/>
              </w:rPr>
              <w:lastRenderedPageBreak/>
              <w:t>3</w:t>
            </w:r>
          </w:p>
        </w:tc>
        <w:tc>
          <w:tcPr>
            <w:tcW w:w="741" w:type="pct"/>
            <w:shd w:val="clear" w:color="auto" w:fill="auto"/>
            <w:vAlign w:val="center"/>
          </w:tcPr>
          <w:p w:rsidR="00FD5837" w:rsidRPr="0029134B" w:rsidRDefault="00FD5837" w:rsidP="00FD5837">
            <w:pPr>
              <w:spacing w:line="360" w:lineRule="exact"/>
              <w:jc w:val="center"/>
              <w:textAlignment w:val="center"/>
              <w:rPr>
                <w:rFonts w:ascii="宋体" w:hAnsi="宋体"/>
                <w:szCs w:val="21"/>
              </w:rPr>
            </w:pPr>
            <w:r w:rsidRPr="0029134B">
              <w:rPr>
                <w:rFonts w:ascii="宋体" w:hAnsi="宋体" w:hint="eastAsia"/>
                <w:szCs w:val="21"/>
              </w:rPr>
              <w:t>便携式食品药品胶体金检测仪</w:t>
            </w:r>
          </w:p>
        </w:tc>
        <w:tc>
          <w:tcPr>
            <w:tcW w:w="264" w:type="pct"/>
            <w:shd w:val="clear" w:color="auto" w:fill="auto"/>
            <w:vAlign w:val="center"/>
          </w:tcPr>
          <w:p w:rsidR="00FD5837" w:rsidRPr="0029134B" w:rsidRDefault="00FD5837" w:rsidP="00FD5837">
            <w:pPr>
              <w:spacing w:line="360" w:lineRule="exact"/>
              <w:jc w:val="center"/>
              <w:rPr>
                <w:rFonts w:ascii="宋体" w:hAnsi="宋体"/>
                <w:szCs w:val="21"/>
              </w:rPr>
            </w:pPr>
            <w:r w:rsidRPr="0029134B">
              <w:rPr>
                <w:rFonts w:ascii="宋体" w:hAnsi="宋体" w:hint="eastAsia"/>
                <w:szCs w:val="21"/>
              </w:rPr>
              <w:t>1</w:t>
            </w:r>
          </w:p>
        </w:tc>
        <w:tc>
          <w:tcPr>
            <w:tcW w:w="264" w:type="pct"/>
            <w:shd w:val="clear" w:color="auto" w:fill="auto"/>
            <w:vAlign w:val="center"/>
          </w:tcPr>
          <w:p w:rsidR="00FD5837" w:rsidRPr="0029134B" w:rsidRDefault="00FD5837" w:rsidP="00FD5837">
            <w:pPr>
              <w:spacing w:line="360" w:lineRule="exact"/>
              <w:jc w:val="center"/>
              <w:rPr>
                <w:rFonts w:ascii="宋体" w:hAnsi="宋体" w:cs="宋体"/>
                <w:szCs w:val="21"/>
              </w:rPr>
            </w:pPr>
            <w:r w:rsidRPr="0029134B">
              <w:rPr>
                <w:rFonts w:ascii="宋体" w:hAnsi="宋体" w:cs="宋体" w:hint="eastAsia"/>
                <w:szCs w:val="21"/>
              </w:rPr>
              <w:t>台</w:t>
            </w:r>
          </w:p>
        </w:tc>
        <w:tc>
          <w:tcPr>
            <w:tcW w:w="2621" w:type="pct"/>
            <w:shd w:val="clear" w:color="auto" w:fill="auto"/>
            <w:noWrap/>
            <w:vAlign w:val="center"/>
          </w:tcPr>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1.主要功能：</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手持式，内置锂电池供电和控制终端，多通道胶体金检测模块和光电比色模块，可满足公安食药环警种现场勘察和实验室检测的实战需求。</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2.主机：</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2.1重量≤1.5kg，屏幕尺寸≥6寸；</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2.2续航时间：内置大容量锂电池，工作时间≥5小时。</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2.3.数据接口：配备多种数据接口，如4G、蓝牙、Wifi，支持联网功能；</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 xml:space="preserve">2.4.光电比色检测模块 </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▲2.4.1</w:t>
            </w:r>
            <w:r w:rsidRPr="0029134B">
              <w:rPr>
                <w:rFonts w:ascii="宋体" w:hAnsi="宋体" w:cs="宋体"/>
                <w:szCs w:val="21"/>
              </w:rPr>
              <w:t xml:space="preserve"> 检测波长：多波长光源配置，覆盖常规食品快检特征吸收波段。 </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2.4.3</w:t>
            </w:r>
            <w:r w:rsidRPr="0029134B">
              <w:rPr>
                <w:rFonts w:ascii="宋体" w:hAnsi="宋体" w:cs="宋体"/>
                <w:szCs w:val="21"/>
              </w:rPr>
              <w:t xml:space="preserve">测量模式：支持吸光度、浓度定量、标准曲线法定量、多点校准。 </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lastRenderedPageBreak/>
              <w:t>▲2.4.2</w:t>
            </w:r>
            <w:r w:rsidRPr="0029134B">
              <w:rPr>
                <w:rFonts w:ascii="宋体" w:hAnsi="宋体" w:cs="宋体"/>
                <w:szCs w:val="21"/>
              </w:rPr>
              <w:t xml:space="preserve">精度要求：光度重复性≤0.005Abs，基线自动校准、自动调零。 </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 xml:space="preserve">2.5.胶体金检测模块 </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w:t>
            </w:r>
            <w:r w:rsidRPr="0029134B">
              <w:rPr>
                <w:rFonts w:ascii="宋体" w:hAnsi="宋体" w:cs="宋体" w:hint="eastAsia"/>
                <w:kern w:val="0"/>
                <w:szCs w:val="21"/>
              </w:rPr>
              <w:t>2.5.1检测孔：支持单卡、裸条检测；</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w:t>
            </w:r>
            <w:r w:rsidRPr="0029134B">
              <w:rPr>
                <w:rFonts w:ascii="宋体" w:hAnsi="宋体" w:cs="宋体" w:hint="eastAsia"/>
                <w:kern w:val="0"/>
                <w:szCs w:val="21"/>
              </w:rPr>
              <w:t>2.5.2兼容性：可兼容不同厂家胶体金卡，辨识逻辑可调，软件端可自动识别检测卡种类；</w:t>
            </w:r>
          </w:p>
          <w:p w:rsidR="00FD5837" w:rsidRPr="0029134B" w:rsidRDefault="00FD5837" w:rsidP="00FD5837">
            <w:pPr>
              <w:spacing w:line="360" w:lineRule="exact"/>
              <w:rPr>
                <w:rFonts w:ascii="宋体" w:hAnsi="宋体" w:cs="宋体"/>
                <w:szCs w:val="21"/>
              </w:rPr>
            </w:pPr>
            <w:r w:rsidRPr="0029134B">
              <w:rPr>
                <w:rFonts w:ascii="宋体" w:hAnsi="宋体" w:cs="宋体" w:hint="eastAsia"/>
                <w:kern w:val="0"/>
                <w:szCs w:val="21"/>
              </w:rPr>
              <w:t>2.5.3辅助光源：分布式光源，具备荧光检测光源和常规检测光源；</w:t>
            </w:r>
          </w:p>
          <w:p w:rsidR="00FD5837" w:rsidRPr="0029134B" w:rsidRDefault="00FD5837" w:rsidP="00FD5837">
            <w:pPr>
              <w:spacing w:line="360" w:lineRule="exact"/>
              <w:rPr>
                <w:rFonts w:ascii="宋体" w:hAnsi="宋体" w:cs="宋体"/>
                <w:szCs w:val="21"/>
              </w:rPr>
            </w:pPr>
            <w:r w:rsidRPr="0029134B">
              <w:rPr>
                <w:rFonts w:ascii="宋体" w:hAnsi="宋体" w:cs="宋体" w:hint="eastAsia"/>
                <w:kern w:val="0"/>
                <w:szCs w:val="21"/>
              </w:rPr>
              <w:t>2.5.4检测模式：高分辨率二维成像</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3.应用软件及信息化系统</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3.1</w:t>
            </w:r>
            <w:r w:rsidRPr="0029134B">
              <w:rPr>
                <w:rFonts w:ascii="宋体" w:hAnsi="宋体" w:cs="宋体" w:hint="eastAsia"/>
                <w:kern w:val="0"/>
                <w:szCs w:val="21"/>
              </w:rPr>
              <w:t>国产化操作系统</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3.2</w:t>
            </w:r>
            <w:r w:rsidRPr="0029134B">
              <w:rPr>
                <w:rFonts w:ascii="宋体" w:hAnsi="宋体" w:cs="宋体"/>
                <w:szCs w:val="21"/>
              </w:rPr>
              <w:t>自动存储检测原始数据、光谱曲线、样品信息、检测时间</w:t>
            </w:r>
            <w:r w:rsidRPr="0029134B">
              <w:rPr>
                <w:rFonts w:ascii="宋体" w:hAnsi="宋体" w:cs="宋体" w:hint="eastAsia"/>
                <w:szCs w:val="21"/>
              </w:rPr>
              <w:t>等，</w:t>
            </w:r>
            <w:r w:rsidRPr="0029134B">
              <w:rPr>
                <w:rFonts w:ascii="宋体" w:hAnsi="宋体" w:cs="宋体"/>
                <w:szCs w:val="21"/>
              </w:rPr>
              <w:t xml:space="preserve">支持历史数据查询、批量导出。 </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4.检测项目</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可检测兽药残留：瘦肉精、孔雀石绿、氯霉素等超30种检测项目；</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农药残留：对硫磷、甲胺磷、乐果等超20种检测项目；</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保化品类：那非类、西布曲明、甲硝唑等超20种检测项目；</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非法和滥用食品添加剂：甲醛、吊白块、明矾、硼砂等超50种检测项目；</w:t>
            </w:r>
          </w:p>
        </w:tc>
        <w:tc>
          <w:tcPr>
            <w:tcW w:w="845" w:type="pct"/>
            <w:vAlign w:val="center"/>
          </w:tcPr>
          <w:p w:rsidR="00FD5837" w:rsidRPr="0029134B" w:rsidRDefault="00FD5837" w:rsidP="00FD5837">
            <w:pPr>
              <w:jc w:val="center"/>
              <w:textAlignment w:val="center"/>
              <w:rPr>
                <w:rFonts w:ascii="宋体" w:hAnsi="宋体" w:cs="宋体"/>
                <w:szCs w:val="21"/>
              </w:rPr>
            </w:pPr>
            <w:r w:rsidRPr="0029134B">
              <w:rPr>
                <w:rFonts w:ascii="宋体" w:hAnsi="宋体" w:cs="宋体" w:hint="eastAsia"/>
                <w:szCs w:val="21"/>
              </w:rPr>
              <w:lastRenderedPageBreak/>
              <w:t>3.5</w:t>
            </w:r>
          </w:p>
        </w:tc>
      </w:tr>
      <w:tr w:rsidR="00FD5837" w:rsidRPr="0029134B">
        <w:trPr>
          <w:trHeight w:val="286"/>
        </w:trPr>
        <w:tc>
          <w:tcPr>
            <w:tcW w:w="265" w:type="pct"/>
            <w:shd w:val="clear" w:color="auto" w:fill="auto"/>
            <w:noWrap/>
            <w:vAlign w:val="center"/>
          </w:tcPr>
          <w:p w:rsidR="00FD5837" w:rsidRPr="0029134B" w:rsidRDefault="00FD5837" w:rsidP="00FD5837">
            <w:pPr>
              <w:widowControl/>
              <w:spacing w:line="360" w:lineRule="exact"/>
              <w:jc w:val="center"/>
              <w:rPr>
                <w:rFonts w:asciiTheme="minorEastAsia" w:eastAsiaTheme="minorEastAsia" w:hAnsiTheme="minorEastAsia"/>
                <w:szCs w:val="21"/>
              </w:rPr>
            </w:pPr>
            <w:r w:rsidRPr="0029134B">
              <w:rPr>
                <w:rFonts w:asciiTheme="minorEastAsia" w:eastAsiaTheme="minorEastAsia" w:hAnsiTheme="minorEastAsia" w:hint="eastAsia"/>
                <w:szCs w:val="21"/>
              </w:rPr>
              <w:lastRenderedPageBreak/>
              <w:t>4</w:t>
            </w:r>
          </w:p>
        </w:tc>
        <w:tc>
          <w:tcPr>
            <w:tcW w:w="741" w:type="pct"/>
            <w:shd w:val="clear" w:color="auto" w:fill="auto"/>
            <w:vAlign w:val="center"/>
          </w:tcPr>
          <w:p w:rsidR="00FD5837" w:rsidRPr="0029134B" w:rsidRDefault="00FD5837" w:rsidP="00FD5837">
            <w:pPr>
              <w:spacing w:line="360" w:lineRule="exact"/>
              <w:jc w:val="center"/>
              <w:textAlignment w:val="center"/>
              <w:rPr>
                <w:rFonts w:ascii="宋体" w:hAnsi="宋体"/>
                <w:szCs w:val="21"/>
              </w:rPr>
            </w:pPr>
            <w:r w:rsidRPr="0029134B">
              <w:rPr>
                <w:rFonts w:ascii="宋体" w:hAnsi="宋体" w:hint="eastAsia"/>
                <w:szCs w:val="21"/>
              </w:rPr>
              <w:t>恒温荧光PCR检测仪</w:t>
            </w:r>
          </w:p>
        </w:tc>
        <w:tc>
          <w:tcPr>
            <w:tcW w:w="264" w:type="pct"/>
            <w:shd w:val="clear" w:color="auto" w:fill="auto"/>
            <w:vAlign w:val="center"/>
          </w:tcPr>
          <w:p w:rsidR="00FD5837" w:rsidRPr="0029134B" w:rsidRDefault="00FD5837" w:rsidP="00FD5837">
            <w:pPr>
              <w:spacing w:line="360" w:lineRule="exact"/>
              <w:jc w:val="center"/>
              <w:rPr>
                <w:rFonts w:ascii="宋体" w:hAnsi="宋体"/>
                <w:szCs w:val="21"/>
              </w:rPr>
            </w:pPr>
            <w:r w:rsidRPr="0029134B">
              <w:rPr>
                <w:rFonts w:ascii="宋体" w:hAnsi="宋体" w:hint="eastAsia"/>
                <w:szCs w:val="21"/>
              </w:rPr>
              <w:t>1</w:t>
            </w:r>
          </w:p>
        </w:tc>
        <w:tc>
          <w:tcPr>
            <w:tcW w:w="264" w:type="pct"/>
            <w:shd w:val="clear" w:color="auto" w:fill="auto"/>
            <w:vAlign w:val="center"/>
          </w:tcPr>
          <w:p w:rsidR="00FD5837" w:rsidRPr="0029134B" w:rsidRDefault="00FD5837" w:rsidP="00FD5837">
            <w:pPr>
              <w:spacing w:line="360" w:lineRule="exact"/>
              <w:jc w:val="center"/>
              <w:rPr>
                <w:rFonts w:ascii="宋体" w:hAnsi="宋体" w:cs="宋体"/>
                <w:szCs w:val="21"/>
              </w:rPr>
            </w:pPr>
            <w:r w:rsidRPr="0029134B">
              <w:rPr>
                <w:rFonts w:ascii="宋体" w:hAnsi="宋体" w:cs="宋体" w:hint="eastAsia"/>
                <w:szCs w:val="21"/>
              </w:rPr>
              <w:t>台</w:t>
            </w:r>
          </w:p>
        </w:tc>
        <w:tc>
          <w:tcPr>
            <w:tcW w:w="2621" w:type="pct"/>
            <w:shd w:val="clear" w:color="auto" w:fill="auto"/>
            <w:noWrap/>
            <w:vAlign w:val="center"/>
          </w:tcPr>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1.主要功能</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核心模块：生物毒性检测模块和恒温荧光</w:t>
            </w:r>
            <w:r w:rsidRPr="0029134B">
              <w:rPr>
                <w:rFonts w:ascii="宋体" w:hAnsi="宋体" w:hint="eastAsia"/>
                <w:szCs w:val="21"/>
              </w:rPr>
              <w:t>PCR</w:t>
            </w:r>
            <w:r w:rsidRPr="0029134B">
              <w:rPr>
                <w:rFonts w:ascii="宋体" w:hAnsi="宋体" w:cs="宋体" w:hint="eastAsia"/>
                <w:szCs w:val="21"/>
              </w:rPr>
              <w:t>检测模块，满足户外工作需求，可满足公安食药环警种现场勘察和实验室检测的实战需求。</w:t>
            </w:r>
          </w:p>
          <w:p w:rsidR="00FD5837" w:rsidRPr="0029134B" w:rsidRDefault="00FD5837" w:rsidP="00FD5837">
            <w:pPr>
              <w:numPr>
                <w:ilvl w:val="0"/>
                <w:numId w:val="6"/>
              </w:numPr>
              <w:spacing w:line="360" w:lineRule="exact"/>
              <w:rPr>
                <w:rFonts w:ascii="宋体" w:hAnsi="宋体" w:cs="宋体"/>
                <w:szCs w:val="21"/>
              </w:rPr>
            </w:pPr>
            <w:r w:rsidRPr="0029134B">
              <w:rPr>
                <w:rFonts w:ascii="宋体" w:hAnsi="宋体" w:cs="宋体" w:hint="eastAsia"/>
                <w:szCs w:val="21"/>
              </w:rPr>
              <w:t>主机：</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2.1外形设计：高分子材料三防</w:t>
            </w:r>
            <w:r w:rsidRPr="00725E30">
              <w:rPr>
                <w:rFonts w:ascii="宋体" w:hAnsi="宋体" w:cs="宋体" w:hint="eastAsia"/>
                <w:szCs w:val="21"/>
              </w:rPr>
              <w:t>安全箱</w:t>
            </w:r>
            <w:r w:rsidRPr="0029134B">
              <w:rPr>
                <w:rFonts w:ascii="宋体" w:hAnsi="宋体" w:cs="宋体" w:hint="eastAsia"/>
                <w:szCs w:val="21"/>
              </w:rPr>
              <w:t>（防水、防尘、防腐蚀）</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2.2便携性：单人可单手提拿，重量：＜8kg</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▲2.3.2</w:t>
            </w:r>
            <w:r w:rsidRPr="0029134B">
              <w:rPr>
                <w:rFonts w:ascii="宋体" w:hAnsi="宋体" w:cs="宋体"/>
                <w:szCs w:val="21"/>
              </w:rPr>
              <w:t>温控范围：室温 + 5℃ ～ 100℃</w:t>
            </w:r>
          </w:p>
          <w:p w:rsidR="00FD5837" w:rsidRPr="0029134B" w:rsidRDefault="00FD5837" w:rsidP="00FD5837">
            <w:pPr>
              <w:spacing w:line="360" w:lineRule="exact"/>
              <w:rPr>
                <w:rFonts w:ascii="宋体" w:hAnsi="宋体" w:cs="宋体"/>
                <w:szCs w:val="21"/>
              </w:rPr>
            </w:pPr>
            <w:r w:rsidRPr="0029134B">
              <w:rPr>
                <w:rFonts w:ascii="宋体" w:hAnsi="宋体" w:cs="宋体"/>
                <w:szCs w:val="21"/>
              </w:rPr>
              <w:t>控温精度：≤±0.1℃；温度均匀度：≤±0.15℃</w:t>
            </w:r>
          </w:p>
          <w:p w:rsidR="00FD5837" w:rsidRPr="0029134B" w:rsidRDefault="00FD5837" w:rsidP="00FD5837">
            <w:pPr>
              <w:spacing w:line="360" w:lineRule="exact"/>
              <w:rPr>
                <w:rFonts w:ascii="宋体" w:hAnsi="宋体" w:cs="宋体"/>
                <w:szCs w:val="21"/>
              </w:rPr>
            </w:pPr>
            <w:r w:rsidRPr="0029134B">
              <w:rPr>
                <w:rFonts w:ascii="宋体" w:hAnsi="宋体" w:cs="宋体"/>
                <w:szCs w:val="21"/>
              </w:rPr>
              <w:t>升降温速率：升温≥2℃/s；降温≥2℃/s</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▲2.3.3</w:t>
            </w:r>
            <w:r w:rsidRPr="0029134B">
              <w:rPr>
                <w:rFonts w:ascii="宋体" w:hAnsi="宋体" w:cs="宋体"/>
                <w:szCs w:val="21"/>
              </w:rPr>
              <w:t>荧光通道：标配双通道（FAM/VIC），可扩展至四通道</w:t>
            </w:r>
          </w:p>
          <w:p w:rsidR="00FD5837" w:rsidRPr="0029134B" w:rsidRDefault="00FD5837" w:rsidP="00FD5837">
            <w:pPr>
              <w:widowControl/>
              <w:numPr>
                <w:ilvl w:val="1"/>
                <w:numId w:val="5"/>
              </w:numPr>
              <w:spacing w:line="360" w:lineRule="exact"/>
              <w:jc w:val="left"/>
              <w:rPr>
                <w:rFonts w:ascii="宋体" w:hAnsi="宋体" w:cs="宋体"/>
                <w:szCs w:val="21"/>
              </w:rPr>
            </w:pPr>
            <w:r w:rsidRPr="0029134B">
              <w:rPr>
                <w:rFonts w:ascii="宋体" w:hAnsi="宋体" w:cs="宋体"/>
                <w:szCs w:val="21"/>
              </w:rPr>
              <w:t>激发波长：470 nm（FAM）、525 nm（VIC）</w:t>
            </w:r>
          </w:p>
          <w:p w:rsidR="00FD5837" w:rsidRPr="0029134B" w:rsidRDefault="00FD5837" w:rsidP="00FD5837">
            <w:pPr>
              <w:widowControl/>
              <w:numPr>
                <w:ilvl w:val="1"/>
                <w:numId w:val="5"/>
              </w:numPr>
              <w:spacing w:line="360" w:lineRule="exact"/>
              <w:jc w:val="left"/>
              <w:rPr>
                <w:rFonts w:ascii="宋体" w:hAnsi="宋体" w:cs="宋体"/>
                <w:szCs w:val="21"/>
              </w:rPr>
            </w:pPr>
            <w:r w:rsidRPr="0029134B">
              <w:rPr>
                <w:rFonts w:ascii="宋体" w:hAnsi="宋体" w:cs="宋体"/>
                <w:szCs w:val="21"/>
              </w:rPr>
              <w:t>发射波长：523 nm（FAM）、584 nm（VIC）</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lastRenderedPageBreak/>
              <w:t>2.3.4</w:t>
            </w:r>
            <w:r w:rsidRPr="0029134B">
              <w:rPr>
                <w:rFonts w:ascii="宋体" w:hAnsi="宋体" w:cs="宋体"/>
                <w:szCs w:val="21"/>
              </w:rPr>
              <w:t>检测时间：15–60 min / 批次；荧光重复性：≤3%</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2.4生物毒性检测模块</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2.4.1</w:t>
            </w:r>
            <w:r w:rsidRPr="0029134B">
              <w:rPr>
                <w:rFonts w:ascii="宋体" w:hAnsi="宋体" w:cs="宋体"/>
                <w:szCs w:val="21"/>
              </w:rPr>
              <w:t>检测原理：发光细菌法 / 比色法，</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2.4.2</w:t>
            </w:r>
            <w:r w:rsidRPr="0029134B">
              <w:rPr>
                <w:rFonts w:ascii="宋体" w:hAnsi="宋体" w:cs="宋体"/>
                <w:szCs w:val="21"/>
              </w:rPr>
              <w:t>毒性指标：发光抑制率、EC50</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▲2.4.3</w:t>
            </w:r>
            <w:r w:rsidRPr="0029134B">
              <w:rPr>
                <w:rFonts w:ascii="宋体" w:hAnsi="宋体" w:cs="宋体"/>
                <w:szCs w:val="21"/>
              </w:rPr>
              <w:t>检测时间：≤15min；灵敏度：0.1mg/L（重金属参考）</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▲2.4.4</w:t>
            </w:r>
            <w:r w:rsidRPr="0029134B">
              <w:rPr>
                <w:rFonts w:ascii="宋体" w:hAnsi="宋体" w:cs="宋体"/>
                <w:szCs w:val="21"/>
              </w:rPr>
              <w:t>光源 / 检测：高稳定 LED + 光电检测</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2.7 检测试剂：一管式检测试剂</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3.应用软件及信息化系统</w:t>
            </w:r>
          </w:p>
          <w:p w:rsidR="00FD5837" w:rsidRPr="0029134B" w:rsidRDefault="00FD5837" w:rsidP="00FD5837">
            <w:pPr>
              <w:spacing w:line="360" w:lineRule="exact"/>
              <w:rPr>
                <w:rFonts w:ascii="宋体" w:hAnsi="宋体" w:cs="宋体"/>
                <w:szCs w:val="21"/>
              </w:rPr>
            </w:pPr>
            <w:r w:rsidRPr="0029134B">
              <w:rPr>
                <w:rFonts w:ascii="宋体" w:hAnsi="宋体" w:cs="宋体"/>
                <w:szCs w:val="21"/>
              </w:rPr>
              <w:t>内置标准方法库、自动校准、结果溯源、审计追踪</w:t>
            </w:r>
            <w:r w:rsidRPr="0029134B">
              <w:rPr>
                <w:rFonts w:ascii="宋体" w:hAnsi="宋体" w:cs="宋体" w:hint="eastAsia"/>
                <w:szCs w:val="21"/>
              </w:rPr>
              <w:t>等，</w:t>
            </w:r>
            <w:r w:rsidRPr="0029134B">
              <w:rPr>
                <w:rFonts w:ascii="宋体" w:hAnsi="宋体" w:cs="宋体"/>
                <w:szCs w:val="21"/>
              </w:rPr>
              <w:t>支持 U 盘导出 PDF/Excel 报告</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4.检测项目：</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物种鉴定（掺假肉） ：猪源性成分、牛源性成分、羊源性成分、鸡源性、鸭源性、鹅源性、马、驴源性、狐狸源性、狗源性成分、鼠源性成分等；</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致病微生物：沙门氏菌、创伤弧菌、副溶血性弧菌、志贺氏菌、肠出血性大肠杆菌O157、单核细胞增生李斯特氏菌、金黄色葡萄球菌、霍乱弧菌、霍乱弧菌O1型、霍乱弧菌O139型、铜绿假单胞菌、阪崎肠杆菌、枯草芽孢杆菌、蜡样芽胞杆菌、嗜肺军团菌、空肠弯曲菌、溶藻弧菌、河流弧菌、拟态弧菌、嗜水气单胞菌、温和气单胞菌、迟缓爱德华氏菌、海豚链球菌、无乳链球菌、诺如病毒GⅠ型RNA、诺如病毒GⅡ型RNA等。</w:t>
            </w:r>
          </w:p>
        </w:tc>
        <w:tc>
          <w:tcPr>
            <w:tcW w:w="845" w:type="pct"/>
            <w:vAlign w:val="center"/>
          </w:tcPr>
          <w:p w:rsidR="00FD5837" w:rsidRPr="0029134B" w:rsidRDefault="00FD5837" w:rsidP="00FD5837">
            <w:pPr>
              <w:jc w:val="center"/>
              <w:textAlignment w:val="center"/>
              <w:rPr>
                <w:rFonts w:ascii="宋体" w:hAnsi="宋体" w:cs="宋体"/>
                <w:szCs w:val="21"/>
              </w:rPr>
            </w:pPr>
            <w:r w:rsidRPr="0029134B">
              <w:rPr>
                <w:rFonts w:ascii="宋体" w:hAnsi="宋体" w:cs="宋体" w:hint="eastAsia"/>
                <w:szCs w:val="21"/>
              </w:rPr>
              <w:lastRenderedPageBreak/>
              <w:t>7.8</w:t>
            </w:r>
          </w:p>
        </w:tc>
      </w:tr>
      <w:tr w:rsidR="00FD5837" w:rsidRPr="0029134B">
        <w:trPr>
          <w:trHeight w:val="286"/>
        </w:trPr>
        <w:tc>
          <w:tcPr>
            <w:tcW w:w="265" w:type="pct"/>
            <w:shd w:val="clear" w:color="auto" w:fill="auto"/>
            <w:noWrap/>
            <w:vAlign w:val="center"/>
          </w:tcPr>
          <w:p w:rsidR="00FD5837" w:rsidRPr="0029134B" w:rsidRDefault="00FD5837" w:rsidP="00FD5837">
            <w:pPr>
              <w:widowControl/>
              <w:spacing w:line="360" w:lineRule="exact"/>
              <w:jc w:val="center"/>
              <w:rPr>
                <w:rFonts w:asciiTheme="minorEastAsia" w:eastAsiaTheme="minorEastAsia" w:hAnsiTheme="minorEastAsia"/>
                <w:szCs w:val="21"/>
              </w:rPr>
            </w:pPr>
            <w:r w:rsidRPr="0029134B">
              <w:rPr>
                <w:rFonts w:asciiTheme="minorEastAsia" w:eastAsiaTheme="minorEastAsia" w:hAnsiTheme="minorEastAsia" w:hint="eastAsia"/>
                <w:szCs w:val="21"/>
              </w:rPr>
              <w:lastRenderedPageBreak/>
              <w:t>5</w:t>
            </w:r>
          </w:p>
        </w:tc>
        <w:tc>
          <w:tcPr>
            <w:tcW w:w="741" w:type="pct"/>
            <w:shd w:val="clear" w:color="auto" w:fill="auto"/>
            <w:vAlign w:val="center"/>
          </w:tcPr>
          <w:p w:rsidR="00FD5837" w:rsidRPr="0029134B" w:rsidRDefault="00FD5837" w:rsidP="00FD5837">
            <w:pPr>
              <w:spacing w:line="360" w:lineRule="exact"/>
              <w:jc w:val="center"/>
              <w:textAlignment w:val="center"/>
              <w:rPr>
                <w:rFonts w:ascii="宋体" w:hAnsi="宋体"/>
                <w:szCs w:val="21"/>
              </w:rPr>
            </w:pPr>
            <w:r w:rsidRPr="0029134B">
              <w:rPr>
                <w:rFonts w:ascii="宋体" w:hAnsi="宋体" w:hint="eastAsia"/>
                <w:szCs w:val="21"/>
              </w:rPr>
              <w:t>现场勘察化验箱</w:t>
            </w:r>
          </w:p>
        </w:tc>
        <w:tc>
          <w:tcPr>
            <w:tcW w:w="264" w:type="pct"/>
            <w:shd w:val="clear" w:color="auto" w:fill="auto"/>
            <w:vAlign w:val="center"/>
          </w:tcPr>
          <w:p w:rsidR="00FD5837" w:rsidRPr="0029134B" w:rsidRDefault="00FD5837" w:rsidP="00FD5837">
            <w:pPr>
              <w:spacing w:line="360" w:lineRule="exact"/>
              <w:jc w:val="center"/>
              <w:rPr>
                <w:rFonts w:ascii="宋体" w:hAnsi="宋体"/>
                <w:szCs w:val="21"/>
              </w:rPr>
            </w:pPr>
            <w:r w:rsidRPr="0029134B">
              <w:rPr>
                <w:rFonts w:ascii="宋体" w:hAnsi="宋体" w:hint="eastAsia"/>
                <w:szCs w:val="21"/>
              </w:rPr>
              <w:t>1</w:t>
            </w:r>
          </w:p>
        </w:tc>
        <w:tc>
          <w:tcPr>
            <w:tcW w:w="264" w:type="pct"/>
            <w:shd w:val="clear" w:color="auto" w:fill="auto"/>
            <w:vAlign w:val="center"/>
          </w:tcPr>
          <w:p w:rsidR="00FD5837" w:rsidRPr="0029134B" w:rsidRDefault="00FD5837" w:rsidP="00FD5837">
            <w:pPr>
              <w:spacing w:line="360" w:lineRule="exact"/>
              <w:jc w:val="center"/>
              <w:rPr>
                <w:rFonts w:ascii="宋体" w:hAnsi="宋体" w:cs="宋体"/>
                <w:szCs w:val="21"/>
              </w:rPr>
            </w:pPr>
            <w:r w:rsidRPr="0029134B">
              <w:rPr>
                <w:rFonts w:ascii="宋体" w:hAnsi="宋体" w:cs="宋体" w:hint="eastAsia"/>
                <w:szCs w:val="21"/>
              </w:rPr>
              <w:t>个</w:t>
            </w:r>
          </w:p>
        </w:tc>
        <w:tc>
          <w:tcPr>
            <w:tcW w:w="2621" w:type="pct"/>
            <w:shd w:val="clear" w:color="auto" w:fill="auto"/>
            <w:noWrap/>
            <w:vAlign w:val="center"/>
          </w:tcPr>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设备或模块概述：现场食品、药品安全快检的所需快速检测试剂。</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主要技术参数：</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 xml:space="preserve">箱体：铝合金箱 黑色 1个 </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一、兽药残留：</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 xml:space="preserve">1.瘦肉精三联检测卡（胶体金法） 10次/盒 1盒 </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 xml:space="preserve">2.氯霉素检测试剂盒（胶体金法） 10次/盒 1盒 </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 xml:space="preserve">3.孔雀石绿检测试剂盒（胶体金法） 10次/盒 1盒 </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 xml:space="preserve">二、食品非法添加    </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 xml:space="preserve">1.罂粟壳检测试剂盒（胶体金法） 10次/盒 1盒 </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 xml:space="preserve">三、食品安全    </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 xml:space="preserve">1.甲醛检测试剂盒（显色法） 120次/盒 1盒 </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 xml:space="preserve">2.吊白块检测试剂盒（显色法） 120次/盒 1盒 </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lastRenderedPageBreak/>
              <w:t xml:space="preserve">3.明矾检测试剂盒（显色法） 120次/盒 1盒 </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 xml:space="preserve">4.二氧化硫检测试剂盒（显色法） 120次/盒 1盒 </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 xml:space="preserve">5.亚硝酸盐检测试剂盒（显色法） 120次/盒 1盒 </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 xml:space="preserve">6.硼砂检测试剂盒（显色法） 100次/盒 1盒 </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 xml:space="preserve">四、保健品安全    </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 xml:space="preserve">1.拉非类检测试剂盒（胶体金法） 10次/盒  1盒 </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 xml:space="preserve">2.那非类检测试剂盒（胶体金法） 10次/盒  1盒 </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 xml:space="preserve">3.西布曲明检测试剂盒（胶体金法） 10次/盒  1盒 </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 xml:space="preserve">4.酚酞检测试剂盒（胶体金法） 10次/盒  1盒 </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 xml:space="preserve">5.双胍类检测试剂盒（胶体金法） 10次/盒  1盒 </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 xml:space="preserve">五、化妆品安全    </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 xml:space="preserve">1.化妆品中铅检测卡（胶体金法） 10次/盒  1盒 </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 xml:space="preserve">2.化妆品中汞检测卡（胶体金法） 10次/盒  1盒 </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 xml:space="preserve">六、环境检测    </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1.笔式pH计 数显 1个</w:t>
            </w:r>
          </w:p>
        </w:tc>
        <w:tc>
          <w:tcPr>
            <w:tcW w:w="845" w:type="pct"/>
            <w:vAlign w:val="center"/>
          </w:tcPr>
          <w:p w:rsidR="00FD5837" w:rsidRPr="0029134B" w:rsidRDefault="00FD5837" w:rsidP="00FD5837">
            <w:pPr>
              <w:jc w:val="center"/>
              <w:textAlignment w:val="center"/>
              <w:rPr>
                <w:rFonts w:ascii="宋体" w:hAnsi="宋体" w:cs="宋体"/>
                <w:szCs w:val="21"/>
              </w:rPr>
            </w:pPr>
            <w:r w:rsidRPr="0029134B">
              <w:rPr>
                <w:rFonts w:ascii="宋体" w:hAnsi="宋体" w:cs="宋体" w:hint="eastAsia"/>
                <w:szCs w:val="21"/>
              </w:rPr>
              <w:lastRenderedPageBreak/>
              <w:t>1.0</w:t>
            </w:r>
          </w:p>
        </w:tc>
      </w:tr>
      <w:tr w:rsidR="00FD5837" w:rsidRPr="0029134B">
        <w:trPr>
          <w:trHeight w:val="286"/>
        </w:trPr>
        <w:tc>
          <w:tcPr>
            <w:tcW w:w="265" w:type="pct"/>
            <w:shd w:val="clear" w:color="auto" w:fill="auto"/>
            <w:noWrap/>
            <w:vAlign w:val="center"/>
          </w:tcPr>
          <w:p w:rsidR="00FD5837" w:rsidRPr="0029134B" w:rsidRDefault="00FD5837" w:rsidP="00FD5837">
            <w:pPr>
              <w:widowControl/>
              <w:spacing w:line="360" w:lineRule="exact"/>
              <w:jc w:val="center"/>
              <w:rPr>
                <w:rFonts w:asciiTheme="minorEastAsia" w:eastAsiaTheme="minorEastAsia" w:hAnsiTheme="minorEastAsia"/>
                <w:szCs w:val="21"/>
              </w:rPr>
            </w:pPr>
            <w:r w:rsidRPr="0029134B">
              <w:rPr>
                <w:rFonts w:asciiTheme="minorEastAsia" w:eastAsiaTheme="minorEastAsia" w:hAnsiTheme="minorEastAsia" w:hint="eastAsia"/>
                <w:szCs w:val="21"/>
              </w:rPr>
              <w:lastRenderedPageBreak/>
              <w:t>6</w:t>
            </w:r>
          </w:p>
        </w:tc>
        <w:tc>
          <w:tcPr>
            <w:tcW w:w="741" w:type="pct"/>
            <w:shd w:val="clear" w:color="auto" w:fill="auto"/>
            <w:vAlign w:val="center"/>
          </w:tcPr>
          <w:p w:rsidR="00FD5837" w:rsidRPr="0029134B" w:rsidRDefault="00FD5837" w:rsidP="00FD5837">
            <w:pPr>
              <w:spacing w:line="360" w:lineRule="exact"/>
              <w:jc w:val="center"/>
              <w:textAlignment w:val="center"/>
              <w:rPr>
                <w:rFonts w:ascii="宋体" w:hAnsi="宋体"/>
                <w:szCs w:val="21"/>
              </w:rPr>
            </w:pPr>
            <w:r w:rsidRPr="0029134B">
              <w:rPr>
                <w:rFonts w:ascii="宋体" w:hAnsi="宋体" w:hint="eastAsia"/>
                <w:szCs w:val="21"/>
              </w:rPr>
              <w:t>便携式重金属检测系统</w:t>
            </w:r>
          </w:p>
        </w:tc>
        <w:tc>
          <w:tcPr>
            <w:tcW w:w="264" w:type="pct"/>
            <w:shd w:val="clear" w:color="auto" w:fill="auto"/>
            <w:vAlign w:val="center"/>
          </w:tcPr>
          <w:p w:rsidR="00FD5837" w:rsidRPr="0029134B" w:rsidRDefault="00FD5837" w:rsidP="00FD5837">
            <w:pPr>
              <w:spacing w:line="360" w:lineRule="exact"/>
              <w:jc w:val="center"/>
              <w:rPr>
                <w:rFonts w:ascii="宋体" w:hAnsi="宋体"/>
                <w:szCs w:val="21"/>
              </w:rPr>
            </w:pPr>
            <w:r w:rsidRPr="0029134B">
              <w:rPr>
                <w:rFonts w:ascii="宋体" w:hAnsi="宋体" w:hint="eastAsia"/>
                <w:szCs w:val="21"/>
              </w:rPr>
              <w:t>1</w:t>
            </w:r>
          </w:p>
        </w:tc>
        <w:tc>
          <w:tcPr>
            <w:tcW w:w="264" w:type="pct"/>
            <w:shd w:val="clear" w:color="auto" w:fill="auto"/>
            <w:vAlign w:val="center"/>
          </w:tcPr>
          <w:p w:rsidR="00FD5837" w:rsidRPr="0029134B" w:rsidRDefault="00FD5837" w:rsidP="00FD5837">
            <w:pPr>
              <w:spacing w:line="360" w:lineRule="exact"/>
              <w:jc w:val="center"/>
              <w:rPr>
                <w:rFonts w:ascii="宋体" w:hAnsi="宋体" w:cs="宋体"/>
                <w:szCs w:val="21"/>
              </w:rPr>
            </w:pPr>
            <w:r w:rsidRPr="0029134B">
              <w:rPr>
                <w:rFonts w:ascii="宋体" w:hAnsi="宋体" w:cs="宋体" w:hint="eastAsia"/>
                <w:szCs w:val="21"/>
              </w:rPr>
              <w:t>台</w:t>
            </w:r>
          </w:p>
        </w:tc>
        <w:tc>
          <w:tcPr>
            <w:tcW w:w="2621" w:type="pct"/>
            <w:shd w:val="clear" w:color="auto" w:fill="auto"/>
            <w:noWrap/>
            <w:vAlign w:val="center"/>
          </w:tcPr>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1.主要功能</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具丝网印刷电极模块，可满足公安食药环警种现场勘察和实验室检测的实战需求。</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2.外型设计</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2.1外形设计：高分子材料三防（防水、防尘、防腐蚀）安全箱，主机箱具有抗振等能力。</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2.2便携性：单人可单手提拿，重量：≤3kg</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3.仪器性能</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▲3.1</w:t>
            </w:r>
            <w:r w:rsidRPr="0029134B">
              <w:rPr>
                <w:rFonts w:ascii="宋体" w:hAnsi="宋体" w:cs="宋体"/>
                <w:szCs w:val="21"/>
              </w:rPr>
              <w:t>检测</w:t>
            </w:r>
            <w:r w:rsidRPr="0029134B">
              <w:rPr>
                <w:rFonts w:ascii="宋体" w:hAnsi="宋体" w:cs="宋体" w:hint="eastAsia"/>
                <w:szCs w:val="21"/>
              </w:rPr>
              <w:t>器</w:t>
            </w:r>
            <w:r w:rsidRPr="0029134B">
              <w:rPr>
                <w:rFonts w:ascii="宋体" w:hAnsi="宋体" w:cs="宋体"/>
                <w:szCs w:val="21"/>
              </w:rPr>
              <w:t xml:space="preserve">：阳极溶出伏安法，标配集成丝网印刷电极专用检测模块，适配一次性丝网印刷电极片，免打磨、免复杂预处理，即插即用。 </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3.2</w:t>
            </w:r>
            <w:r w:rsidRPr="0029134B">
              <w:rPr>
                <w:rFonts w:ascii="宋体" w:hAnsi="宋体" w:cs="宋体"/>
                <w:szCs w:val="21"/>
              </w:rPr>
              <w:t xml:space="preserve">可检测重金属项目：铅、镉、铜、锌、汞、砷、六价铬、镍、锰等常规重金属指标。 </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▲3.3</w:t>
            </w:r>
            <w:r w:rsidRPr="0029134B">
              <w:rPr>
                <w:rFonts w:ascii="宋体" w:hAnsi="宋体" w:cs="宋体"/>
                <w:szCs w:val="21"/>
              </w:rPr>
              <w:t>检出限：痕量级别检出，检出限≤0.5μg/L；测量范围宽，可满足地表水、饮用水、食品浸出液、土壤消解液、污水样品检测需求。检测重复性：同一样品多次检测变异系数≤5%；示值误差≤±8%。</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3.4可同时检测多种重金属，</w:t>
            </w:r>
            <w:r w:rsidRPr="0029134B">
              <w:rPr>
                <w:rFonts w:ascii="宋体" w:hAnsi="宋体" w:cs="宋体"/>
                <w:szCs w:val="21"/>
              </w:rPr>
              <w:t>检测时间≤5 分钟</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4.软件功能</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4.1</w:t>
            </w:r>
            <w:r w:rsidRPr="0029134B">
              <w:rPr>
                <w:rFonts w:ascii="宋体" w:hAnsi="宋体" w:cs="宋体"/>
                <w:szCs w:val="21"/>
              </w:rPr>
              <w:t>标准方法曲线库，支持自定义标定曲线、批量样品检测、自动计算浓度、自动判定超标预警。</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lastRenderedPageBreak/>
              <w:t>5.检测项目</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可检测水质、粮食、土壤等样品中铅、镉、汞、砷等超10种重金属离子。</w:t>
            </w:r>
          </w:p>
        </w:tc>
        <w:tc>
          <w:tcPr>
            <w:tcW w:w="845" w:type="pct"/>
            <w:vAlign w:val="center"/>
          </w:tcPr>
          <w:p w:rsidR="00FD5837" w:rsidRPr="0029134B" w:rsidRDefault="00FD5837" w:rsidP="00FD5837">
            <w:pPr>
              <w:jc w:val="center"/>
              <w:textAlignment w:val="center"/>
              <w:rPr>
                <w:rFonts w:ascii="宋体" w:hAnsi="宋体" w:cs="宋体"/>
                <w:szCs w:val="21"/>
              </w:rPr>
            </w:pPr>
            <w:r w:rsidRPr="0029134B">
              <w:rPr>
                <w:rFonts w:ascii="宋体" w:hAnsi="宋体" w:cs="宋体" w:hint="eastAsia"/>
                <w:szCs w:val="21"/>
              </w:rPr>
              <w:lastRenderedPageBreak/>
              <w:t>4.2</w:t>
            </w:r>
          </w:p>
        </w:tc>
      </w:tr>
      <w:tr w:rsidR="00FD5837" w:rsidRPr="0029134B">
        <w:trPr>
          <w:trHeight w:val="286"/>
        </w:trPr>
        <w:tc>
          <w:tcPr>
            <w:tcW w:w="265" w:type="pct"/>
            <w:shd w:val="clear" w:color="auto" w:fill="auto"/>
            <w:noWrap/>
            <w:vAlign w:val="center"/>
          </w:tcPr>
          <w:p w:rsidR="00FD5837" w:rsidRPr="0029134B" w:rsidRDefault="00FD5837" w:rsidP="00FD5837">
            <w:pPr>
              <w:widowControl/>
              <w:spacing w:line="360" w:lineRule="exact"/>
              <w:jc w:val="center"/>
              <w:rPr>
                <w:rFonts w:asciiTheme="minorEastAsia" w:eastAsiaTheme="minorEastAsia" w:hAnsiTheme="minorEastAsia"/>
                <w:szCs w:val="21"/>
              </w:rPr>
            </w:pPr>
            <w:r w:rsidRPr="0029134B">
              <w:rPr>
                <w:rFonts w:asciiTheme="minorEastAsia" w:eastAsiaTheme="minorEastAsia" w:hAnsiTheme="minorEastAsia" w:hint="eastAsia"/>
                <w:szCs w:val="21"/>
              </w:rPr>
              <w:lastRenderedPageBreak/>
              <w:t>7</w:t>
            </w:r>
          </w:p>
        </w:tc>
        <w:tc>
          <w:tcPr>
            <w:tcW w:w="741" w:type="pct"/>
            <w:shd w:val="clear" w:color="auto" w:fill="auto"/>
            <w:vAlign w:val="center"/>
          </w:tcPr>
          <w:p w:rsidR="00FD5837" w:rsidRPr="0029134B" w:rsidRDefault="00FD5837" w:rsidP="00FD5837">
            <w:pPr>
              <w:spacing w:line="360" w:lineRule="exact"/>
              <w:jc w:val="center"/>
              <w:textAlignment w:val="center"/>
              <w:rPr>
                <w:rFonts w:ascii="宋体" w:hAnsi="宋体"/>
                <w:szCs w:val="21"/>
              </w:rPr>
            </w:pPr>
            <w:r w:rsidRPr="0029134B">
              <w:rPr>
                <w:rFonts w:ascii="宋体" w:hAnsi="宋体" w:hint="eastAsia"/>
                <w:szCs w:val="21"/>
              </w:rPr>
              <w:t>多参数水质检测仪</w:t>
            </w:r>
          </w:p>
        </w:tc>
        <w:tc>
          <w:tcPr>
            <w:tcW w:w="264" w:type="pct"/>
            <w:shd w:val="clear" w:color="auto" w:fill="auto"/>
            <w:vAlign w:val="center"/>
          </w:tcPr>
          <w:p w:rsidR="00FD5837" w:rsidRPr="0029134B" w:rsidRDefault="00FD5837" w:rsidP="00FD5837">
            <w:pPr>
              <w:spacing w:line="360" w:lineRule="exact"/>
              <w:jc w:val="center"/>
              <w:rPr>
                <w:rFonts w:ascii="宋体" w:hAnsi="宋体"/>
                <w:szCs w:val="21"/>
              </w:rPr>
            </w:pPr>
            <w:r w:rsidRPr="0029134B">
              <w:rPr>
                <w:rFonts w:ascii="宋体" w:hAnsi="宋体" w:hint="eastAsia"/>
                <w:szCs w:val="21"/>
              </w:rPr>
              <w:t>1</w:t>
            </w:r>
          </w:p>
        </w:tc>
        <w:tc>
          <w:tcPr>
            <w:tcW w:w="264" w:type="pct"/>
            <w:shd w:val="clear" w:color="auto" w:fill="auto"/>
            <w:vAlign w:val="center"/>
          </w:tcPr>
          <w:p w:rsidR="00FD5837" w:rsidRPr="0029134B" w:rsidRDefault="00FD5837" w:rsidP="00FD5837">
            <w:pPr>
              <w:spacing w:line="360" w:lineRule="exact"/>
              <w:jc w:val="center"/>
              <w:rPr>
                <w:rFonts w:ascii="宋体" w:hAnsi="宋体" w:cs="宋体"/>
                <w:szCs w:val="21"/>
              </w:rPr>
            </w:pPr>
            <w:r w:rsidRPr="0029134B">
              <w:rPr>
                <w:rFonts w:ascii="宋体" w:hAnsi="宋体" w:cs="宋体" w:hint="eastAsia"/>
                <w:szCs w:val="21"/>
              </w:rPr>
              <w:t>台</w:t>
            </w:r>
          </w:p>
        </w:tc>
        <w:tc>
          <w:tcPr>
            <w:tcW w:w="2621" w:type="pct"/>
            <w:shd w:val="clear" w:color="auto" w:fill="auto"/>
            <w:noWrap/>
            <w:vAlign w:val="center"/>
          </w:tcPr>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1.主要功能</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具光电比色检测功能，手提满足户外工作需求，可满足公安食药环警种现场勘察和实验室检测的实战需求。</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2.主机：</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2.1外形设计：防水、防尘、防腐蚀</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2.2便携性：单人可单手提拿，重量：＜8kg</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 xml:space="preserve">3.光电比色检测模块 </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▲3.1</w:t>
            </w:r>
            <w:r w:rsidRPr="0029134B">
              <w:rPr>
                <w:rFonts w:ascii="宋体" w:hAnsi="宋体" w:cs="宋体"/>
                <w:szCs w:val="21"/>
              </w:rPr>
              <w:t xml:space="preserve">多波长自动切换，覆盖水质检测常用特征波段。 </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▲3.2</w:t>
            </w:r>
            <w:r w:rsidRPr="0029134B">
              <w:rPr>
                <w:rFonts w:ascii="宋体" w:hAnsi="宋体" w:cs="宋体"/>
                <w:szCs w:val="21"/>
              </w:rPr>
              <w:t xml:space="preserve">光度准确度：≤±0.005Abs；光度重复性：≤0.003Abs。 </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3.3</w:t>
            </w:r>
            <w:r w:rsidRPr="0029134B">
              <w:rPr>
                <w:rFonts w:ascii="宋体" w:hAnsi="宋体" w:cs="宋体"/>
                <w:szCs w:val="21"/>
              </w:rPr>
              <w:t xml:space="preserve">仪器自动空白校准、基线校正、光路自检。 </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3.4</w:t>
            </w:r>
            <w:r w:rsidRPr="0029134B">
              <w:rPr>
                <w:rFonts w:ascii="宋体" w:hAnsi="宋体" w:cs="宋体"/>
                <w:szCs w:val="21"/>
              </w:rPr>
              <w:t>单批次检测速度快，常规项目10～20 分钟出结果。</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4.应用软件及信息化系统</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4.1</w:t>
            </w:r>
            <w:r w:rsidRPr="0029134B">
              <w:rPr>
                <w:rFonts w:ascii="宋体" w:hAnsi="宋体" w:cs="宋体"/>
                <w:szCs w:val="21"/>
              </w:rPr>
              <w:t xml:space="preserve">内置大容量存储，可保存2000 组以上检测数据、曲线、采样点位、时间信息。 </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4.2</w:t>
            </w:r>
            <w:r w:rsidRPr="0029134B">
              <w:rPr>
                <w:rFonts w:ascii="宋体" w:hAnsi="宋体" w:cs="宋体"/>
                <w:szCs w:val="21"/>
              </w:rPr>
              <w:t xml:space="preserve">标配通用 USB 数据接口，支持 U 盘导出、连接电脑备份与固件升级。 </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4.3</w:t>
            </w:r>
            <w:r w:rsidRPr="0029134B">
              <w:rPr>
                <w:rFonts w:ascii="宋体" w:hAnsi="宋体" w:cs="宋体"/>
                <w:szCs w:val="21"/>
              </w:rPr>
              <w:t>支持 Excel、PDF 格式报告导出，历史数据可查询、回放、批量导出。</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5.检测项目：</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氨氮、氟化物、挥发酚类、磷、硫化物、硫酸盐、氯化物、硝酸盐氮、亚硝酸盐氮、余氯、浊度、镉(Cd)、铅（Pb）、总砷（As）、锌（Zn）、铜（Cu）等超30种检测项目。</w:t>
            </w:r>
          </w:p>
        </w:tc>
        <w:tc>
          <w:tcPr>
            <w:tcW w:w="845" w:type="pct"/>
            <w:vAlign w:val="center"/>
          </w:tcPr>
          <w:p w:rsidR="00FD5837" w:rsidRPr="0029134B" w:rsidRDefault="00FD5837" w:rsidP="00FD5837">
            <w:pPr>
              <w:jc w:val="center"/>
              <w:textAlignment w:val="center"/>
              <w:rPr>
                <w:rFonts w:ascii="宋体" w:hAnsi="宋体" w:cs="宋体"/>
                <w:szCs w:val="21"/>
              </w:rPr>
            </w:pPr>
            <w:r w:rsidRPr="0029134B">
              <w:rPr>
                <w:rFonts w:ascii="宋体" w:hAnsi="宋体" w:cs="宋体" w:hint="eastAsia"/>
                <w:szCs w:val="21"/>
              </w:rPr>
              <w:t>5.8</w:t>
            </w:r>
          </w:p>
        </w:tc>
      </w:tr>
      <w:tr w:rsidR="00FD5837" w:rsidRPr="0029134B">
        <w:trPr>
          <w:trHeight w:val="286"/>
        </w:trPr>
        <w:tc>
          <w:tcPr>
            <w:tcW w:w="265" w:type="pct"/>
            <w:shd w:val="clear" w:color="auto" w:fill="auto"/>
            <w:noWrap/>
            <w:vAlign w:val="center"/>
          </w:tcPr>
          <w:p w:rsidR="00FD5837" w:rsidRPr="0029134B" w:rsidRDefault="00FD5837" w:rsidP="00FD5837">
            <w:pPr>
              <w:widowControl/>
              <w:spacing w:line="360" w:lineRule="exact"/>
              <w:jc w:val="center"/>
              <w:rPr>
                <w:rFonts w:asciiTheme="minorEastAsia" w:eastAsiaTheme="minorEastAsia" w:hAnsiTheme="minorEastAsia"/>
                <w:szCs w:val="21"/>
              </w:rPr>
            </w:pPr>
            <w:r w:rsidRPr="0029134B">
              <w:rPr>
                <w:rFonts w:asciiTheme="minorEastAsia" w:eastAsiaTheme="minorEastAsia" w:hAnsiTheme="minorEastAsia" w:hint="eastAsia"/>
                <w:szCs w:val="21"/>
              </w:rPr>
              <w:t>8</w:t>
            </w:r>
          </w:p>
        </w:tc>
        <w:tc>
          <w:tcPr>
            <w:tcW w:w="741" w:type="pct"/>
            <w:shd w:val="clear" w:color="auto" w:fill="auto"/>
            <w:vAlign w:val="center"/>
          </w:tcPr>
          <w:p w:rsidR="00FD5837" w:rsidRPr="0029134B" w:rsidRDefault="00FD5837" w:rsidP="00FD5837">
            <w:pPr>
              <w:spacing w:line="360" w:lineRule="exact"/>
              <w:jc w:val="center"/>
              <w:textAlignment w:val="center"/>
              <w:rPr>
                <w:rFonts w:ascii="宋体" w:hAnsi="宋体"/>
                <w:szCs w:val="21"/>
              </w:rPr>
            </w:pPr>
            <w:r w:rsidRPr="0029134B">
              <w:rPr>
                <w:rFonts w:ascii="宋体" w:hAnsi="宋体" w:hint="eastAsia"/>
                <w:szCs w:val="21"/>
              </w:rPr>
              <w:t>复合型有害气体检测仪</w:t>
            </w:r>
          </w:p>
        </w:tc>
        <w:tc>
          <w:tcPr>
            <w:tcW w:w="264" w:type="pct"/>
            <w:shd w:val="clear" w:color="auto" w:fill="auto"/>
            <w:vAlign w:val="center"/>
          </w:tcPr>
          <w:p w:rsidR="00FD5837" w:rsidRPr="0029134B" w:rsidRDefault="00FD5837" w:rsidP="00FD5837">
            <w:pPr>
              <w:spacing w:line="360" w:lineRule="exact"/>
              <w:jc w:val="center"/>
              <w:rPr>
                <w:rFonts w:ascii="宋体" w:hAnsi="宋体"/>
                <w:szCs w:val="21"/>
              </w:rPr>
            </w:pPr>
            <w:r w:rsidRPr="0029134B">
              <w:rPr>
                <w:rFonts w:ascii="宋体" w:hAnsi="宋体" w:hint="eastAsia"/>
                <w:szCs w:val="21"/>
              </w:rPr>
              <w:t>1</w:t>
            </w:r>
          </w:p>
        </w:tc>
        <w:tc>
          <w:tcPr>
            <w:tcW w:w="264" w:type="pct"/>
            <w:shd w:val="clear" w:color="auto" w:fill="auto"/>
            <w:vAlign w:val="center"/>
          </w:tcPr>
          <w:p w:rsidR="00FD5837" w:rsidRPr="0029134B" w:rsidRDefault="00FD5837" w:rsidP="00FD5837">
            <w:pPr>
              <w:spacing w:line="360" w:lineRule="exact"/>
              <w:jc w:val="center"/>
              <w:rPr>
                <w:rFonts w:ascii="宋体" w:hAnsi="宋体" w:cs="宋体"/>
                <w:szCs w:val="21"/>
              </w:rPr>
            </w:pPr>
            <w:r w:rsidRPr="0029134B">
              <w:rPr>
                <w:rFonts w:ascii="宋体" w:hAnsi="宋体" w:cs="宋体" w:hint="eastAsia"/>
                <w:szCs w:val="21"/>
              </w:rPr>
              <w:t>台</w:t>
            </w:r>
          </w:p>
        </w:tc>
        <w:tc>
          <w:tcPr>
            <w:tcW w:w="2621" w:type="pct"/>
            <w:shd w:val="clear" w:color="auto" w:fill="auto"/>
            <w:noWrap/>
            <w:vAlign w:val="center"/>
          </w:tcPr>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设备或模块概述：</w:t>
            </w:r>
            <w:r w:rsidRPr="0029134B">
              <w:rPr>
                <w:rFonts w:ascii="宋体" w:hAnsi="宋体" w:cs="宋体"/>
                <w:szCs w:val="21"/>
              </w:rPr>
              <w:t>便携式一体化手提箱</w:t>
            </w:r>
            <w:r w:rsidRPr="0029134B">
              <w:rPr>
                <w:rFonts w:ascii="宋体" w:hAnsi="宋体" w:cs="宋体" w:hint="eastAsia"/>
                <w:szCs w:val="21"/>
              </w:rPr>
              <w:t>，用于检测违规排放废气造成环境污染的工厂、办案现场、实验室气体泄漏预警等</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主要技术参数：</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1.检测方式：泵吸式；</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2.报警方式：声光报警、振动报警、视觉报警、关闭报警可选；</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▲3.检测气体：H2S、SO2、NH3、CO、CL2、NO2；</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4.显   示：彩色液晶显示</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lastRenderedPageBreak/>
              <w:t>5.供电方式：锂离子可充电池</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6.报   警：声、光、振动三级报警</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▲7.响应时间：可燃：&lt;30s;毒性：&lt;60s</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8.工作温度： -20°C~+55°C</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9.相对湿度：≤93%RH</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10.工作时间：大于8小时</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▲11.</w:t>
            </w:r>
            <w:r w:rsidRPr="0029134B">
              <w:rPr>
                <w:rFonts w:ascii="宋体" w:hAnsi="宋体" w:cs="宋体"/>
                <w:szCs w:val="21"/>
              </w:rPr>
              <w:t>示值误差：≤±3% FS（毒气 / 可燃）；≤±2% FS（O</w:t>
            </w:r>
            <w:r w:rsidRPr="0029134B">
              <w:rPr>
                <w:rFonts w:ascii="Cambria Math" w:hAnsi="Cambria Math" w:cs="Cambria Math"/>
                <w:szCs w:val="21"/>
              </w:rPr>
              <w:t>₂</w:t>
            </w:r>
            <w:r w:rsidRPr="0029134B">
              <w:rPr>
                <w:rFonts w:ascii="宋体" w:hAnsi="宋体" w:cs="宋体"/>
                <w:szCs w:val="21"/>
              </w:rPr>
              <w:t xml:space="preserve">）重复性：≤±2%FS。 </w:t>
            </w:r>
            <w:r w:rsidRPr="0029134B">
              <w:rPr>
                <w:rFonts w:ascii="宋体" w:hAnsi="宋体" w:cs="宋体"/>
                <w:szCs w:val="21"/>
              </w:rPr>
              <w:t xml:space="preserve"> </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▲12.范围：</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H</w:t>
            </w:r>
            <w:r w:rsidRPr="0029134B">
              <w:rPr>
                <w:rFonts w:ascii="宋体" w:hAnsi="宋体" w:cs="宋体" w:hint="eastAsia"/>
                <w:szCs w:val="21"/>
                <w:vertAlign w:val="subscript"/>
              </w:rPr>
              <w:t>2</w:t>
            </w:r>
            <w:r w:rsidRPr="0029134B">
              <w:rPr>
                <w:rFonts w:ascii="宋体" w:hAnsi="宋体" w:cs="宋体" w:hint="eastAsia"/>
                <w:szCs w:val="21"/>
              </w:rPr>
              <w:t>S：检测量程0-100ppm、检出限≤0.01ppm</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SO</w:t>
            </w:r>
            <w:r w:rsidRPr="0029134B">
              <w:rPr>
                <w:rFonts w:ascii="宋体" w:hAnsi="宋体" w:cs="宋体" w:hint="eastAsia"/>
                <w:szCs w:val="21"/>
                <w:vertAlign w:val="subscript"/>
              </w:rPr>
              <w:t>2</w:t>
            </w:r>
            <w:r w:rsidRPr="0029134B">
              <w:rPr>
                <w:rFonts w:ascii="宋体" w:hAnsi="宋体" w:cs="宋体" w:hint="eastAsia"/>
                <w:szCs w:val="21"/>
              </w:rPr>
              <w:t>：检测量程0-100ppm、检出限≤0.01ppm</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NH</w:t>
            </w:r>
            <w:r w:rsidRPr="0029134B">
              <w:rPr>
                <w:rFonts w:ascii="宋体" w:hAnsi="宋体" w:cs="宋体" w:hint="eastAsia"/>
                <w:szCs w:val="21"/>
                <w:vertAlign w:val="subscript"/>
              </w:rPr>
              <w:t>3</w:t>
            </w:r>
            <w:r w:rsidRPr="0029134B">
              <w:rPr>
                <w:rFonts w:ascii="宋体" w:hAnsi="宋体" w:cs="宋体" w:hint="eastAsia"/>
                <w:szCs w:val="21"/>
              </w:rPr>
              <w:t>：检测量程0-100ppm、检出限≤0.01ppm</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CO： 检测量程0-500ppm、检出限≤0.1ppm</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CL</w:t>
            </w:r>
            <w:r w:rsidRPr="0029134B">
              <w:rPr>
                <w:rFonts w:ascii="宋体" w:hAnsi="宋体" w:cs="宋体" w:hint="eastAsia"/>
                <w:szCs w:val="21"/>
                <w:vertAlign w:val="subscript"/>
              </w:rPr>
              <w:t>2</w:t>
            </w:r>
            <w:r w:rsidRPr="0029134B">
              <w:rPr>
                <w:rFonts w:ascii="宋体" w:hAnsi="宋体" w:cs="宋体" w:hint="eastAsia"/>
                <w:szCs w:val="21"/>
              </w:rPr>
              <w:t>：检测量程0-20ppm、 检出限≤0.01ppm</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NO</w:t>
            </w:r>
            <w:r w:rsidRPr="0029134B">
              <w:rPr>
                <w:rFonts w:ascii="宋体" w:hAnsi="宋体" w:cs="宋体" w:hint="eastAsia"/>
                <w:szCs w:val="21"/>
                <w:vertAlign w:val="subscript"/>
              </w:rPr>
              <w:t>2</w:t>
            </w:r>
            <w:r w:rsidRPr="0029134B">
              <w:rPr>
                <w:rFonts w:ascii="宋体" w:hAnsi="宋体" w:cs="宋体" w:hint="eastAsia"/>
                <w:szCs w:val="21"/>
              </w:rPr>
              <w:t>：检测量程0-100ppm、检出限≤0.01ppm</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13.</w:t>
            </w:r>
            <w:r w:rsidRPr="0029134B">
              <w:rPr>
                <w:rFonts w:ascii="宋体" w:hAnsi="宋体" w:cs="宋体"/>
                <w:szCs w:val="21"/>
              </w:rPr>
              <w:t>数据存储与传输接口</w:t>
            </w:r>
          </w:p>
          <w:p w:rsidR="00FD5837" w:rsidRPr="0029134B" w:rsidRDefault="00FD5837" w:rsidP="00FD5837">
            <w:pPr>
              <w:spacing w:line="360" w:lineRule="exact"/>
              <w:rPr>
                <w:rFonts w:ascii="宋体" w:hAnsi="宋体" w:cs="宋体"/>
                <w:szCs w:val="21"/>
              </w:rPr>
            </w:pPr>
            <w:r w:rsidRPr="0029134B">
              <w:rPr>
                <w:rFonts w:ascii="宋体" w:hAnsi="宋体" w:cs="宋体"/>
                <w:szCs w:val="21"/>
              </w:rPr>
              <w:t>数据记录：内置存储 ≥2000 组，可存 50 万组（高端款），含时间、浓度、温湿度、定位。</w:t>
            </w:r>
          </w:p>
          <w:p w:rsidR="00FD5837" w:rsidRPr="0029134B" w:rsidRDefault="00FD5837" w:rsidP="00FD5837">
            <w:pPr>
              <w:spacing w:line="360" w:lineRule="exact"/>
              <w:rPr>
                <w:rFonts w:ascii="宋体" w:hAnsi="宋体" w:cs="宋体"/>
                <w:szCs w:val="21"/>
              </w:rPr>
            </w:pPr>
            <w:r w:rsidRPr="0029134B">
              <w:rPr>
                <w:rFonts w:ascii="宋体" w:hAnsi="宋体" w:cs="宋体"/>
                <w:szCs w:val="21"/>
              </w:rPr>
              <w:t>通用接口： USB</w:t>
            </w:r>
            <w:r w:rsidRPr="0029134B">
              <w:rPr>
                <w:rFonts w:ascii="宋体" w:hAnsi="宋体" w:cs="宋体" w:hint="eastAsia"/>
                <w:szCs w:val="21"/>
              </w:rPr>
              <w:t>/</w:t>
            </w:r>
            <w:r w:rsidRPr="0029134B">
              <w:rPr>
                <w:rFonts w:ascii="宋体" w:hAnsi="宋体" w:cs="宋体"/>
                <w:szCs w:val="21"/>
              </w:rPr>
              <w:t xml:space="preserve"> 蓝牙 / WiFi/4G 无线传输</w:t>
            </w:r>
            <w:r w:rsidRPr="0029134B">
              <w:rPr>
                <w:rFonts w:ascii="宋体" w:hAnsi="宋体" w:cs="宋体" w:hint="eastAsia"/>
                <w:szCs w:val="21"/>
              </w:rPr>
              <w:t>等</w:t>
            </w:r>
            <w:r w:rsidRPr="0029134B">
              <w:rPr>
                <w:rFonts w:ascii="宋体" w:hAnsi="宋体" w:cs="宋体"/>
                <w:szCs w:val="21"/>
              </w:rPr>
              <w:t xml:space="preserve"> </w:t>
            </w:r>
          </w:p>
          <w:p w:rsidR="00FD5837" w:rsidRPr="0029134B" w:rsidRDefault="00FD5837" w:rsidP="00FD5837">
            <w:pPr>
              <w:spacing w:line="360" w:lineRule="exact"/>
              <w:rPr>
                <w:rFonts w:ascii="宋体" w:hAnsi="宋体" w:cs="宋体"/>
                <w:szCs w:val="21"/>
              </w:rPr>
            </w:pPr>
            <w:r w:rsidRPr="0029134B">
              <w:rPr>
                <w:rFonts w:ascii="宋体" w:hAnsi="宋体" w:cs="宋体"/>
                <w:szCs w:val="21"/>
              </w:rPr>
              <w:t>输出格式：支持 Excel/PDF 报告，历史数据可查询、批量导出。</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14．检测项目：硫化氢、二氧化硫、氨气、一氧化碳、氯气、二氧化氮。</w:t>
            </w:r>
          </w:p>
        </w:tc>
        <w:tc>
          <w:tcPr>
            <w:tcW w:w="845" w:type="pct"/>
            <w:vAlign w:val="center"/>
          </w:tcPr>
          <w:p w:rsidR="00FD5837" w:rsidRPr="0029134B" w:rsidRDefault="00FD5837" w:rsidP="00FD5837">
            <w:pPr>
              <w:jc w:val="center"/>
              <w:textAlignment w:val="center"/>
              <w:rPr>
                <w:rFonts w:ascii="宋体" w:hAnsi="宋体" w:cs="宋体"/>
                <w:szCs w:val="21"/>
              </w:rPr>
            </w:pPr>
            <w:r w:rsidRPr="0029134B">
              <w:rPr>
                <w:rFonts w:ascii="宋体" w:hAnsi="宋体" w:cs="宋体" w:hint="eastAsia"/>
                <w:szCs w:val="21"/>
              </w:rPr>
              <w:lastRenderedPageBreak/>
              <w:t>1</w:t>
            </w:r>
          </w:p>
        </w:tc>
      </w:tr>
      <w:tr w:rsidR="00FD5837" w:rsidRPr="0029134B">
        <w:trPr>
          <w:trHeight w:val="286"/>
        </w:trPr>
        <w:tc>
          <w:tcPr>
            <w:tcW w:w="265" w:type="pct"/>
            <w:shd w:val="clear" w:color="auto" w:fill="auto"/>
            <w:noWrap/>
            <w:vAlign w:val="center"/>
          </w:tcPr>
          <w:p w:rsidR="00FD5837" w:rsidRPr="0029134B" w:rsidRDefault="00FD5837" w:rsidP="00FD5837">
            <w:pPr>
              <w:widowControl/>
              <w:spacing w:line="360" w:lineRule="exact"/>
              <w:jc w:val="center"/>
              <w:rPr>
                <w:rFonts w:asciiTheme="minorEastAsia" w:eastAsiaTheme="minorEastAsia" w:hAnsiTheme="minorEastAsia"/>
                <w:szCs w:val="21"/>
              </w:rPr>
            </w:pPr>
            <w:r w:rsidRPr="0029134B">
              <w:rPr>
                <w:rFonts w:asciiTheme="minorEastAsia" w:eastAsiaTheme="minorEastAsia" w:hAnsiTheme="minorEastAsia" w:hint="eastAsia"/>
                <w:szCs w:val="21"/>
              </w:rPr>
              <w:lastRenderedPageBreak/>
              <w:t>9</w:t>
            </w:r>
          </w:p>
        </w:tc>
        <w:tc>
          <w:tcPr>
            <w:tcW w:w="741" w:type="pct"/>
            <w:shd w:val="clear" w:color="auto" w:fill="auto"/>
            <w:vAlign w:val="center"/>
          </w:tcPr>
          <w:p w:rsidR="00FD5837" w:rsidRPr="0029134B" w:rsidRDefault="00FD5837" w:rsidP="00FD5837">
            <w:pPr>
              <w:spacing w:line="360" w:lineRule="exact"/>
              <w:jc w:val="center"/>
              <w:textAlignment w:val="center"/>
              <w:rPr>
                <w:rFonts w:ascii="宋体" w:hAnsi="宋体"/>
                <w:szCs w:val="21"/>
              </w:rPr>
            </w:pPr>
            <w:r w:rsidRPr="0029134B">
              <w:rPr>
                <w:rFonts w:ascii="宋体" w:hAnsi="宋体" w:hint="eastAsia"/>
                <w:szCs w:val="21"/>
              </w:rPr>
              <w:t>超纯水一体机</w:t>
            </w:r>
          </w:p>
        </w:tc>
        <w:tc>
          <w:tcPr>
            <w:tcW w:w="264" w:type="pct"/>
            <w:shd w:val="clear" w:color="auto" w:fill="auto"/>
            <w:vAlign w:val="center"/>
          </w:tcPr>
          <w:p w:rsidR="00FD5837" w:rsidRPr="0029134B" w:rsidRDefault="00FD5837" w:rsidP="00FD5837">
            <w:pPr>
              <w:spacing w:line="360" w:lineRule="exact"/>
              <w:jc w:val="center"/>
              <w:rPr>
                <w:rFonts w:ascii="宋体" w:hAnsi="宋体"/>
                <w:szCs w:val="21"/>
              </w:rPr>
            </w:pPr>
            <w:r w:rsidRPr="0029134B">
              <w:rPr>
                <w:rFonts w:ascii="宋体" w:hAnsi="宋体" w:hint="eastAsia"/>
                <w:szCs w:val="21"/>
              </w:rPr>
              <w:t>1</w:t>
            </w:r>
          </w:p>
        </w:tc>
        <w:tc>
          <w:tcPr>
            <w:tcW w:w="264" w:type="pct"/>
            <w:shd w:val="clear" w:color="auto" w:fill="auto"/>
            <w:vAlign w:val="center"/>
          </w:tcPr>
          <w:p w:rsidR="00FD5837" w:rsidRPr="0029134B" w:rsidRDefault="00FD5837" w:rsidP="00FD5837">
            <w:pPr>
              <w:spacing w:line="360" w:lineRule="exact"/>
              <w:jc w:val="center"/>
              <w:rPr>
                <w:rFonts w:ascii="宋体" w:hAnsi="宋体" w:cs="宋体"/>
                <w:szCs w:val="21"/>
              </w:rPr>
            </w:pPr>
            <w:r w:rsidRPr="0029134B">
              <w:rPr>
                <w:rFonts w:ascii="宋体" w:hAnsi="宋体" w:cs="宋体" w:hint="eastAsia"/>
                <w:szCs w:val="21"/>
              </w:rPr>
              <w:t>台</w:t>
            </w:r>
          </w:p>
        </w:tc>
        <w:tc>
          <w:tcPr>
            <w:tcW w:w="2621" w:type="pct"/>
            <w:shd w:val="clear" w:color="auto" w:fill="auto"/>
            <w:noWrap/>
            <w:vAlign w:val="center"/>
          </w:tcPr>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设备或模块概述：用于样品前处理</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主要技术参数：</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1.进水要求：城市自来水(TDS&lt;250ppm，5-45℃，0.02-0.25Mpa，pH3-10)</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2.系统产水量(25℃)：15升/小时</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3.超纯水最大出水量(25℃)：1.5升/分钟(开启压力储水桶)</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4.反渗透水最大出水量：2升/分钟(开启压力储水桶)</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5. UP 超纯水电阻率：18.25MΩ.cm@25℃</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6.TOC（总有机碳）：&lt;5ppb</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7.微生物细菌：&lt;0.1CFU/ml</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8.配置说明：杀菌型</w:t>
            </w:r>
          </w:p>
        </w:tc>
        <w:tc>
          <w:tcPr>
            <w:tcW w:w="845" w:type="pct"/>
            <w:vAlign w:val="center"/>
          </w:tcPr>
          <w:p w:rsidR="00FD5837" w:rsidRPr="0029134B" w:rsidRDefault="00FD5837" w:rsidP="00FD5837">
            <w:pPr>
              <w:spacing w:line="360" w:lineRule="exact"/>
              <w:jc w:val="center"/>
              <w:rPr>
                <w:rFonts w:ascii="宋体" w:hAnsi="宋体" w:cs="宋体"/>
                <w:szCs w:val="21"/>
              </w:rPr>
            </w:pPr>
            <w:r w:rsidRPr="0029134B">
              <w:rPr>
                <w:rFonts w:ascii="宋体" w:hAnsi="宋体" w:cs="宋体" w:hint="eastAsia"/>
                <w:szCs w:val="21"/>
              </w:rPr>
              <w:t>0</w:t>
            </w:r>
            <w:r w:rsidRPr="0029134B">
              <w:rPr>
                <w:rFonts w:ascii="宋体" w:hAnsi="宋体" w:cs="宋体"/>
                <w:szCs w:val="21"/>
              </w:rPr>
              <w:t>.3</w:t>
            </w:r>
          </w:p>
        </w:tc>
      </w:tr>
      <w:tr w:rsidR="00FD5837" w:rsidRPr="0029134B">
        <w:trPr>
          <w:trHeight w:val="286"/>
        </w:trPr>
        <w:tc>
          <w:tcPr>
            <w:tcW w:w="265" w:type="pct"/>
            <w:shd w:val="clear" w:color="auto" w:fill="auto"/>
            <w:noWrap/>
            <w:vAlign w:val="center"/>
          </w:tcPr>
          <w:p w:rsidR="00FD5837" w:rsidRPr="0029134B" w:rsidRDefault="00FD5837" w:rsidP="00FD5837">
            <w:pPr>
              <w:widowControl/>
              <w:spacing w:line="360" w:lineRule="exact"/>
              <w:jc w:val="center"/>
              <w:rPr>
                <w:rFonts w:asciiTheme="minorEastAsia" w:eastAsiaTheme="minorEastAsia" w:hAnsiTheme="minorEastAsia"/>
                <w:szCs w:val="21"/>
              </w:rPr>
            </w:pPr>
            <w:r w:rsidRPr="0029134B">
              <w:rPr>
                <w:rFonts w:asciiTheme="minorEastAsia" w:eastAsiaTheme="minorEastAsia" w:hAnsiTheme="minorEastAsia" w:hint="eastAsia"/>
                <w:szCs w:val="21"/>
              </w:rPr>
              <w:t>10</w:t>
            </w:r>
          </w:p>
        </w:tc>
        <w:tc>
          <w:tcPr>
            <w:tcW w:w="741" w:type="pct"/>
            <w:shd w:val="clear" w:color="auto" w:fill="auto"/>
            <w:vAlign w:val="center"/>
          </w:tcPr>
          <w:p w:rsidR="00FD5837" w:rsidRPr="0029134B" w:rsidRDefault="00FD5837" w:rsidP="00FD5837">
            <w:pPr>
              <w:spacing w:line="360" w:lineRule="exact"/>
              <w:jc w:val="center"/>
              <w:textAlignment w:val="center"/>
              <w:rPr>
                <w:rFonts w:ascii="宋体" w:hAnsi="宋体"/>
                <w:szCs w:val="21"/>
              </w:rPr>
            </w:pPr>
            <w:r w:rsidRPr="0029134B">
              <w:rPr>
                <w:rFonts w:ascii="宋体" w:hAnsi="宋体" w:hint="eastAsia"/>
                <w:szCs w:val="21"/>
              </w:rPr>
              <w:t>台式离心机</w:t>
            </w:r>
          </w:p>
        </w:tc>
        <w:tc>
          <w:tcPr>
            <w:tcW w:w="264" w:type="pct"/>
            <w:shd w:val="clear" w:color="auto" w:fill="auto"/>
            <w:vAlign w:val="center"/>
          </w:tcPr>
          <w:p w:rsidR="00FD5837" w:rsidRPr="0029134B" w:rsidRDefault="00FD5837" w:rsidP="00FD5837">
            <w:pPr>
              <w:spacing w:line="360" w:lineRule="exact"/>
              <w:jc w:val="center"/>
              <w:rPr>
                <w:rFonts w:ascii="宋体" w:hAnsi="宋体"/>
                <w:szCs w:val="21"/>
              </w:rPr>
            </w:pPr>
            <w:r w:rsidRPr="0029134B">
              <w:rPr>
                <w:rFonts w:ascii="宋体" w:hAnsi="宋体" w:hint="eastAsia"/>
                <w:szCs w:val="21"/>
              </w:rPr>
              <w:t>1</w:t>
            </w:r>
          </w:p>
        </w:tc>
        <w:tc>
          <w:tcPr>
            <w:tcW w:w="264" w:type="pct"/>
            <w:shd w:val="clear" w:color="auto" w:fill="auto"/>
            <w:vAlign w:val="center"/>
          </w:tcPr>
          <w:p w:rsidR="00FD5837" w:rsidRPr="0029134B" w:rsidRDefault="00FD5837" w:rsidP="00FD5837">
            <w:pPr>
              <w:spacing w:line="360" w:lineRule="exact"/>
              <w:jc w:val="center"/>
              <w:rPr>
                <w:rFonts w:ascii="宋体" w:hAnsi="宋体" w:cs="宋体"/>
                <w:szCs w:val="21"/>
              </w:rPr>
            </w:pPr>
            <w:r w:rsidRPr="0029134B">
              <w:rPr>
                <w:rFonts w:ascii="宋体" w:hAnsi="宋体" w:cs="宋体" w:hint="eastAsia"/>
                <w:szCs w:val="21"/>
              </w:rPr>
              <w:t>台</w:t>
            </w:r>
          </w:p>
        </w:tc>
        <w:tc>
          <w:tcPr>
            <w:tcW w:w="2621" w:type="pct"/>
            <w:shd w:val="clear" w:color="auto" w:fill="auto"/>
            <w:noWrap/>
            <w:vAlign w:val="center"/>
          </w:tcPr>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设备或模块概述：用于样品前处理。</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lastRenderedPageBreak/>
              <w:t>主要技术参数：</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1.最高转速：0-4000rpm(转/分)</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2.最大相对离心力：2790xg</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3.最大离心容量：15ml*8</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4.定时范围：0-99min(分)</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5.电源：220V50HZ</w:t>
            </w:r>
          </w:p>
        </w:tc>
        <w:tc>
          <w:tcPr>
            <w:tcW w:w="845" w:type="pct"/>
            <w:vAlign w:val="center"/>
          </w:tcPr>
          <w:p w:rsidR="00FD5837" w:rsidRPr="0029134B" w:rsidRDefault="00FD5837" w:rsidP="00FD5837">
            <w:pPr>
              <w:jc w:val="center"/>
              <w:textAlignment w:val="center"/>
              <w:rPr>
                <w:rFonts w:ascii="宋体" w:hAnsi="宋体" w:cs="宋体"/>
                <w:szCs w:val="21"/>
              </w:rPr>
            </w:pPr>
            <w:r w:rsidRPr="0029134B">
              <w:rPr>
                <w:rFonts w:ascii="宋体" w:hAnsi="宋体" w:cs="宋体" w:hint="eastAsia"/>
                <w:szCs w:val="21"/>
              </w:rPr>
              <w:lastRenderedPageBreak/>
              <w:t>0.2</w:t>
            </w:r>
          </w:p>
        </w:tc>
      </w:tr>
      <w:tr w:rsidR="00FD5837" w:rsidRPr="0029134B">
        <w:trPr>
          <w:trHeight w:val="286"/>
        </w:trPr>
        <w:tc>
          <w:tcPr>
            <w:tcW w:w="265" w:type="pct"/>
            <w:shd w:val="clear" w:color="auto" w:fill="auto"/>
            <w:noWrap/>
            <w:vAlign w:val="center"/>
          </w:tcPr>
          <w:p w:rsidR="00FD5837" w:rsidRPr="0029134B" w:rsidRDefault="00FD5837" w:rsidP="00FD5837">
            <w:pPr>
              <w:widowControl/>
              <w:spacing w:line="360" w:lineRule="exact"/>
              <w:jc w:val="center"/>
              <w:rPr>
                <w:rFonts w:asciiTheme="minorEastAsia" w:eastAsiaTheme="minorEastAsia" w:hAnsiTheme="minorEastAsia"/>
                <w:szCs w:val="21"/>
              </w:rPr>
            </w:pPr>
            <w:r w:rsidRPr="0029134B">
              <w:rPr>
                <w:rFonts w:asciiTheme="minorEastAsia" w:eastAsiaTheme="minorEastAsia" w:hAnsiTheme="minorEastAsia" w:hint="eastAsia"/>
                <w:szCs w:val="21"/>
              </w:rPr>
              <w:lastRenderedPageBreak/>
              <w:t>11</w:t>
            </w:r>
          </w:p>
        </w:tc>
        <w:tc>
          <w:tcPr>
            <w:tcW w:w="741" w:type="pct"/>
            <w:shd w:val="clear" w:color="auto" w:fill="auto"/>
            <w:vAlign w:val="center"/>
          </w:tcPr>
          <w:p w:rsidR="00FD5837" w:rsidRPr="0029134B" w:rsidRDefault="00FD5837" w:rsidP="00FD5837">
            <w:pPr>
              <w:spacing w:line="360" w:lineRule="exact"/>
              <w:jc w:val="center"/>
              <w:textAlignment w:val="center"/>
              <w:rPr>
                <w:rFonts w:ascii="宋体" w:hAnsi="宋体"/>
                <w:szCs w:val="21"/>
              </w:rPr>
            </w:pPr>
            <w:r w:rsidRPr="0029134B">
              <w:rPr>
                <w:rFonts w:ascii="宋体" w:hAnsi="宋体" w:hint="eastAsia"/>
                <w:szCs w:val="21"/>
              </w:rPr>
              <w:t>鼓风干燥箱</w:t>
            </w:r>
          </w:p>
        </w:tc>
        <w:tc>
          <w:tcPr>
            <w:tcW w:w="264" w:type="pct"/>
            <w:shd w:val="clear" w:color="auto" w:fill="auto"/>
            <w:vAlign w:val="center"/>
          </w:tcPr>
          <w:p w:rsidR="00FD5837" w:rsidRPr="0029134B" w:rsidRDefault="00FD5837" w:rsidP="00FD5837">
            <w:pPr>
              <w:spacing w:line="360" w:lineRule="exact"/>
              <w:jc w:val="center"/>
              <w:rPr>
                <w:rFonts w:ascii="宋体" w:hAnsi="宋体"/>
                <w:szCs w:val="21"/>
              </w:rPr>
            </w:pPr>
            <w:r w:rsidRPr="0029134B">
              <w:rPr>
                <w:rFonts w:ascii="宋体" w:hAnsi="宋体" w:hint="eastAsia"/>
                <w:szCs w:val="21"/>
              </w:rPr>
              <w:t>1</w:t>
            </w:r>
          </w:p>
        </w:tc>
        <w:tc>
          <w:tcPr>
            <w:tcW w:w="264" w:type="pct"/>
            <w:shd w:val="clear" w:color="auto" w:fill="auto"/>
            <w:vAlign w:val="center"/>
          </w:tcPr>
          <w:p w:rsidR="00FD5837" w:rsidRPr="0029134B" w:rsidRDefault="00FD5837" w:rsidP="00FD5837">
            <w:pPr>
              <w:spacing w:line="360" w:lineRule="exact"/>
              <w:jc w:val="center"/>
              <w:rPr>
                <w:rFonts w:ascii="宋体" w:hAnsi="宋体" w:cs="宋体"/>
                <w:szCs w:val="21"/>
              </w:rPr>
            </w:pPr>
            <w:r w:rsidRPr="0029134B">
              <w:rPr>
                <w:rFonts w:ascii="宋体" w:hAnsi="宋体" w:cs="宋体" w:hint="eastAsia"/>
                <w:szCs w:val="21"/>
              </w:rPr>
              <w:t>台</w:t>
            </w:r>
          </w:p>
        </w:tc>
        <w:tc>
          <w:tcPr>
            <w:tcW w:w="2621" w:type="pct"/>
            <w:shd w:val="clear" w:color="auto" w:fill="auto"/>
            <w:noWrap/>
            <w:vAlign w:val="center"/>
          </w:tcPr>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设备或模块概述：用于样品前处理</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主要技术参数：</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1.输入电源：AC220V 50HZ</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2.功率W：600W</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3.显示方式：LCD 液晶屏</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4.温控范围℃：RT+5~300</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5.控温精度：±1°C</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6.温度均匀度：土2%(测试点为100°C)</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7.鼓风功能：有</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8.定时范围：9999min</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9.有效容积：15.6L</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10.标配隔板数量：2</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11.隔板承重：15KG</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12.隔板层数上限：4</w:t>
            </w:r>
          </w:p>
        </w:tc>
        <w:tc>
          <w:tcPr>
            <w:tcW w:w="845" w:type="pct"/>
            <w:vAlign w:val="center"/>
          </w:tcPr>
          <w:p w:rsidR="00FD5837" w:rsidRPr="0029134B" w:rsidRDefault="00FD5837" w:rsidP="00FD5837">
            <w:pPr>
              <w:spacing w:line="360" w:lineRule="exact"/>
              <w:jc w:val="center"/>
              <w:rPr>
                <w:rFonts w:ascii="宋体" w:hAnsi="宋体" w:cs="宋体"/>
                <w:szCs w:val="21"/>
              </w:rPr>
            </w:pPr>
            <w:r w:rsidRPr="0029134B">
              <w:rPr>
                <w:rFonts w:ascii="宋体" w:hAnsi="宋体" w:cs="宋体" w:hint="eastAsia"/>
                <w:szCs w:val="21"/>
              </w:rPr>
              <w:t>0</w:t>
            </w:r>
            <w:r w:rsidRPr="0029134B">
              <w:rPr>
                <w:rFonts w:ascii="宋体" w:hAnsi="宋体" w:cs="宋体"/>
                <w:szCs w:val="21"/>
              </w:rPr>
              <w:t>.</w:t>
            </w:r>
            <w:r w:rsidRPr="0029134B">
              <w:rPr>
                <w:rFonts w:ascii="宋体" w:hAnsi="宋体" w:cs="宋体" w:hint="eastAsia"/>
                <w:szCs w:val="21"/>
              </w:rPr>
              <w:t>2</w:t>
            </w:r>
          </w:p>
        </w:tc>
      </w:tr>
      <w:tr w:rsidR="00FD5837" w:rsidRPr="0029134B">
        <w:trPr>
          <w:trHeight w:val="286"/>
        </w:trPr>
        <w:tc>
          <w:tcPr>
            <w:tcW w:w="265" w:type="pct"/>
            <w:shd w:val="clear" w:color="auto" w:fill="auto"/>
            <w:noWrap/>
            <w:vAlign w:val="center"/>
          </w:tcPr>
          <w:p w:rsidR="00FD5837" w:rsidRPr="0029134B" w:rsidRDefault="00FD5837" w:rsidP="00FD5837">
            <w:pPr>
              <w:widowControl/>
              <w:spacing w:line="360" w:lineRule="exact"/>
              <w:jc w:val="center"/>
              <w:rPr>
                <w:rFonts w:asciiTheme="minorEastAsia" w:eastAsiaTheme="minorEastAsia" w:hAnsiTheme="minorEastAsia"/>
                <w:szCs w:val="21"/>
              </w:rPr>
            </w:pPr>
            <w:r w:rsidRPr="0029134B">
              <w:rPr>
                <w:rFonts w:asciiTheme="minorEastAsia" w:eastAsiaTheme="minorEastAsia" w:hAnsiTheme="minorEastAsia" w:hint="eastAsia"/>
                <w:szCs w:val="21"/>
              </w:rPr>
              <w:t>12</w:t>
            </w:r>
          </w:p>
        </w:tc>
        <w:tc>
          <w:tcPr>
            <w:tcW w:w="741" w:type="pct"/>
            <w:shd w:val="clear" w:color="auto" w:fill="auto"/>
            <w:vAlign w:val="center"/>
          </w:tcPr>
          <w:p w:rsidR="00FD5837" w:rsidRPr="0029134B" w:rsidRDefault="00FD5837" w:rsidP="00FD5837">
            <w:pPr>
              <w:spacing w:line="360" w:lineRule="exact"/>
              <w:jc w:val="center"/>
              <w:textAlignment w:val="center"/>
              <w:rPr>
                <w:rFonts w:ascii="宋体" w:hAnsi="宋体"/>
                <w:szCs w:val="21"/>
              </w:rPr>
            </w:pPr>
            <w:r w:rsidRPr="0029134B">
              <w:rPr>
                <w:rFonts w:ascii="宋体" w:hAnsi="宋体" w:hint="eastAsia"/>
                <w:szCs w:val="21"/>
              </w:rPr>
              <w:t>微型离心机</w:t>
            </w:r>
          </w:p>
        </w:tc>
        <w:tc>
          <w:tcPr>
            <w:tcW w:w="264" w:type="pct"/>
            <w:shd w:val="clear" w:color="auto" w:fill="auto"/>
            <w:vAlign w:val="center"/>
          </w:tcPr>
          <w:p w:rsidR="00FD5837" w:rsidRPr="0029134B" w:rsidRDefault="00FD5837" w:rsidP="00FD5837">
            <w:pPr>
              <w:spacing w:line="360" w:lineRule="exact"/>
              <w:jc w:val="center"/>
              <w:rPr>
                <w:rFonts w:ascii="宋体" w:hAnsi="宋体"/>
                <w:szCs w:val="21"/>
              </w:rPr>
            </w:pPr>
            <w:r w:rsidRPr="0029134B">
              <w:rPr>
                <w:rFonts w:ascii="宋体" w:hAnsi="宋体" w:hint="eastAsia"/>
                <w:szCs w:val="21"/>
              </w:rPr>
              <w:t>1</w:t>
            </w:r>
          </w:p>
        </w:tc>
        <w:tc>
          <w:tcPr>
            <w:tcW w:w="264" w:type="pct"/>
            <w:shd w:val="clear" w:color="auto" w:fill="auto"/>
            <w:vAlign w:val="center"/>
          </w:tcPr>
          <w:p w:rsidR="00FD5837" w:rsidRPr="0029134B" w:rsidRDefault="00FD5837" w:rsidP="00FD5837">
            <w:pPr>
              <w:spacing w:line="360" w:lineRule="exact"/>
              <w:jc w:val="center"/>
              <w:rPr>
                <w:rFonts w:ascii="宋体" w:hAnsi="宋体" w:cs="宋体"/>
                <w:szCs w:val="21"/>
              </w:rPr>
            </w:pPr>
            <w:r w:rsidRPr="0029134B">
              <w:rPr>
                <w:rFonts w:ascii="宋体" w:hAnsi="宋体" w:cs="宋体" w:hint="eastAsia"/>
                <w:szCs w:val="21"/>
              </w:rPr>
              <w:t>台</w:t>
            </w:r>
          </w:p>
        </w:tc>
        <w:tc>
          <w:tcPr>
            <w:tcW w:w="2621" w:type="pct"/>
            <w:shd w:val="clear" w:color="auto" w:fill="auto"/>
            <w:noWrap/>
            <w:vAlign w:val="center"/>
          </w:tcPr>
          <w:p w:rsidR="00FD5837" w:rsidRPr="0029134B" w:rsidRDefault="00FD5837" w:rsidP="00FD5837">
            <w:pPr>
              <w:spacing w:line="360" w:lineRule="exact"/>
              <w:rPr>
                <w:rFonts w:ascii="宋体" w:hAnsi="宋体" w:cs="宋体"/>
                <w:szCs w:val="21"/>
              </w:rPr>
            </w:pPr>
            <w:r w:rsidRPr="0029134B">
              <w:rPr>
                <w:rFonts w:ascii="宋体" w:hAnsi="宋体" w:cs="宋体" w:hint="eastAsia"/>
              </w:rPr>
              <w:t>适用于对样品进行高速离心操作，分离液体与固体颗粒或液体混合物中各组分</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1.转速： ≥7000rpm；</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2.相对离心力：＞4300g；</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3.转子：8×2mL/1.5mL；8×0.2ml×2排；</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4.定时范围：1s～9999min 或连续；</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5.工作噪声：≤55dB；</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6.输入电源：220V/110V，60/50Hz；</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7.功率：≤45W；</w:t>
            </w:r>
          </w:p>
        </w:tc>
        <w:tc>
          <w:tcPr>
            <w:tcW w:w="845" w:type="pct"/>
            <w:vAlign w:val="center"/>
          </w:tcPr>
          <w:p w:rsidR="00FD5837" w:rsidRPr="0029134B" w:rsidRDefault="00FD5837" w:rsidP="00FD5837">
            <w:pPr>
              <w:jc w:val="center"/>
              <w:textAlignment w:val="center"/>
              <w:rPr>
                <w:rFonts w:ascii="宋体" w:hAnsi="宋体" w:cs="宋体"/>
                <w:szCs w:val="21"/>
              </w:rPr>
            </w:pPr>
            <w:r w:rsidRPr="0029134B">
              <w:rPr>
                <w:rFonts w:ascii="宋体" w:hAnsi="宋体" w:cs="宋体" w:hint="eastAsia"/>
                <w:szCs w:val="21"/>
              </w:rPr>
              <w:t>0.1</w:t>
            </w:r>
          </w:p>
        </w:tc>
      </w:tr>
      <w:tr w:rsidR="00FD5837" w:rsidRPr="0029134B">
        <w:trPr>
          <w:trHeight w:val="286"/>
        </w:trPr>
        <w:tc>
          <w:tcPr>
            <w:tcW w:w="265" w:type="pct"/>
            <w:shd w:val="clear" w:color="auto" w:fill="auto"/>
            <w:noWrap/>
            <w:vAlign w:val="center"/>
          </w:tcPr>
          <w:p w:rsidR="00FD5837" w:rsidRPr="0029134B" w:rsidRDefault="00FD5837" w:rsidP="00FD5837">
            <w:pPr>
              <w:widowControl/>
              <w:spacing w:line="360" w:lineRule="exact"/>
              <w:jc w:val="center"/>
              <w:rPr>
                <w:rFonts w:asciiTheme="minorEastAsia" w:eastAsiaTheme="minorEastAsia" w:hAnsiTheme="minorEastAsia"/>
                <w:szCs w:val="21"/>
              </w:rPr>
            </w:pPr>
            <w:r w:rsidRPr="0029134B">
              <w:rPr>
                <w:rFonts w:asciiTheme="minorEastAsia" w:eastAsiaTheme="minorEastAsia" w:hAnsiTheme="minorEastAsia" w:hint="eastAsia"/>
                <w:szCs w:val="21"/>
              </w:rPr>
              <w:t>13</w:t>
            </w:r>
          </w:p>
        </w:tc>
        <w:tc>
          <w:tcPr>
            <w:tcW w:w="741" w:type="pct"/>
            <w:shd w:val="clear" w:color="auto" w:fill="auto"/>
            <w:vAlign w:val="center"/>
          </w:tcPr>
          <w:p w:rsidR="00FD5837" w:rsidRPr="0029134B" w:rsidRDefault="00FD5837" w:rsidP="00FD5837">
            <w:pPr>
              <w:spacing w:line="360" w:lineRule="exact"/>
              <w:jc w:val="center"/>
              <w:textAlignment w:val="center"/>
              <w:rPr>
                <w:rFonts w:ascii="宋体" w:hAnsi="宋体"/>
                <w:szCs w:val="21"/>
              </w:rPr>
            </w:pPr>
            <w:r w:rsidRPr="0029134B">
              <w:rPr>
                <w:rFonts w:ascii="宋体" w:hAnsi="宋体" w:hint="eastAsia"/>
                <w:szCs w:val="21"/>
              </w:rPr>
              <w:t>超声波清洗器</w:t>
            </w:r>
          </w:p>
        </w:tc>
        <w:tc>
          <w:tcPr>
            <w:tcW w:w="264" w:type="pct"/>
            <w:shd w:val="clear" w:color="auto" w:fill="auto"/>
            <w:vAlign w:val="center"/>
          </w:tcPr>
          <w:p w:rsidR="00FD5837" w:rsidRPr="0029134B" w:rsidRDefault="00FD5837" w:rsidP="00FD5837">
            <w:pPr>
              <w:spacing w:line="360" w:lineRule="exact"/>
              <w:jc w:val="center"/>
              <w:rPr>
                <w:rFonts w:ascii="宋体" w:hAnsi="宋体"/>
                <w:szCs w:val="21"/>
              </w:rPr>
            </w:pPr>
            <w:r w:rsidRPr="0029134B">
              <w:rPr>
                <w:rFonts w:ascii="宋体" w:hAnsi="宋体" w:hint="eastAsia"/>
                <w:szCs w:val="21"/>
              </w:rPr>
              <w:t>1</w:t>
            </w:r>
          </w:p>
        </w:tc>
        <w:tc>
          <w:tcPr>
            <w:tcW w:w="264" w:type="pct"/>
            <w:shd w:val="clear" w:color="auto" w:fill="auto"/>
            <w:vAlign w:val="center"/>
          </w:tcPr>
          <w:p w:rsidR="00FD5837" w:rsidRPr="0029134B" w:rsidRDefault="00FD5837" w:rsidP="00FD5837">
            <w:pPr>
              <w:spacing w:line="360" w:lineRule="exact"/>
              <w:jc w:val="center"/>
              <w:rPr>
                <w:rFonts w:ascii="宋体" w:hAnsi="宋体" w:cs="宋体"/>
                <w:szCs w:val="21"/>
              </w:rPr>
            </w:pPr>
            <w:r w:rsidRPr="0029134B">
              <w:rPr>
                <w:rFonts w:ascii="宋体" w:hAnsi="宋体" w:cs="宋体" w:hint="eastAsia"/>
                <w:szCs w:val="21"/>
              </w:rPr>
              <w:t>台</w:t>
            </w:r>
          </w:p>
        </w:tc>
        <w:tc>
          <w:tcPr>
            <w:tcW w:w="2621" w:type="pct"/>
            <w:shd w:val="clear" w:color="auto" w:fill="auto"/>
            <w:noWrap/>
            <w:vAlign w:val="center"/>
          </w:tcPr>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仪器以液体为基质，利用超声波在液体中的作用，使污物层被分散、乳化、剥离而达到清洗目的。</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1.容量：0.8-1.5L；</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2.功率：35W；</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3.电压：220V</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4.超声频率：40KHz；</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5.恒温加热；</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lastRenderedPageBreak/>
              <w:t>6.时间控制：1.5～30min 可调。</w:t>
            </w:r>
          </w:p>
        </w:tc>
        <w:tc>
          <w:tcPr>
            <w:tcW w:w="845" w:type="pct"/>
            <w:vAlign w:val="center"/>
          </w:tcPr>
          <w:p w:rsidR="00FD5837" w:rsidRPr="0029134B" w:rsidRDefault="00FD5837" w:rsidP="00FD5837">
            <w:pPr>
              <w:jc w:val="center"/>
              <w:textAlignment w:val="center"/>
              <w:rPr>
                <w:rFonts w:ascii="宋体" w:hAnsi="宋体" w:cs="宋体"/>
                <w:szCs w:val="21"/>
              </w:rPr>
            </w:pPr>
            <w:r w:rsidRPr="0029134B">
              <w:rPr>
                <w:rFonts w:ascii="宋体" w:hAnsi="宋体" w:cs="宋体" w:hint="eastAsia"/>
                <w:szCs w:val="21"/>
              </w:rPr>
              <w:lastRenderedPageBreak/>
              <w:t>0.1</w:t>
            </w:r>
          </w:p>
        </w:tc>
      </w:tr>
      <w:tr w:rsidR="00FD5837" w:rsidRPr="0029134B">
        <w:trPr>
          <w:trHeight w:val="286"/>
        </w:trPr>
        <w:tc>
          <w:tcPr>
            <w:tcW w:w="265" w:type="pct"/>
            <w:shd w:val="clear" w:color="auto" w:fill="auto"/>
            <w:noWrap/>
            <w:vAlign w:val="center"/>
          </w:tcPr>
          <w:p w:rsidR="00FD5837" w:rsidRPr="0029134B" w:rsidRDefault="00FD5837" w:rsidP="00FD5837">
            <w:pPr>
              <w:widowControl/>
              <w:spacing w:line="360" w:lineRule="exact"/>
              <w:jc w:val="center"/>
              <w:rPr>
                <w:rFonts w:asciiTheme="minorEastAsia" w:eastAsiaTheme="minorEastAsia" w:hAnsiTheme="minorEastAsia"/>
                <w:szCs w:val="21"/>
              </w:rPr>
            </w:pPr>
            <w:r w:rsidRPr="0029134B">
              <w:rPr>
                <w:rFonts w:asciiTheme="minorEastAsia" w:eastAsiaTheme="minorEastAsia" w:hAnsiTheme="minorEastAsia" w:hint="eastAsia"/>
                <w:szCs w:val="21"/>
              </w:rPr>
              <w:lastRenderedPageBreak/>
              <w:t>1</w:t>
            </w:r>
            <w:r w:rsidRPr="0029134B">
              <w:rPr>
                <w:rFonts w:asciiTheme="minorEastAsia" w:eastAsiaTheme="minorEastAsia" w:hAnsiTheme="minorEastAsia"/>
                <w:szCs w:val="21"/>
              </w:rPr>
              <w:t>4</w:t>
            </w:r>
          </w:p>
        </w:tc>
        <w:tc>
          <w:tcPr>
            <w:tcW w:w="741" w:type="pct"/>
            <w:shd w:val="clear" w:color="auto" w:fill="auto"/>
            <w:vAlign w:val="center"/>
          </w:tcPr>
          <w:p w:rsidR="00FD5837" w:rsidRPr="0029134B" w:rsidRDefault="00FD5837" w:rsidP="00FD5837">
            <w:pPr>
              <w:spacing w:line="360" w:lineRule="exact"/>
              <w:jc w:val="center"/>
              <w:textAlignment w:val="center"/>
              <w:rPr>
                <w:rFonts w:ascii="宋体" w:hAnsi="宋体"/>
                <w:szCs w:val="21"/>
              </w:rPr>
            </w:pPr>
            <w:r w:rsidRPr="0029134B">
              <w:rPr>
                <w:rFonts w:ascii="宋体" w:hAnsi="宋体" w:hint="eastAsia"/>
                <w:szCs w:val="21"/>
              </w:rPr>
              <w:t>涡旋混合器</w:t>
            </w:r>
          </w:p>
        </w:tc>
        <w:tc>
          <w:tcPr>
            <w:tcW w:w="264" w:type="pct"/>
            <w:shd w:val="clear" w:color="auto" w:fill="auto"/>
            <w:vAlign w:val="center"/>
          </w:tcPr>
          <w:p w:rsidR="00FD5837" w:rsidRPr="0029134B" w:rsidRDefault="00FD5837" w:rsidP="00FD5837">
            <w:pPr>
              <w:spacing w:line="360" w:lineRule="exact"/>
              <w:jc w:val="center"/>
              <w:rPr>
                <w:rFonts w:ascii="宋体" w:hAnsi="宋体"/>
                <w:szCs w:val="21"/>
              </w:rPr>
            </w:pPr>
            <w:r w:rsidRPr="0029134B">
              <w:rPr>
                <w:rFonts w:ascii="宋体" w:hAnsi="宋体" w:hint="eastAsia"/>
                <w:szCs w:val="21"/>
              </w:rPr>
              <w:t>1</w:t>
            </w:r>
          </w:p>
        </w:tc>
        <w:tc>
          <w:tcPr>
            <w:tcW w:w="264" w:type="pct"/>
            <w:shd w:val="clear" w:color="auto" w:fill="auto"/>
            <w:vAlign w:val="center"/>
          </w:tcPr>
          <w:p w:rsidR="00FD5837" w:rsidRPr="0029134B" w:rsidRDefault="00FD5837" w:rsidP="00FD5837">
            <w:pPr>
              <w:spacing w:line="360" w:lineRule="exact"/>
              <w:jc w:val="center"/>
              <w:rPr>
                <w:rFonts w:ascii="宋体" w:hAnsi="宋体" w:cs="宋体"/>
                <w:szCs w:val="21"/>
              </w:rPr>
            </w:pPr>
            <w:r w:rsidRPr="0029134B">
              <w:rPr>
                <w:rFonts w:ascii="宋体" w:hAnsi="宋体" w:cs="宋体" w:hint="eastAsia"/>
                <w:szCs w:val="21"/>
              </w:rPr>
              <w:t>台</w:t>
            </w:r>
          </w:p>
        </w:tc>
        <w:tc>
          <w:tcPr>
            <w:tcW w:w="2621" w:type="pct"/>
            <w:shd w:val="clear" w:color="auto" w:fill="auto"/>
            <w:noWrap/>
            <w:vAlign w:val="center"/>
          </w:tcPr>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对样品进行混匀操作，使样品与试剂混匀更加均匀，提取待测物质更加的充分。</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1.旋转直径：4.8mm；</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2.旋转速度：3000rpm；</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3.电机类型：直流无刷电机；</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4.操作模式：按压震动与连续震动可选；</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5.电压：100～240v；</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6.频率：50/60Hz；</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7.功率：12W；</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8.电机输出功率：10W；</w:t>
            </w:r>
          </w:p>
        </w:tc>
        <w:tc>
          <w:tcPr>
            <w:tcW w:w="845" w:type="pct"/>
            <w:vAlign w:val="center"/>
          </w:tcPr>
          <w:p w:rsidR="00FD5837" w:rsidRPr="0029134B" w:rsidRDefault="00FD5837" w:rsidP="00FD5837">
            <w:pPr>
              <w:jc w:val="center"/>
              <w:textAlignment w:val="center"/>
              <w:rPr>
                <w:rFonts w:ascii="宋体" w:hAnsi="宋体" w:cs="宋体"/>
                <w:szCs w:val="21"/>
              </w:rPr>
            </w:pPr>
            <w:r w:rsidRPr="0029134B">
              <w:rPr>
                <w:rFonts w:ascii="宋体" w:hAnsi="宋体" w:cs="宋体" w:hint="eastAsia"/>
                <w:szCs w:val="21"/>
              </w:rPr>
              <w:t>0.1</w:t>
            </w:r>
          </w:p>
        </w:tc>
      </w:tr>
      <w:tr w:rsidR="00FD5837" w:rsidRPr="0029134B">
        <w:trPr>
          <w:trHeight w:val="286"/>
        </w:trPr>
        <w:tc>
          <w:tcPr>
            <w:tcW w:w="265" w:type="pct"/>
            <w:shd w:val="clear" w:color="auto" w:fill="auto"/>
            <w:noWrap/>
            <w:vAlign w:val="center"/>
          </w:tcPr>
          <w:p w:rsidR="00FD5837" w:rsidRPr="0029134B" w:rsidRDefault="00FD5837" w:rsidP="00FD5837">
            <w:pPr>
              <w:widowControl/>
              <w:spacing w:line="360" w:lineRule="exact"/>
              <w:jc w:val="center"/>
              <w:rPr>
                <w:rFonts w:asciiTheme="minorEastAsia" w:eastAsiaTheme="minorEastAsia" w:hAnsiTheme="minorEastAsia"/>
                <w:szCs w:val="21"/>
              </w:rPr>
            </w:pPr>
            <w:r w:rsidRPr="0029134B">
              <w:rPr>
                <w:rFonts w:asciiTheme="minorEastAsia" w:eastAsiaTheme="minorEastAsia" w:hAnsiTheme="minorEastAsia" w:hint="eastAsia"/>
                <w:szCs w:val="21"/>
              </w:rPr>
              <w:t>1</w:t>
            </w:r>
            <w:r w:rsidRPr="0029134B">
              <w:rPr>
                <w:rFonts w:asciiTheme="minorEastAsia" w:eastAsiaTheme="minorEastAsia" w:hAnsiTheme="minorEastAsia"/>
                <w:szCs w:val="21"/>
              </w:rPr>
              <w:t>5</w:t>
            </w:r>
          </w:p>
        </w:tc>
        <w:tc>
          <w:tcPr>
            <w:tcW w:w="741" w:type="pct"/>
            <w:shd w:val="clear" w:color="auto" w:fill="auto"/>
            <w:vAlign w:val="center"/>
          </w:tcPr>
          <w:p w:rsidR="00FD5837" w:rsidRPr="0029134B" w:rsidRDefault="00FD5837" w:rsidP="00FD5837">
            <w:pPr>
              <w:spacing w:line="360" w:lineRule="exact"/>
              <w:jc w:val="center"/>
              <w:textAlignment w:val="center"/>
              <w:rPr>
                <w:rFonts w:ascii="宋体" w:hAnsi="宋体"/>
                <w:szCs w:val="21"/>
              </w:rPr>
            </w:pPr>
            <w:r w:rsidRPr="0029134B">
              <w:rPr>
                <w:rFonts w:ascii="宋体" w:hAnsi="宋体" w:hint="eastAsia"/>
                <w:szCs w:val="21"/>
              </w:rPr>
              <w:t>样品浓缩仪</w:t>
            </w:r>
          </w:p>
        </w:tc>
        <w:tc>
          <w:tcPr>
            <w:tcW w:w="264" w:type="pct"/>
            <w:shd w:val="clear" w:color="auto" w:fill="auto"/>
            <w:vAlign w:val="center"/>
          </w:tcPr>
          <w:p w:rsidR="00FD5837" w:rsidRPr="0029134B" w:rsidRDefault="00FD5837" w:rsidP="00FD5837">
            <w:pPr>
              <w:spacing w:line="360" w:lineRule="exact"/>
              <w:jc w:val="center"/>
              <w:rPr>
                <w:rFonts w:ascii="宋体" w:hAnsi="宋体"/>
                <w:szCs w:val="21"/>
              </w:rPr>
            </w:pPr>
            <w:r w:rsidRPr="0029134B">
              <w:rPr>
                <w:rFonts w:ascii="宋体" w:hAnsi="宋体" w:hint="eastAsia"/>
                <w:szCs w:val="21"/>
              </w:rPr>
              <w:t>1</w:t>
            </w:r>
          </w:p>
        </w:tc>
        <w:tc>
          <w:tcPr>
            <w:tcW w:w="264" w:type="pct"/>
            <w:shd w:val="clear" w:color="auto" w:fill="auto"/>
            <w:vAlign w:val="center"/>
          </w:tcPr>
          <w:p w:rsidR="00FD5837" w:rsidRPr="0029134B" w:rsidRDefault="00FD5837" w:rsidP="00FD5837">
            <w:pPr>
              <w:spacing w:line="360" w:lineRule="exact"/>
              <w:jc w:val="center"/>
              <w:rPr>
                <w:rFonts w:ascii="宋体" w:hAnsi="宋体" w:cs="宋体"/>
                <w:szCs w:val="21"/>
              </w:rPr>
            </w:pPr>
            <w:r w:rsidRPr="0029134B">
              <w:rPr>
                <w:rFonts w:ascii="宋体" w:hAnsi="宋体" w:cs="宋体" w:hint="eastAsia"/>
                <w:szCs w:val="21"/>
              </w:rPr>
              <w:t>台</w:t>
            </w:r>
          </w:p>
        </w:tc>
        <w:tc>
          <w:tcPr>
            <w:tcW w:w="2621" w:type="pct"/>
            <w:shd w:val="clear" w:color="auto" w:fill="auto"/>
            <w:noWrap/>
            <w:vAlign w:val="center"/>
          </w:tcPr>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设备或模块概述：用于样品前处理。</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主要技术参数：</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1.自带空气气源，体积小巧携带方便，配备数显表头，带温度设计功能和辅助加热功能，适合任意环境下样品的迅速浓缩；</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2.加热孔：12孔；</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3.孔深：45mm；</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4.气源：空气气源</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5.直径：16.5mm</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6.温度误差：≤±0.5℃</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7.最大功率：250W；</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8.加热范围：室温－100℃。</w:t>
            </w:r>
          </w:p>
        </w:tc>
        <w:tc>
          <w:tcPr>
            <w:tcW w:w="845" w:type="pct"/>
            <w:vAlign w:val="center"/>
          </w:tcPr>
          <w:p w:rsidR="00FD5837" w:rsidRPr="0029134B" w:rsidRDefault="00FD5837" w:rsidP="00FD5837">
            <w:pPr>
              <w:jc w:val="center"/>
              <w:textAlignment w:val="center"/>
              <w:rPr>
                <w:rFonts w:ascii="宋体" w:hAnsi="宋体" w:cs="宋体"/>
                <w:szCs w:val="21"/>
              </w:rPr>
            </w:pPr>
            <w:r w:rsidRPr="0029134B">
              <w:rPr>
                <w:rFonts w:ascii="宋体" w:hAnsi="宋体" w:cs="宋体" w:hint="eastAsia"/>
                <w:szCs w:val="21"/>
              </w:rPr>
              <w:t>0.2</w:t>
            </w:r>
          </w:p>
        </w:tc>
      </w:tr>
      <w:tr w:rsidR="00FD5837" w:rsidRPr="0029134B">
        <w:trPr>
          <w:trHeight w:val="286"/>
        </w:trPr>
        <w:tc>
          <w:tcPr>
            <w:tcW w:w="265" w:type="pct"/>
            <w:shd w:val="clear" w:color="auto" w:fill="auto"/>
            <w:noWrap/>
            <w:vAlign w:val="center"/>
          </w:tcPr>
          <w:p w:rsidR="00FD5837" w:rsidRPr="0029134B" w:rsidRDefault="00FD5837" w:rsidP="00FD5837">
            <w:pPr>
              <w:widowControl/>
              <w:spacing w:line="360" w:lineRule="exact"/>
              <w:jc w:val="center"/>
              <w:rPr>
                <w:rFonts w:asciiTheme="minorEastAsia" w:eastAsiaTheme="minorEastAsia" w:hAnsiTheme="minorEastAsia"/>
                <w:szCs w:val="21"/>
              </w:rPr>
            </w:pPr>
            <w:r w:rsidRPr="0029134B">
              <w:rPr>
                <w:rFonts w:asciiTheme="minorEastAsia" w:eastAsiaTheme="minorEastAsia" w:hAnsiTheme="minorEastAsia" w:hint="eastAsia"/>
                <w:szCs w:val="21"/>
              </w:rPr>
              <w:t>1</w:t>
            </w:r>
            <w:r w:rsidRPr="0029134B">
              <w:rPr>
                <w:rFonts w:asciiTheme="minorEastAsia" w:eastAsiaTheme="minorEastAsia" w:hAnsiTheme="minorEastAsia"/>
                <w:szCs w:val="21"/>
              </w:rPr>
              <w:t>6</w:t>
            </w:r>
          </w:p>
        </w:tc>
        <w:tc>
          <w:tcPr>
            <w:tcW w:w="741" w:type="pct"/>
            <w:shd w:val="clear" w:color="auto" w:fill="auto"/>
            <w:vAlign w:val="center"/>
          </w:tcPr>
          <w:p w:rsidR="00FD5837" w:rsidRPr="0029134B" w:rsidRDefault="00FD5837" w:rsidP="00FD5837">
            <w:pPr>
              <w:spacing w:line="360" w:lineRule="exact"/>
              <w:jc w:val="center"/>
              <w:textAlignment w:val="center"/>
              <w:rPr>
                <w:rFonts w:ascii="宋体" w:hAnsi="宋体"/>
                <w:szCs w:val="21"/>
              </w:rPr>
            </w:pPr>
            <w:r w:rsidRPr="0029134B">
              <w:rPr>
                <w:rFonts w:ascii="宋体" w:hAnsi="宋体" w:hint="eastAsia"/>
                <w:szCs w:val="21"/>
              </w:rPr>
              <w:t>恒温水浴锅</w:t>
            </w:r>
          </w:p>
        </w:tc>
        <w:tc>
          <w:tcPr>
            <w:tcW w:w="264" w:type="pct"/>
            <w:shd w:val="clear" w:color="auto" w:fill="auto"/>
            <w:vAlign w:val="center"/>
          </w:tcPr>
          <w:p w:rsidR="00FD5837" w:rsidRPr="0029134B" w:rsidRDefault="00FD5837" w:rsidP="00FD5837">
            <w:pPr>
              <w:spacing w:line="360" w:lineRule="exact"/>
              <w:jc w:val="center"/>
              <w:rPr>
                <w:rFonts w:ascii="宋体" w:hAnsi="宋体"/>
                <w:szCs w:val="21"/>
              </w:rPr>
            </w:pPr>
            <w:r w:rsidRPr="0029134B">
              <w:rPr>
                <w:rFonts w:ascii="宋体" w:hAnsi="宋体" w:hint="eastAsia"/>
                <w:szCs w:val="21"/>
              </w:rPr>
              <w:t>1</w:t>
            </w:r>
          </w:p>
        </w:tc>
        <w:tc>
          <w:tcPr>
            <w:tcW w:w="264" w:type="pct"/>
            <w:shd w:val="clear" w:color="auto" w:fill="auto"/>
            <w:vAlign w:val="center"/>
          </w:tcPr>
          <w:p w:rsidR="00FD5837" w:rsidRPr="0029134B" w:rsidRDefault="00FD5837" w:rsidP="00FD5837">
            <w:pPr>
              <w:spacing w:line="360" w:lineRule="exact"/>
              <w:jc w:val="center"/>
              <w:rPr>
                <w:rFonts w:ascii="宋体" w:hAnsi="宋体" w:cs="宋体"/>
                <w:szCs w:val="21"/>
              </w:rPr>
            </w:pPr>
            <w:r w:rsidRPr="0029134B">
              <w:rPr>
                <w:rFonts w:ascii="宋体" w:hAnsi="宋体" w:cs="宋体" w:hint="eastAsia"/>
                <w:szCs w:val="21"/>
              </w:rPr>
              <w:t>台</w:t>
            </w:r>
          </w:p>
        </w:tc>
        <w:tc>
          <w:tcPr>
            <w:tcW w:w="2621" w:type="pct"/>
            <w:shd w:val="clear" w:color="auto" w:fill="auto"/>
            <w:noWrap/>
            <w:vAlign w:val="center"/>
          </w:tcPr>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设备或模块概述：用于样品前处理。</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主要技术参数：</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1.孔位数量：双孔；</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2.控温范围：室温-99.9℃；</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3.恒温分辨率：±0.1℃；</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4.功率：300W；</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5.一次冲压成型不锈钢内胆；</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6.液晶显示屏。</w:t>
            </w:r>
          </w:p>
        </w:tc>
        <w:tc>
          <w:tcPr>
            <w:tcW w:w="845" w:type="pct"/>
            <w:vAlign w:val="center"/>
          </w:tcPr>
          <w:p w:rsidR="00FD5837" w:rsidRPr="0029134B" w:rsidRDefault="00FD5837" w:rsidP="00FD5837">
            <w:pPr>
              <w:jc w:val="center"/>
              <w:textAlignment w:val="center"/>
              <w:rPr>
                <w:rFonts w:ascii="宋体" w:hAnsi="宋体" w:cs="宋体"/>
                <w:szCs w:val="21"/>
              </w:rPr>
            </w:pPr>
            <w:r w:rsidRPr="0029134B">
              <w:rPr>
                <w:rFonts w:ascii="宋体" w:hAnsi="宋体" w:cs="宋体" w:hint="eastAsia"/>
                <w:szCs w:val="21"/>
              </w:rPr>
              <w:t>0.1</w:t>
            </w:r>
          </w:p>
        </w:tc>
      </w:tr>
      <w:tr w:rsidR="00FD5837" w:rsidRPr="0029134B">
        <w:trPr>
          <w:trHeight w:val="286"/>
        </w:trPr>
        <w:tc>
          <w:tcPr>
            <w:tcW w:w="265" w:type="pct"/>
            <w:shd w:val="clear" w:color="auto" w:fill="auto"/>
            <w:noWrap/>
            <w:vAlign w:val="center"/>
          </w:tcPr>
          <w:p w:rsidR="00FD5837" w:rsidRPr="0029134B" w:rsidRDefault="00FD5837" w:rsidP="00FD5837">
            <w:pPr>
              <w:widowControl/>
              <w:spacing w:line="360" w:lineRule="exact"/>
              <w:jc w:val="center"/>
              <w:rPr>
                <w:rFonts w:asciiTheme="minorEastAsia" w:eastAsiaTheme="minorEastAsia" w:hAnsiTheme="minorEastAsia"/>
                <w:szCs w:val="21"/>
              </w:rPr>
            </w:pPr>
            <w:r w:rsidRPr="0029134B">
              <w:rPr>
                <w:rFonts w:asciiTheme="minorEastAsia" w:eastAsiaTheme="minorEastAsia" w:hAnsiTheme="minorEastAsia" w:hint="eastAsia"/>
                <w:szCs w:val="21"/>
              </w:rPr>
              <w:t>1</w:t>
            </w:r>
            <w:r w:rsidRPr="0029134B">
              <w:rPr>
                <w:rFonts w:asciiTheme="minorEastAsia" w:eastAsiaTheme="minorEastAsia" w:hAnsiTheme="minorEastAsia"/>
                <w:szCs w:val="21"/>
              </w:rPr>
              <w:t>7</w:t>
            </w:r>
          </w:p>
        </w:tc>
        <w:tc>
          <w:tcPr>
            <w:tcW w:w="741" w:type="pct"/>
            <w:shd w:val="clear" w:color="auto" w:fill="auto"/>
            <w:vAlign w:val="center"/>
          </w:tcPr>
          <w:p w:rsidR="00FD5837" w:rsidRPr="0029134B" w:rsidRDefault="00FD5837" w:rsidP="00FD5837">
            <w:pPr>
              <w:spacing w:line="360" w:lineRule="exact"/>
              <w:jc w:val="center"/>
              <w:textAlignment w:val="center"/>
              <w:rPr>
                <w:rFonts w:ascii="宋体" w:hAnsi="宋体"/>
                <w:szCs w:val="21"/>
              </w:rPr>
            </w:pPr>
            <w:r w:rsidRPr="0029134B">
              <w:rPr>
                <w:rFonts w:ascii="宋体" w:hAnsi="宋体" w:hint="eastAsia"/>
                <w:szCs w:val="21"/>
              </w:rPr>
              <w:t>万分之一天平</w:t>
            </w:r>
          </w:p>
        </w:tc>
        <w:tc>
          <w:tcPr>
            <w:tcW w:w="264" w:type="pct"/>
            <w:shd w:val="clear" w:color="auto" w:fill="auto"/>
            <w:vAlign w:val="center"/>
          </w:tcPr>
          <w:p w:rsidR="00FD5837" w:rsidRPr="0029134B" w:rsidRDefault="00FD5837" w:rsidP="00FD5837">
            <w:pPr>
              <w:spacing w:line="360" w:lineRule="exact"/>
              <w:jc w:val="center"/>
              <w:rPr>
                <w:rFonts w:ascii="宋体" w:hAnsi="宋体"/>
                <w:szCs w:val="21"/>
              </w:rPr>
            </w:pPr>
            <w:r w:rsidRPr="0029134B">
              <w:rPr>
                <w:rFonts w:ascii="宋体" w:hAnsi="宋体" w:hint="eastAsia"/>
                <w:szCs w:val="21"/>
              </w:rPr>
              <w:t>1</w:t>
            </w:r>
          </w:p>
        </w:tc>
        <w:tc>
          <w:tcPr>
            <w:tcW w:w="264" w:type="pct"/>
            <w:shd w:val="clear" w:color="auto" w:fill="auto"/>
            <w:vAlign w:val="center"/>
          </w:tcPr>
          <w:p w:rsidR="00FD5837" w:rsidRPr="0029134B" w:rsidRDefault="00FD5837" w:rsidP="00FD5837">
            <w:pPr>
              <w:spacing w:line="360" w:lineRule="exact"/>
              <w:jc w:val="center"/>
              <w:rPr>
                <w:rFonts w:ascii="宋体" w:hAnsi="宋体" w:cs="宋体"/>
                <w:szCs w:val="21"/>
              </w:rPr>
            </w:pPr>
            <w:r w:rsidRPr="0029134B">
              <w:rPr>
                <w:rFonts w:ascii="宋体" w:hAnsi="宋体" w:cs="宋体" w:hint="eastAsia"/>
                <w:szCs w:val="21"/>
              </w:rPr>
              <w:t>台</w:t>
            </w:r>
          </w:p>
        </w:tc>
        <w:tc>
          <w:tcPr>
            <w:tcW w:w="2621" w:type="pct"/>
            <w:shd w:val="clear" w:color="auto" w:fill="auto"/>
            <w:noWrap/>
            <w:vAlign w:val="center"/>
          </w:tcPr>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设备或模块概述：实验器材。</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主要技术参数：</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 xml:space="preserve">1.输入电源：220V/9V.2A </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2.频率：50Hz</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3.功率W：15W</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lastRenderedPageBreak/>
              <w:t>4.显示方式：LCD 液晶显示</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5.准确度级别： I级</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6.称量范围（g）：0-100</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7.分度值（mg）：0.1</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8.去皮范围（g）：0-100</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9.线性误差（g）：±0.0005</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10.重复性误差（g）： 0.0002</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11.稳定时间（典型)（s）：≤6</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12.称量单位：g.ct</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13.称量盘规格（mm）：Φ80</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14.标配砝码（g）：100</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15.RS232 接口 ：有</w:t>
            </w:r>
          </w:p>
        </w:tc>
        <w:tc>
          <w:tcPr>
            <w:tcW w:w="845" w:type="pct"/>
            <w:vAlign w:val="center"/>
          </w:tcPr>
          <w:p w:rsidR="00FD5837" w:rsidRPr="0029134B" w:rsidRDefault="00FD5837" w:rsidP="00FD5837">
            <w:pPr>
              <w:jc w:val="center"/>
              <w:textAlignment w:val="center"/>
              <w:rPr>
                <w:rFonts w:ascii="宋体" w:hAnsi="宋体" w:cs="宋体"/>
                <w:szCs w:val="21"/>
              </w:rPr>
            </w:pPr>
            <w:r w:rsidRPr="0029134B">
              <w:rPr>
                <w:rFonts w:ascii="宋体" w:hAnsi="宋体" w:cs="宋体" w:hint="eastAsia"/>
                <w:szCs w:val="21"/>
              </w:rPr>
              <w:lastRenderedPageBreak/>
              <w:t>0.2</w:t>
            </w:r>
          </w:p>
        </w:tc>
      </w:tr>
      <w:tr w:rsidR="00FD5837" w:rsidRPr="0029134B">
        <w:trPr>
          <w:trHeight w:val="286"/>
        </w:trPr>
        <w:tc>
          <w:tcPr>
            <w:tcW w:w="265" w:type="pct"/>
            <w:shd w:val="clear" w:color="auto" w:fill="auto"/>
            <w:noWrap/>
            <w:vAlign w:val="center"/>
          </w:tcPr>
          <w:p w:rsidR="00FD5837" w:rsidRPr="0029134B" w:rsidRDefault="00FD5837" w:rsidP="00FD5837">
            <w:pPr>
              <w:widowControl/>
              <w:spacing w:line="360" w:lineRule="exact"/>
              <w:jc w:val="center"/>
              <w:rPr>
                <w:rFonts w:asciiTheme="minorEastAsia" w:eastAsiaTheme="minorEastAsia" w:hAnsiTheme="minorEastAsia"/>
                <w:szCs w:val="21"/>
              </w:rPr>
            </w:pPr>
            <w:r w:rsidRPr="0029134B">
              <w:rPr>
                <w:rFonts w:asciiTheme="minorEastAsia" w:eastAsiaTheme="minorEastAsia" w:hAnsiTheme="minorEastAsia" w:hint="eastAsia"/>
                <w:szCs w:val="21"/>
              </w:rPr>
              <w:lastRenderedPageBreak/>
              <w:t>1</w:t>
            </w:r>
            <w:r w:rsidRPr="0029134B">
              <w:rPr>
                <w:rFonts w:asciiTheme="minorEastAsia" w:eastAsiaTheme="minorEastAsia" w:hAnsiTheme="minorEastAsia"/>
                <w:szCs w:val="21"/>
              </w:rPr>
              <w:t>8</w:t>
            </w:r>
          </w:p>
        </w:tc>
        <w:tc>
          <w:tcPr>
            <w:tcW w:w="741" w:type="pct"/>
            <w:shd w:val="clear" w:color="auto" w:fill="auto"/>
            <w:vAlign w:val="center"/>
          </w:tcPr>
          <w:p w:rsidR="00FD5837" w:rsidRPr="0029134B" w:rsidRDefault="00FD5837" w:rsidP="00FD5837">
            <w:pPr>
              <w:spacing w:line="360" w:lineRule="exact"/>
              <w:jc w:val="center"/>
              <w:textAlignment w:val="center"/>
              <w:rPr>
                <w:rFonts w:ascii="宋体" w:hAnsi="宋体"/>
                <w:szCs w:val="21"/>
              </w:rPr>
            </w:pPr>
            <w:r w:rsidRPr="0029134B">
              <w:rPr>
                <w:rFonts w:ascii="宋体" w:hAnsi="宋体" w:hint="eastAsia"/>
                <w:szCs w:val="21"/>
              </w:rPr>
              <w:t>组织研磨仪</w:t>
            </w:r>
          </w:p>
        </w:tc>
        <w:tc>
          <w:tcPr>
            <w:tcW w:w="264" w:type="pct"/>
            <w:shd w:val="clear" w:color="auto" w:fill="auto"/>
            <w:vAlign w:val="center"/>
          </w:tcPr>
          <w:p w:rsidR="00FD5837" w:rsidRPr="0029134B" w:rsidRDefault="00FD5837" w:rsidP="00FD5837">
            <w:pPr>
              <w:spacing w:line="360" w:lineRule="exact"/>
              <w:jc w:val="center"/>
              <w:rPr>
                <w:rFonts w:ascii="宋体" w:hAnsi="宋体"/>
                <w:szCs w:val="21"/>
              </w:rPr>
            </w:pPr>
            <w:r w:rsidRPr="0029134B">
              <w:rPr>
                <w:rFonts w:ascii="宋体" w:hAnsi="宋体" w:hint="eastAsia"/>
                <w:szCs w:val="21"/>
              </w:rPr>
              <w:t>1</w:t>
            </w:r>
          </w:p>
        </w:tc>
        <w:tc>
          <w:tcPr>
            <w:tcW w:w="264" w:type="pct"/>
            <w:shd w:val="clear" w:color="auto" w:fill="auto"/>
            <w:vAlign w:val="center"/>
          </w:tcPr>
          <w:p w:rsidR="00FD5837" w:rsidRPr="0029134B" w:rsidRDefault="00FD5837" w:rsidP="00FD5837">
            <w:pPr>
              <w:spacing w:line="360" w:lineRule="exact"/>
              <w:jc w:val="center"/>
              <w:rPr>
                <w:rFonts w:ascii="宋体" w:hAnsi="宋体" w:cs="宋体"/>
                <w:szCs w:val="21"/>
              </w:rPr>
            </w:pPr>
            <w:r w:rsidRPr="0029134B">
              <w:rPr>
                <w:rFonts w:ascii="宋体" w:hAnsi="宋体" w:cs="宋体" w:hint="eastAsia"/>
                <w:szCs w:val="21"/>
              </w:rPr>
              <w:t>台</w:t>
            </w:r>
          </w:p>
        </w:tc>
        <w:tc>
          <w:tcPr>
            <w:tcW w:w="2621" w:type="pct"/>
            <w:shd w:val="clear" w:color="auto" w:fill="auto"/>
            <w:noWrap/>
            <w:vAlign w:val="center"/>
          </w:tcPr>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设备或模块概述：用于样品前处理。</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主要技术参数：</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1.用途：用于样品的加工粉碎处理。</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2.额定功率：≥250W。</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3.最大转速不低于18000转/分。</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4.容量：≥600ml。</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5.材质：刀头采用食品接触级304#不锈钢。</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6.电机：纯铜电机。</w:t>
            </w:r>
          </w:p>
        </w:tc>
        <w:tc>
          <w:tcPr>
            <w:tcW w:w="845" w:type="pct"/>
            <w:vAlign w:val="center"/>
          </w:tcPr>
          <w:p w:rsidR="00FD5837" w:rsidRPr="0029134B" w:rsidRDefault="00FD5837" w:rsidP="00FD5837">
            <w:pPr>
              <w:jc w:val="center"/>
              <w:textAlignment w:val="center"/>
              <w:rPr>
                <w:rFonts w:ascii="宋体" w:hAnsi="宋体" w:cs="宋体"/>
                <w:szCs w:val="21"/>
              </w:rPr>
            </w:pPr>
            <w:r w:rsidRPr="0029134B">
              <w:rPr>
                <w:rFonts w:ascii="宋体" w:hAnsi="宋体" w:cs="宋体" w:hint="eastAsia"/>
                <w:szCs w:val="21"/>
              </w:rPr>
              <w:t>0.1</w:t>
            </w:r>
          </w:p>
        </w:tc>
      </w:tr>
      <w:tr w:rsidR="00FD5837" w:rsidRPr="0029134B">
        <w:trPr>
          <w:trHeight w:val="286"/>
        </w:trPr>
        <w:tc>
          <w:tcPr>
            <w:tcW w:w="265" w:type="pct"/>
            <w:shd w:val="clear" w:color="auto" w:fill="auto"/>
            <w:noWrap/>
            <w:vAlign w:val="center"/>
          </w:tcPr>
          <w:p w:rsidR="00FD5837" w:rsidRPr="0029134B" w:rsidRDefault="00FD5837" w:rsidP="00FD5837">
            <w:pPr>
              <w:widowControl/>
              <w:spacing w:line="360" w:lineRule="exact"/>
              <w:jc w:val="center"/>
              <w:rPr>
                <w:rFonts w:asciiTheme="minorEastAsia" w:eastAsiaTheme="minorEastAsia" w:hAnsiTheme="minorEastAsia"/>
                <w:szCs w:val="21"/>
              </w:rPr>
            </w:pPr>
            <w:r w:rsidRPr="0029134B">
              <w:rPr>
                <w:rFonts w:asciiTheme="minorEastAsia" w:eastAsiaTheme="minorEastAsia" w:hAnsiTheme="minorEastAsia" w:hint="eastAsia"/>
                <w:szCs w:val="21"/>
              </w:rPr>
              <w:t>1</w:t>
            </w:r>
            <w:r w:rsidRPr="0029134B">
              <w:rPr>
                <w:rFonts w:asciiTheme="minorEastAsia" w:eastAsiaTheme="minorEastAsia" w:hAnsiTheme="minorEastAsia"/>
                <w:szCs w:val="21"/>
              </w:rPr>
              <w:t>9</w:t>
            </w:r>
          </w:p>
        </w:tc>
        <w:tc>
          <w:tcPr>
            <w:tcW w:w="741" w:type="pct"/>
            <w:shd w:val="clear" w:color="auto" w:fill="auto"/>
            <w:vAlign w:val="center"/>
          </w:tcPr>
          <w:p w:rsidR="00FD5837" w:rsidRPr="0029134B" w:rsidRDefault="00FD5837" w:rsidP="00FD5837">
            <w:pPr>
              <w:spacing w:line="360" w:lineRule="exact"/>
              <w:jc w:val="center"/>
              <w:textAlignment w:val="center"/>
              <w:rPr>
                <w:rFonts w:ascii="宋体" w:hAnsi="宋体"/>
                <w:szCs w:val="21"/>
              </w:rPr>
            </w:pPr>
            <w:r w:rsidRPr="0029134B">
              <w:rPr>
                <w:rFonts w:ascii="宋体" w:hAnsi="宋体" w:hint="eastAsia"/>
                <w:szCs w:val="21"/>
              </w:rPr>
              <w:t>移液枪</w:t>
            </w:r>
          </w:p>
        </w:tc>
        <w:tc>
          <w:tcPr>
            <w:tcW w:w="264" w:type="pct"/>
            <w:shd w:val="clear" w:color="auto" w:fill="auto"/>
            <w:vAlign w:val="center"/>
          </w:tcPr>
          <w:p w:rsidR="00FD5837" w:rsidRPr="0029134B" w:rsidRDefault="00FD5837" w:rsidP="00FD5837">
            <w:pPr>
              <w:spacing w:line="360" w:lineRule="exact"/>
              <w:jc w:val="center"/>
              <w:rPr>
                <w:rFonts w:ascii="宋体" w:hAnsi="宋体"/>
                <w:szCs w:val="21"/>
              </w:rPr>
            </w:pPr>
            <w:r w:rsidRPr="0029134B">
              <w:rPr>
                <w:rFonts w:ascii="宋体" w:hAnsi="宋体" w:hint="eastAsia"/>
                <w:szCs w:val="21"/>
              </w:rPr>
              <w:t>1</w:t>
            </w:r>
          </w:p>
        </w:tc>
        <w:tc>
          <w:tcPr>
            <w:tcW w:w="264" w:type="pct"/>
            <w:shd w:val="clear" w:color="auto" w:fill="auto"/>
            <w:vAlign w:val="center"/>
          </w:tcPr>
          <w:p w:rsidR="00FD5837" w:rsidRPr="0029134B" w:rsidRDefault="00FD5837" w:rsidP="00FD5837">
            <w:pPr>
              <w:spacing w:line="360" w:lineRule="exact"/>
              <w:jc w:val="center"/>
              <w:rPr>
                <w:rFonts w:ascii="宋体" w:hAnsi="宋体" w:cs="宋体"/>
                <w:szCs w:val="21"/>
              </w:rPr>
            </w:pPr>
            <w:r w:rsidRPr="0029134B">
              <w:rPr>
                <w:rFonts w:ascii="宋体" w:hAnsi="宋体" w:cs="宋体" w:hint="eastAsia"/>
                <w:szCs w:val="21"/>
              </w:rPr>
              <w:t>套</w:t>
            </w:r>
          </w:p>
        </w:tc>
        <w:tc>
          <w:tcPr>
            <w:tcW w:w="2621" w:type="pct"/>
            <w:shd w:val="clear" w:color="auto" w:fill="auto"/>
            <w:noWrap/>
            <w:vAlign w:val="center"/>
          </w:tcPr>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设备或模块概述：实验器材。</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主要技术参数：</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移液枪（1-5ml），移液枪（10-100ul），移液枪（100-1000ul）各2把</w:t>
            </w:r>
          </w:p>
        </w:tc>
        <w:tc>
          <w:tcPr>
            <w:tcW w:w="845" w:type="pct"/>
            <w:vAlign w:val="center"/>
          </w:tcPr>
          <w:p w:rsidR="00FD5837" w:rsidRPr="0029134B" w:rsidRDefault="00FD5837" w:rsidP="00FD5837">
            <w:pPr>
              <w:jc w:val="center"/>
              <w:textAlignment w:val="center"/>
              <w:rPr>
                <w:rFonts w:ascii="宋体" w:hAnsi="宋体" w:cs="宋体"/>
                <w:szCs w:val="21"/>
              </w:rPr>
            </w:pPr>
            <w:r w:rsidRPr="0029134B">
              <w:rPr>
                <w:rFonts w:ascii="宋体" w:hAnsi="宋体" w:cs="宋体" w:hint="eastAsia"/>
                <w:szCs w:val="21"/>
              </w:rPr>
              <w:t>0.1</w:t>
            </w:r>
          </w:p>
        </w:tc>
      </w:tr>
      <w:tr w:rsidR="00FD5837" w:rsidRPr="0029134B">
        <w:trPr>
          <w:trHeight w:val="286"/>
        </w:trPr>
        <w:tc>
          <w:tcPr>
            <w:tcW w:w="265" w:type="pct"/>
            <w:shd w:val="clear" w:color="auto" w:fill="auto"/>
            <w:noWrap/>
            <w:vAlign w:val="center"/>
          </w:tcPr>
          <w:p w:rsidR="00FD5837" w:rsidRPr="0029134B" w:rsidRDefault="00FD5837" w:rsidP="00FD5837">
            <w:pPr>
              <w:widowControl/>
              <w:spacing w:line="360" w:lineRule="exact"/>
              <w:jc w:val="center"/>
              <w:rPr>
                <w:rFonts w:asciiTheme="minorEastAsia" w:eastAsiaTheme="minorEastAsia" w:hAnsiTheme="minorEastAsia"/>
                <w:szCs w:val="21"/>
              </w:rPr>
            </w:pPr>
            <w:r w:rsidRPr="0029134B">
              <w:rPr>
                <w:rFonts w:asciiTheme="minorEastAsia" w:eastAsiaTheme="minorEastAsia" w:hAnsiTheme="minorEastAsia" w:hint="eastAsia"/>
                <w:szCs w:val="21"/>
              </w:rPr>
              <w:t>2</w:t>
            </w:r>
            <w:r w:rsidRPr="0029134B">
              <w:rPr>
                <w:rFonts w:asciiTheme="minorEastAsia" w:eastAsiaTheme="minorEastAsia" w:hAnsiTheme="minorEastAsia"/>
                <w:szCs w:val="21"/>
              </w:rPr>
              <w:t>0</w:t>
            </w:r>
          </w:p>
        </w:tc>
        <w:tc>
          <w:tcPr>
            <w:tcW w:w="741" w:type="pct"/>
            <w:shd w:val="clear" w:color="auto" w:fill="auto"/>
            <w:vAlign w:val="center"/>
          </w:tcPr>
          <w:p w:rsidR="00FD5837" w:rsidRPr="0029134B" w:rsidRDefault="00FD5837" w:rsidP="00FD5837">
            <w:pPr>
              <w:spacing w:line="360" w:lineRule="exact"/>
              <w:jc w:val="center"/>
              <w:textAlignment w:val="center"/>
              <w:rPr>
                <w:rFonts w:ascii="宋体" w:hAnsi="宋体"/>
                <w:szCs w:val="21"/>
              </w:rPr>
            </w:pPr>
            <w:r w:rsidRPr="0029134B">
              <w:rPr>
                <w:rFonts w:ascii="宋体" w:hAnsi="宋体" w:hint="eastAsia"/>
                <w:szCs w:val="21"/>
              </w:rPr>
              <w:t>样品冷藏柜</w:t>
            </w:r>
          </w:p>
        </w:tc>
        <w:tc>
          <w:tcPr>
            <w:tcW w:w="264" w:type="pct"/>
            <w:shd w:val="clear" w:color="auto" w:fill="auto"/>
            <w:vAlign w:val="center"/>
          </w:tcPr>
          <w:p w:rsidR="00FD5837" w:rsidRPr="0029134B" w:rsidRDefault="00FD5837" w:rsidP="00FD5837">
            <w:pPr>
              <w:spacing w:line="360" w:lineRule="exact"/>
              <w:jc w:val="center"/>
              <w:rPr>
                <w:rFonts w:ascii="宋体" w:hAnsi="宋体"/>
                <w:szCs w:val="21"/>
              </w:rPr>
            </w:pPr>
            <w:r w:rsidRPr="0029134B">
              <w:rPr>
                <w:rFonts w:ascii="宋体" w:hAnsi="宋体" w:hint="eastAsia"/>
                <w:szCs w:val="21"/>
              </w:rPr>
              <w:t>2</w:t>
            </w:r>
          </w:p>
        </w:tc>
        <w:tc>
          <w:tcPr>
            <w:tcW w:w="264" w:type="pct"/>
            <w:shd w:val="clear" w:color="auto" w:fill="auto"/>
            <w:vAlign w:val="center"/>
          </w:tcPr>
          <w:p w:rsidR="00FD5837" w:rsidRPr="0029134B" w:rsidRDefault="00FD5837" w:rsidP="00FD5837">
            <w:pPr>
              <w:spacing w:line="360" w:lineRule="exact"/>
              <w:jc w:val="center"/>
              <w:rPr>
                <w:rFonts w:ascii="宋体" w:hAnsi="宋体" w:cs="宋体"/>
                <w:szCs w:val="21"/>
              </w:rPr>
            </w:pPr>
            <w:r w:rsidRPr="0029134B">
              <w:rPr>
                <w:rFonts w:ascii="宋体" w:hAnsi="宋体" w:cs="宋体" w:hint="eastAsia"/>
                <w:szCs w:val="21"/>
              </w:rPr>
              <w:t>台</w:t>
            </w:r>
          </w:p>
        </w:tc>
        <w:tc>
          <w:tcPr>
            <w:tcW w:w="2621" w:type="pct"/>
            <w:shd w:val="clear" w:color="auto" w:fill="auto"/>
            <w:noWrap/>
            <w:vAlign w:val="center"/>
          </w:tcPr>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设备或模块概述：1.一台置于样品间低温存储样品。一台置于分析室用于低温存储检测试剂。</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参数：</w:t>
            </w:r>
          </w:p>
          <w:p w:rsidR="00FD5837" w:rsidRPr="0029134B" w:rsidRDefault="00FD5837" w:rsidP="00FD5837">
            <w:pPr>
              <w:widowControl/>
              <w:numPr>
                <w:ilvl w:val="0"/>
                <w:numId w:val="4"/>
              </w:numPr>
              <w:spacing w:line="360" w:lineRule="exact"/>
              <w:jc w:val="left"/>
              <w:rPr>
                <w:rFonts w:ascii="宋体" w:hAnsi="宋体" w:cs="宋体"/>
                <w:szCs w:val="21"/>
              </w:rPr>
            </w:pPr>
            <w:r w:rsidRPr="0029134B">
              <w:rPr>
                <w:rFonts w:ascii="宋体" w:hAnsi="宋体" w:cs="宋体" w:hint="eastAsia"/>
                <w:szCs w:val="21"/>
              </w:rPr>
              <w:t>冷藏室容积：＞200L；</w:t>
            </w:r>
          </w:p>
          <w:p w:rsidR="00FD5837" w:rsidRPr="0029134B" w:rsidRDefault="00FD5837" w:rsidP="00FD5837">
            <w:pPr>
              <w:widowControl/>
              <w:numPr>
                <w:ilvl w:val="0"/>
                <w:numId w:val="4"/>
              </w:numPr>
              <w:spacing w:line="360" w:lineRule="exact"/>
              <w:jc w:val="left"/>
              <w:rPr>
                <w:rFonts w:ascii="宋体" w:hAnsi="宋体" w:cs="宋体"/>
                <w:szCs w:val="21"/>
              </w:rPr>
            </w:pPr>
            <w:r w:rsidRPr="0029134B">
              <w:rPr>
                <w:rFonts w:ascii="宋体" w:hAnsi="宋体" w:cs="宋体" w:hint="eastAsia"/>
                <w:szCs w:val="21"/>
              </w:rPr>
              <w:t>温控：智能温控;</w:t>
            </w:r>
          </w:p>
          <w:p w:rsidR="00FD5837" w:rsidRPr="0029134B" w:rsidRDefault="00FD5837" w:rsidP="00FD5837">
            <w:pPr>
              <w:widowControl/>
              <w:numPr>
                <w:ilvl w:val="0"/>
                <w:numId w:val="4"/>
              </w:numPr>
              <w:spacing w:line="360" w:lineRule="exact"/>
              <w:jc w:val="left"/>
              <w:rPr>
                <w:rFonts w:ascii="宋体" w:hAnsi="宋体" w:cs="宋体"/>
                <w:szCs w:val="21"/>
              </w:rPr>
            </w:pPr>
            <w:r w:rsidRPr="0029134B">
              <w:rPr>
                <w:rFonts w:ascii="宋体" w:hAnsi="宋体" w:cs="宋体" w:hint="eastAsia"/>
                <w:szCs w:val="21"/>
              </w:rPr>
              <w:t>功率：＜200W；</w:t>
            </w:r>
          </w:p>
          <w:p w:rsidR="00FD5837" w:rsidRPr="0029134B" w:rsidRDefault="00FD5837" w:rsidP="00FD5837">
            <w:pPr>
              <w:widowControl/>
              <w:numPr>
                <w:ilvl w:val="0"/>
                <w:numId w:val="4"/>
              </w:numPr>
              <w:spacing w:line="360" w:lineRule="exact"/>
              <w:jc w:val="left"/>
              <w:rPr>
                <w:rFonts w:ascii="宋体" w:hAnsi="宋体" w:cs="宋体"/>
                <w:szCs w:val="21"/>
              </w:rPr>
            </w:pPr>
            <w:r w:rsidRPr="0029134B">
              <w:rPr>
                <w:rFonts w:ascii="宋体" w:hAnsi="宋体" w:cs="宋体" w:hint="eastAsia"/>
                <w:szCs w:val="21"/>
              </w:rPr>
              <w:t>温度范围：0-8℃</w:t>
            </w:r>
          </w:p>
          <w:p w:rsidR="00FD5837" w:rsidRPr="0029134B" w:rsidRDefault="00FD5837" w:rsidP="00FD5837">
            <w:pPr>
              <w:widowControl/>
              <w:numPr>
                <w:ilvl w:val="0"/>
                <w:numId w:val="4"/>
              </w:numPr>
              <w:spacing w:line="360" w:lineRule="exact"/>
              <w:jc w:val="left"/>
              <w:rPr>
                <w:rFonts w:ascii="宋体" w:hAnsi="宋体" w:cs="宋体"/>
                <w:szCs w:val="21"/>
              </w:rPr>
            </w:pPr>
            <w:r w:rsidRPr="0029134B">
              <w:rPr>
                <w:rFonts w:ascii="宋体" w:hAnsi="宋体" w:cs="宋体" w:hint="eastAsia"/>
                <w:szCs w:val="21"/>
              </w:rPr>
              <w:t>用途：用于样品和试剂的低温存储。</w:t>
            </w:r>
          </w:p>
        </w:tc>
        <w:tc>
          <w:tcPr>
            <w:tcW w:w="845" w:type="pct"/>
            <w:vAlign w:val="center"/>
          </w:tcPr>
          <w:p w:rsidR="00FD5837" w:rsidRPr="0029134B" w:rsidRDefault="00FD5837" w:rsidP="00FD5837">
            <w:pPr>
              <w:jc w:val="center"/>
              <w:textAlignment w:val="center"/>
              <w:rPr>
                <w:rFonts w:ascii="宋体" w:hAnsi="宋体" w:cs="宋体"/>
                <w:szCs w:val="21"/>
              </w:rPr>
            </w:pPr>
            <w:r w:rsidRPr="0029134B">
              <w:rPr>
                <w:rFonts w:ascii="宋体" w:hAnsi="宋体" w:cs="宋体" w:hint="eastAsia"/>
                <w:szCs w:val="21"/>
              </w:rPr>
              <w:t>0.4</w:t>
            </w:r>
          </w:p>
        </w:tc>
      </w:tr>
      <w:tr w:rsidR="00FD5837" w:rsidRPr="0029134B">
        <w:trPr>
          <w:trHeight w:val="286"/>
        </w:trPr>
        <w:tc>
          <w:tcPr>
            <w:tcW w:w="265" w:type="pct"/>
            <w:shd w:val="clear" w:color="auto" w:fill="auto"/>
            <w:noWrap/>
            <w:vAlign w:val="center"/>
          </w:tcPr>
          <w:p w:rsidR="00FD5837" w:rsidRPr="0029134B" w:rsidRDefault="00FD5837" w:rsidP="00FD5837">
            <w:pPr>
              <w:widowControl/>
              <w:spacing w:line="360" w:lineRule="exact"/>
              <w:jc w:val="center"/>
              <w:rPr>
                <w:rFonts w:asciiTheme="minorEastAsia" w:eastAsiaTheme="minorEastAsia" w:hAnsiTheme="minorEastAsia"/>
                <w:szCs w:val="21"/>
              </w:rPr>
            </w:pPr>
            <w:r w:rsidRPr="0029134B">
              <w:rPr>
                <w:rFonts w:asciiTheme="minorEastAsia" w:eastAsiaTheme="minorEastAsia" w:hAnsiTheme="minorEastAsia" w:hint="eastAsia"/>
                <w:szCs w:val="21"/>
              </w:rPr>
              <w:t>2</w:t>
            </w:r>
            <w:r w:rsidRPr="0029134B">
              <w:rPr>
                <w:rFonts w:asciiTheme="minorEastAsia" w:eastAsiaTheme="minorEastAsia" w:hAnsiTheme="minorEastAsia"/>
                <w:szCs w:val="21"/>
              </w:rPr>
              <w:t>1</w:t>
            </w:r>
          </w:p>
        </w:tc>
        <w:tc>
          <w:tcPr>
            <w:tcW w:w="741" w:type="pct"/>
            <w:shd w:val="clear" w:color="auto" w:fill="auto"/>
            <w:vAlign w:val="center"/>
          </w:tcPr>
          <w:p w:rsidR="00FD5837" w:rsidRPr="0029134B" w:rsidRDefault="00FD5837" w:rsidP="00FD5837">
            <w:pPr>
              <w:spacing w:line="360" w:lineRule="exact"/>
              <w:jc w:val="center"/>
              <w:textAlignment w:val="center"/>
              <w:rPr>
                <w:rFonts w:ascii="宋体" w:hAnsi="宋体"/>
                <w:szCs w:val="21"/>
              </w:rPr>
            </w:pPr>
            <w:r w:rsidRPr="0029134B">
              <w:rPr>
                <w:rFonts w:ascii="宋体" w:hAnsi="宋体" w:hint="eastAsia"/>
                <w:szCs w:val="21"/>
              </w:rPr>
              <w:t>集成服务</w:t>
            </w:r>
          </w:p>
        </w:tc>
        <w:tc>
          <w:tcPr>
            <w:tcW w:w="264" w:type="pct"/>
            <w:shd w:val="clear" w:color="auto" w:fill="auto"/>
            <w:vAlign w:val="center"/>
          </w:tcPr>
          <w:p w:rsidR="00FD5837" w:rsidRPr="0029134B" w:rsidRDefault="00FD5837" w:rsidP="00FD5837">
            <w:pPr>
              <w:spacing w:line="360" w:lineRule="exact"/>
              <w:jc w:val="center"/>
              <w:rPr>
                <w:rFonts w:ascii="宋体" w:hAnsi="宋体"/>
                <w:szCs w:val="21"/>
              </w:rPr>
            </w:pPr>
            <w:r w:rsidRPr="0029134B">
              <w:rPr>
                <w:rFonts w:ascii="宋体" w:hAnsi="宋体" w:hint="eastAsia"/>
                <w:szCs w:val="21"/>
              </w:rPr>
              <w:t>1</w:t>
            </w:r>
          </w:p>
        </w:tc>
        <w:tc>
          <w:tcPr>
            <w:tcW w:w="264" w:type="pct"/>
            <w:shd w:val="clear" w:color="auto" w:fill="auto"/>
            <w:vAlign w:val="center"/>
          </w:tcPr>
          <w:p w:rsidR="00FD5837" w:rsidRPr="0029134B" w:rsidRDefault="00FD5837" w:rsidP="00FD5837">
            <w:pPr>
              <w:spacing w:line="360" w:lineRule="exact"/>
              <w:jc w:val="center"/>
              <w:rPr>
                <w:rFonts w:ascii="宋体" w:hAnsi="宋体" w:cs="宋体"/>
                <w:szCs w:val="21"/>
              </w:rPr>
            </w:pPr>
            <w:r w:rsidRPr="0029134B">
              <w:rPr>
                <w:rFonts w:ascii="宋体" w:hAnsi="宋体" w:cs="宋体" w:hint="eastAsia"/>
                <w:szCs w:val="21"/>
              </w:rPr>
              <w:t>项</w:t>
            </w:r>
          </w:p>
        </w:tc>
        <w:tc>
          <w:tcPr>
            <w:tcW w:w="2621" w:type="pct"/>
            <w:shd w:val="clear" w:color="auto" w:fill="auto"/>
            <w:noWrap/>
            <w:vAlign w:val="center"/>
          </w:tcPr>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根据实验室功能需求进行场地改造，共2间实验室。一间不用改造，只是进行设备安装和设备调试。另一间需进行改造。进行设备安装、布线施工、设备调测。包含：</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1.安装实验台及相关设备安装：</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lastRenderedPageBreak/>
              <w:t>（1）安装试验台及设备：长310cm，宽75cm，高85cm，台面高75cm。</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（2）台面：12.7mm厚实芯理化板台面，台面边缘用同质材料板双层加厚25.4mm， 由专业生产厂家加工制作而成。</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（3）主钢架采用优质方钢规格60mm*40mm，管壁厚度1.2mm，表面经二氧化碳冷焊组合后再酸洗、磷化及高压静电喷涂灰色环氧树脂粉末防护层，其保护层附着力经落物撞击测试合格，静态承重不低于300 kg，使用寿命＞15 年。</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4）柜体门板采用优质18mm厚灰色AAA级刨花板，达到E1级环保标准。并采用1.5mmPVC本色封边条，以热熔胶高温热压后作封边一次性处理，不容易开胶，所有板件采用木销子与白乳胶连接，结构稳固，不变形，易于拆迁。</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（5）铰链采用优质合资铰链，弹性好，外形美观，开启角度90，使用过程中无噪音，耐腐蚀，使用寿命长。</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（6）导轨合资两节静音导轨，破坏性试验可达5万次以上，耐腐蚀、承重、经久耐用。</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（7)把手采用合金实验室专用拉手或者PVC一字拉手，造型美观，经久耐用。</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 xml:space="preserve"> (8)地脚采用实验室专用可调脚，具有承重、防潮、抑菌、耐腐蚀及调节水平的功能，外型美观，设计人性化</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（9）配套中水槽+三联水龙头、滴水架、边台钢玻试剂架等安装调试。</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(10)全钢边台空位安装规格4400*750*800,全钢边台空位规格2500*750*800,PP中水槽+三联水龙头安装规格550*450*310,PP中号滴水架安装规格27棒,边台钢玻试剂架安装规格3400*300*750,边台钢玻试剂架安装规格2400*300*750。</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2.水电改造</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（1）根据实验室标准对水路电路进行改造。30平米房间改造用线。电缆2.5平方全铜芯线。水管安装：进水管安装25m，32口径PPR热熔管，出水管安装70m，50口径PVC管排水管水管。电线安装：90m。</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（2）含水钻人工开孔、水电人工。</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lastRenderedPageBreak/>
              <w:t>（3）含线槽、线扣、扎带、胶带、水管胶等安装辅材。</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3.综合调试</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（1)检查核对设备型号、功能性验证，开机运行测试：连续空载运行≥1小时，监测异常噪音/振动/发热。</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（2）核心设备校准：设备进行校准调试，保证设备正常工作。</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（3）软件操作：检查设备软件功能是否完善。确保功能满足项目需求</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（4）对环食药快速检验实验室的整体功能进行全面验证，检测能力验证。盲样考核：使用标准品或实际样品对设备检测能力进行测试。时效性验证：从样本接收到出具报告全程≤4小时（针对快检项目）</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（5）确保实验室设备性能达标、系统功能完整、运行流程高效，满足食品药品快速检测、环境污染物分析等专业需求，符合国家相关技术规范与安全标准。</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（6）提供及时、完善的技术及商务咨询；提供完备的技术资料；</w:t>
            </w:r>
          </w:p>
        </w:tc>
        <w:tc>
          <w:tcPr>
            <w:tcW w:w="845" w:type="pct"/>
            <w:vAlign w:val="center"/>
          </w:tcPr>
          <w:p w:rsidR="00FD5837" w:rsidRPr="0029134B" w:rsidRDefault="00FD5837" w:rsidP="00FD5837">
            <w:pPr>
              <w:jc w:val="center"/>
              <w:textAlignment w:val="center"/>
              <w:rPr>
                <w:rFonts w:ascii="宋体" w:hAnsi="宋体" w:cs="宋体"/>
                <w:szCs w:val="21"/>
              </w:rPr>
            </w:pPr>
            <w:r w:rsidRPr="0029134B">
              <w:rPr>
                <w:rFonts w:ascii="宋体" w:hAnsi="宋体" w:cs="宋体" w:hint="eastAsia"/>
                <w:szCs w:val="21"/>
              </w:rPr>
              <w:lastRenderedPageBreak/>
              <w:t>0.9</w:t>
            </w:r>
          </w:p>
        </w:tc>
      </w:tr>
      <w:tr w:rsidR="00FD5837" w:rsidRPr="0029134B">
        <w:trPr>
          <w:trHeight w:val="286"/>
        </w:trPr>
        <w:tc>
          <w:tcPr>
            <w:tcW w:w="265" w:type="pct"/>
            <w:shd w:val="clear" w:color="auto" w:fill="auto"/>
            <w:noWrap/>
            <w:vAlign w:val="center"/>
          </w:tcPr>
          <w:p w:rsidR="00FD5837" w:rsidRPr="0029134B" w:rsidRDefault="00FD5837" w:rsidP="00FD5837">
            <w:pPr>
              <w:widowControl/>
              <w:spacing w:line="360" w:lineRule="exact"/>
              <w:jc w:val="center"/>
              <w:rPr>
                <w:rFonts w:asciiTheme="minorEastAsia" w:eastAsiaTheme="minorEastAsia" w:hAnsiTheme="minorEastAsia"/>
                <w:szCs w:val="21"/>
              </w:rPr>
            </w:pPr>
            <w:r w:rsidRPr="0029134B">
              <w:rPr>
                <w:rFonts w:asciiTheme="minorEastAsia" w:eastAsiaTheme="minorEastAsia" w:hAnsiTheme="minorEastAsia" w:hint="eastAsia"/>
                <w:szCs w:val="21"/>
              </w:rPr>
              <w:lastRenderedPageBreak/>
              <w:t>2</w:t>
            </w:r>
            <w:r w:rsidRPr="0029134B">
              <w:rPr>
                <w:rFonts w:asciiTheme="minorEastAsia" w:eastAsiaTheme="minorEastAsia" w:hAnsiTheme="minorEastAsia"/>
                <w:szCs w:val="21"/>
              </w:rPr>
              <w:t>2</w:t>
            </w:r>
          </w:p>
        </w:tc>
        <w:tc>
          <w:tcPr>
            <w:tcW w:w="741" w:type="pct"/>
            <w:shd w:val="clear" w:color="auto" w:fill="auto"/>
            <w:vAlign w:val="center"/>
          </w:tcPr>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配套耗材</w:t>
            </w:r>
          </w:p>
        </w:tc>
        <w:tc>
          <w:tcPr>
            <w:tcW w:w="264" w:type="pct"/>
            <w:shd w:val="clear" w:color="auto" w:fill="auto"/>
            <w:vAlign w:val="center"/>
          </w:tcPr>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1</w:t>
            </w:r>
          </w:p>
        </w:tc>
        <w:tc>
          <w:tcPr>
            <w:tcW w:w="264" w:type="pct"/>
            <w:shd w:val="clear" w:color="auto" w:fill="auto"/>
            <w:vAlign w:val="center"/>
          </w:tcPr>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项</w:t>
            </w:r>
          </w:p>
        </w:tc>
        <w:tc>
          <w:tcPr>
            <w:tcW w:w="2621" w:type="pct"/>
            <w:shd w:val="clear" w:color="auto" w:fill="auto"/>
            <w:noWrap/>
            <w:vAlign w:val="center"/>
          </w:tcPr>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1ml枪头盒，60孔，1盒</w:t>
            </w:r>
            <w:r w:rsidRPr="0029134B">
              <w:rPr>
                <w:rFonts w:ascii="宋体" w:hAnsi="宋体" w:cs="宋体" w:hint="eastAsia"/>
                <w:szCs w:val="21"/>
              </w:rPr>
              <w:br/>
              <w:t>5mL枪头盒，28孔，1盒</w:t>
            </w:r>
            <w:r w:rsidRPr="0029134B">
              <w:rPr>
                <w:rFonts w:ascii="宋体" w:hAnsi="宋体" w:cs="宋体" w:hint="eastAsia"/>
                <w:szCs w:val="21"/>
              </w:rPr>
              <w:br/>
              <w:t>梯形离心管架，适配50mL、10mL、2mL离心管，1个</w:t>
            </w:r>
            <w:r w:rsidRPr="0029134B">
              <w:rPr>
                <w:rFonts w:ascii="宋体" w:hAnsi="宋体" w:cs="宋体" w:hint="eastAsia"/>
                <w:szCs w:val="21"/>
              </w:rPr>
              <w:br/>
              <w:t>记号笔，大小头，1支</w:t>
            </w:r>
            <w:r w:rsidRPr="0029134B">
              <w:rPr>
                <w:rFonts w:ascii="宋体" w:hAnsi="宋体" w:cs="宋体" w:hint="eastAsia"/>
                <w:szCs w:val="21"/>
              </w:rPr>
              <w:br/>
              <w:t>剪刀，不锈钢，中号，1把</w:t>
            </w:r>
            <w:r w:rsidRPr="0029134B">
              <w:rPr>
                <w:rFonts w:ascii="宋体" w:hAnsi="宋体" w:cs="宋体" w:hint="eastAsia"/>
                <w:szCs w:val="21"/>
              </w:rPr>
              <w:br/>
              <w:t>刀，不锈钢，中号，1把</w:t>
            </w:r>
            <w:r w:rsidRPr="0029134B">
              <w:rPr>
                <w:rFonts w:ascii="宋体" w:hAnsi="宋体" w:cs="宋体" w:hint="eastAsia"/>
                <w:szCs w:val="21"/>
              </w:rPr>
              <w:br/>
              <w:t>药勺，大中小号各1个，1套</w:t>
            </w:r>
            <w:r w:rsidRPr="0029134B">
              <w:rPr>
                <w:rFonts w:ascii="宋体" w:hAnsi="宋体" w:cs="宋体" w:hint="eastAsia"/>
                <w:szCs w:val="21"/>
              </w:rPr>
              <w:br/>
              <w:t>镊子，不锈钢，16cm，1个</w:t>
            </w:r>
            <w:r w:rsidRPr="0029134B">
              <w:rPr>
                <w:rFonts w:ascii="宋体" w:hAnsi="宋体" w:cs="宋体" w:hint="eastAsia"/>
                <w:szCs w:val="21"/>
              </w:rPr>
              <w:br/>
              <w:t>漂浮子，10ml/2ml，适配超声萃取仪，1个</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称量纸</w:t>
            </w:r>
            <w:r w:rsidRPr="0029134B">
              <w:rPr>
                <w:rFonts w:ascii="宋体" w:hAnsi="宋体" w:cs="宋体" w:hint="eastAsia"/>
                <w:szCs w:val="21"/>
              </w:rPr>
              <w:tab/>
              <w:t>75*75mm</w:t>
            </w:r>
            <w:r w:rsidRPr="0029134B">
              <w:rPr>
                <w:rFonts w:ascii="宋体" w:hAnsi="宋体" w:cs="宋体" w:hint="eastAsia"/>
                <w:szCs w:val="21"/>
              </w:rPr>
              <w:tab/>
              <w:t xml:space="preserve">  1包</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研钵</w:t>
            </w:r>
            <w:r w:rsidRPr="0029134B">
              <w:rPr>
                <w:rFonts w:ascii="宋体" w:hAnsi="宋体" w:cs="宋体" w:hint="eastAsia"/>
                <w:szCs w:val="21"/>
              </w:rPr>
              <w:tab/>
              <w:t>陶瓷，带研磨棒</w:t>
            </w:r>
            <w:r w:rsidRPr="0029134B">
              <w:rPr>
                <w:rFonts w:ascii="宋体" w:hAnsi="宋体" w:cs="宋体" w:hint="eastAsia"/>
                <w:szCs w:val="21"/>
              </w:rPr>
              <w:tab/>
              <w:t>1套</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50mL离心管</w:t>
            </w:r>
            <w:r w:rsidRPr="0029134B">
              <w:rPr>
                <w:rFonts w:ascii="宋体" w:hAnsi="宋体" w:cs="宋体" w:hint="eastAsia"/>
                <w:szCs w:val="21"/>
              </w:rPr>
              <w:tab/>
              <w:t>50个/包</w:t>
            </w:r>
            <w:r w:rsidRPr="0029134B">
              <w:rPr>
                <w:rFonts w:ascii="宋体" w:hAnsi="宋体" w:cs="宋体" w:hint="eastAsia"/>
                <w:szCs w:val="21"/>
              </w:rPr>
              <w:tab/>
              <w:t xml:space="preserve">  1包</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物证袋</w:t>
            </w:r>
            <w:r w:rsidRPr="0029134B">
              <w:rPr>
                <w:rFonts w:ascii="宋体" w:hAnsi="宋体" w:cs="宋体" w:hint="eastAsia"/>
                <w:szCs w:val="21"/>
              </w:rPr>
              <w:tab/>
              <w:t>警用，自粘，100个/包</w:t>
            </w:r>
            <w:r w:rsidRPr="0029134B">
              <w:rPr>
                <w:rFonts w:ascii="宋体" w:hAnsi="宋体" w:cs="宋体" w:hint="eastAsia"/>
                <w:szCs w:val="21"/>
              </w:rPr>
              <w:tab/>
              <w:t>1包</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样品杯尿杯</w:t>
            </w:r>
            <w:r w:rsidRPr="0029134B">
              <w:rPr>
                <w:rFonts w:ascii="宋体" w:hAnsi="宋体" w:cs="宋体" w:hint="eastAsia"/>
                <w:szCs w:val="21"/>
              </w:rPr>
              <w:tab/>
              <w:t xml:space="preserve">30个装 </w:t>
            </w:r>
            <w:r w:rsidRPr="0029134B">
              <w:rPr>
                <w:rFonts w:ascii="宋体" w:hAnsi="宋体" w:cs="宋体" w:hint="eastAsia"/>
                <w:szCs w:val="21"/>
              </w:rPr>
              <w:tab/>
              <w:t>1包</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黄枪头</w:t>
            </w:r>
            <w:r w:rsidRPr="0029134B">
              <w:rPr>
                <w:rFonts w:ascii="宋体" w:hAnsi="宋体" w:cs="宋体" w:hint="eastAsia"/>
                <w:szCs w:val="21"/>
              </w:rPr>
              <w:tab/>
              <w:t>200μL，1000个/包</w:t>
            </w:r>
            <w:r w:rsidRPr="0029134B">
              <w:rPr>
                <w:rFonts w:ascii="宋体" w:hAnsi="宋体" w:cs="宋体" w:hint="eastAsia"/>
                <w:szCs w:val="21"/>
              </w:rPr>
              <w:tab/>
              <w:t>2包</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蓝枪头</w:t>
            </w:r>
            <w:r w:rsidRPr="0029134B">
              <w:rPr>
                <w:rFonts w:ascii="宋体" w:hAnsi="宋体" w:cs="宋体" w:hint="eastAsia"/>
                <w:szCs w:val="21"/>
              </w:rPr>
              <w:tab/>
              <w:t>1mL，500个/包</w:t>
            </w:r>
            <w:r w:rsidRPr="0029134B">
              <w:rPr>
                <w:rFonts w:ascii="宋体" w:hAnsi="宋体" w:cs="宋体" w:hint="eastAsia"/>
                <w:szCs w:val="21"/>
              </w:rPr>
              <w:tab/>
              <w:t>2包</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 xml:space="preserve">5mL枪头 </w:t>
            </w:r>
            <w:r w:rsidRPr="0029134B">
              <w:rPr>
                <w:rFonts w:ascii="宋体" w:hAnsi="宋体" w:cs="宋体" w:hint="eastAsia"/>
                <w:szCs w:val="21"/>
              </w:rPr>
              <w:tab/>
              <w:t>300支/包</w:t>
            </w:r>
            <w:r w:rsidRPr="0029134B">
              <w:rPr>
                <w:rFonts w:ascii="宋体" w:hAnsi="宋体" w:cs="宋体" w:hint="eastAsia"/>
                <w:szCs w:val="21"/>
              </w:rPr>
              <w:tab/>
              <w:t>2包</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塑料洗瓶</w:t>
            </w:r>
            <w:r w:rsidRPr="0029134B">
              <w:rPr>
                <w:rFonts w:ascii="宋体" w:hAnsi="宋体" w:cs="宋体" w:hint="eastAsia"/>
                <w:szCs w:val="21"/>
              </w:rPr>
              <w:tab/>
              <w:t>250mL</w:t>
            </w:r>
            <w:r w:rsidRPr="0029134B">
              <w:rPr>
                <w:rFonts w:ascii="宋体" w:hAnsi="宋体" w:cs="宋体" w:hint="eastAsia"/>
                <w:szCs w:val="21"/>
              </w:rPr>
              <w:tab/>
              <w:t>1个</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10mL离心管架</w:t>
            </w:r>
            <w:r w:rsidRPr="0029134B">
              <w:rPr>
                <w:rFonts w:ascii="宋体" w:hAnsi="宋体" w:cs="宋体" w:hint="eastAsia"/>
                <w:szCs w:val="21"/>
              </w:rPr>
              <w:tab/>
              <w:t>10孔，透明</w:t>
            </w:r>
            <w:r w:rsidRPr="0029134B">
              <w:rPr>
                <w:rFonts w:ascii="宋体" w:hAnsi="宋体" w:cs="宋体" w:hint="eastAsia"/>
                <w:szCs w:val="21"/>
              </w:rPr>
              <w:tab/>
              <w:t xml:space="preserve">  1个</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lastRenderedPageBreak/>
              <w:t>2mL离心管架</w:t>
            </w:r>
            <w:r w:rsidRPr="0029134B">
              <w:rPr>
                <w:rFonts w:ascii="宋体" w:hAnsi="宋体" w:cs="宋体" w:hint="eastAsia"/>
                <w:szCs w:val="21"/>
              </w:rPr>
              <w:tab/>
              <w:t>2mL，50孔，蓝色</w:t>
            </w:r>
            <w:r w:rsidRPr="0029134B">
              <w:rPr>
                <w:rFonts w:ascii="宋体" w:hAnsi="宋体" w:cs="宋体" w:hint="eastAsia"/>
                <w:szCs w:val="21"/>
              </w:rPr>
              <w:tab/>
              <w:t xml:space="preserve">  1个</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黄枪头盒</w:t>
            </w:r>
            <w:r w:rsidRPr="0029134B">
              <w:rPr>
                <w:rFonts w:ascii="宋体" w:hAnsi="宋体" w:cs="宋体" w:hint="eastAsia"/>
                <w:szCs w:val="21"/>
              </w:rPr>
              <w:tab/>
              <w:t>200 μL，96孔</w:t>
            </w:r>
            <w:r w:rsidRPr="0029134B">
              <w:rPr>
                <w:rFonts w:ascii="宋体" w:hAnsi="宋体" w:cs="宋体" w:hint="eastAsia"/>
                <w:szCs w:val="21"/>
              </w:rPr>
              <w:tab/>
              <w:t>1个</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10mL离心管</w:t>
            </w:r>
            <w:r w:rsidRPr="0029134B">
              <w:rPr>
                <w:rFonts w:ascii="宋体" w:hAnsi="宋体" w:cs="宋体" w:hint="eastAsia"/>
                <w:szCs w:val="21"/>
              </w:rPr>
              <w:tab/>
              <w:t>200支/包</w:t>
            </w:r>
            <w:r w:rsidRPr="0029134B">
              <w:rPr>
                <w:rFonts w:ascii="宋体" w:hAnsi="宋体" w:cs="宋体" w:hint="eastAsia"/>
                <w:szCs w:val="21"/>
              </w:rPr>
              <w:tab/>
              <w:t>2个</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2mL离心管</w:t>
            </w:r>
            <w:r w:rsidRPr="0029134B">
              <w:rPr>
                <w:rFonts w:ascii="宋体" w:hAnsi="宋体" w:cs="宋体" w:hint="eastAsia"/>
                <w:szCs w:val="21"/>
              </w:rPr>
              <w:tab/>
              <w:t>500支/包</w:t>
            </w:r>
            <w:r w:rsidRPr="0029134B">
              <w:rPr>
                <w:rFonts w:ascii="宋体" w:hAnsi="宋体" w:cs="宋体" w:hint="eastAsia"/>
                <w:szCs w:val="21"/>
              </w:rPr>
              <w:tab/>
              <w:t>2个</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比色皿</w:t>
            </w:r>
            <w:r w:rsidRPr="0029134B">
              <w:rPr>
                <w:rFonts w:ascii="宋体" w:hAnsi="宋体" w:cs="宋体" w:hint="eastAsia"/>
                <w:szCs w:val="21"/>
              </w:rPr>
              <w:tab/>
              <w:t>玻璃，10个/盒</w:t>
            </w:r>
            <w:r w:rsidRPr="0029134B">
              <w:rPr>
                <w:rFonts w:ascii="宋体" w:hAnsi="宋体" w:cs="宋体" w:hint="eastAsia"/>
                <w:szCs w:val="21"/>
              </w:rPr>
              <w:tab/>
              <w:t>2盒</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塑料瓶</w:t>
            </w:r>
            <w:r w:rsidRPr="0029134B">
              <w:rPr>
                <w:rFonts w:ascii="宋体" w:hAnsi="宋体" w:cs="宋体" w:hint="eastAsia"/>
                <w:szCs w:val="21"/>
              </w:rPr>
              <w:tab/>
              <w:t>装检测瓶盒子</w:t>
            </w:r>
            <w:r w:rsidRPr="0029134B">
              <w:rPr>
                <w:rFonts w:ascii="宋体" w:hAnsi="宋体" w:cs="宋体" w:hint="eastAsia"/>
                <w:szCs w:val="21"/>
              </w:rPr>
              <w:tab/>
              <w:t>1个</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自封袋</w:t>
            </w:r>
            <w:r w:rsidRPr="0029134B">
              <w:rPr>
                <w:rFonts w:ascii="宋体" w:hAnsi="宋体" w:cs="宋体" w:hint="eastAsia"/>
                <w:szCs w:val="21"/>
              </w:rPr>
              <w:tab/>
              <w:t>7*10cm，100只/包</w:t>
            </w:r>
            <w:r w:rsidRPr="0029134B">
              <w:rPr>
                <w:rFonts w:ascii="宋体" w:hAnsi="宋体" w:cs="宋体" w:hint="eastAsia"/>
                <w:szCs w:val="21"/>
              </w:rPr>
              <w:tab/>
              <w:t>1包</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自封袋</w:t>
            </w:r>
            <w:r w:rsidRPr="0029134B">
              <w:rPr>
                <w:rFonts w:ascii="宋体" w:hAnsi="宋体" w:cs="宋体" w:hint="eastAsia"/>
                <w:szCs w:val="21"/>
              </w:rPr>
              <w:tab/>
              <w:t>22*32cm，100只/包</w:t>
            </w:r>
            <w:r w:rsidRPr="0029134B">
              <w:rPr>
                <w:rFonts w:ascii="宋体" w:hAnsi="宋体" w:cs="宋体" w:hint="eastAsia"/>
                <w:szCs w:val="21"/>
              </w:rPr>
              <w:tab/>
              <w:t>1包</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离心管</w:t>
            </w:r>
            <w:r w:rsidRPr="0029134B">
              <w:rPr>
                <w:rFonts w:ascii="宋体" w:hAnsi="宋体" w:cs="宋体" w:hint="eastAsia"/>
                <w:szCs w:val="21"/>
              </w:rPr>
              <w:tab/>
              <w:t>15ml带螺旋盖100个/包</w:t>
            </w:r>
            <w:r w:rsidRPr="0029134B">
              <w:rPr>
                <w:rFonts w:ascii="宋体" w:hAnsi="宋体" w:cs="宋体" w:hint="eastAsia"/>
                <w:szCs w:val="21"/>
              </w:rPr>
              <w:tab/>
              <w:t>1个</w:t>
            </w:r>
          </w:p>
        </w:tc>
        <w:tc>
          <w:tcPr>
            <w:tcW w:w="845" w:type="pct"/>
            <w:vAlign w:val="center"/>
          </w:tcPr>
          <w:p w:rsidR="00FD5837" w:rsidRPr="0029134B" w:rsidRDefault="00FD5837" w:rsidP="00FD5837">
            <w:pPr>
              <w:spacing w:line="360" w:lineRule="exact"/>
              <w:jc w:val="center"/>
              <w:rPr>
                <w:rFonts w:ascii="宋体" w:hAnsi="宋体" w:cs="宋体"/>
                <w:szCs w:val="21"/>
              </w:rPr>
            </w:pPr>
            <w:r w:rsidRPr="0029134B">
              <w:rPr>
                <w:rFonts w:ascii="宋体" w:hAnsi="宋体" w:cs="宋体" w:hint="eastAsia"/>
                <w:szCs w:val="21"/>
              </w:rPr>
              <w:lastRenderedPageBreak/>
              <w:t>0.5032</w:t>
            </w:r>
          </w:p>
        </w:tc>
      </w:tr>
      <w:tr w:rsidR="00FD5837" w:rsidRPr="0029134B">
        <w:trPr>
          <w:trHeight w:val="286"/>
        </w:trPr>
        <w:tc>
          <w:tcPr>
            <w:tcW w:w="265" w:type="pct"/>
            <w:shd w:val="clear" w:color="auto" w:fill="auto"/>
            <w:noWrap/>
            <w:vAlign w:val="center"/>
          </w:tcPr>
          <w:p w:rsidR="00FD5837" w:rsidRPr="0029134B" w:rsidRDefault="00FD5837" w:rsidP="00FD5837">
            <w:pPr>
              <w:widowControl/>
              <w:spacing w:line="360" w:lineRule="exact"/>
              <w:jc w:val="center"/>
              <w:rPr>
                <w:rFonts w:asciiTheme="minorEastAsia" w:eastAsiaTheme="minorEastAsia" w:hAnsiTheme="minorEastAsia"/>
                <w:szCs w:val="21"/>
              </w:rPr>
            </w:pPr>
            <w:bookmarkStart w:id="39" w:name="_GoBack" w:colFirst="1" w:colLast="5"/>
            <w:r w:rsidRPr="0029134B">
              <w:rPr>
                <w:rFonts w:asciiTheme="minorEastAsia" w:eastAsiaTheme="minorEastAsia" w:hAnsiTheme="minorEastAsia" w:hint="eastAsia"/>
                <w:szCs w:val="21"/>
              </w:rPr>
              <w:lastRenderedPageBreak/>
              <w:t>2</w:t>
            </w:r>
            <w:r w:rsidRPr="0029134B">
              <w:rPr>
                <w:rFonts w:asciiTheme="minorEastAsia" w:eastAsiaTheme="minorEastAsia" w:hAnsiTheme="minorEastAsia"/>
                <w:szCs w:val="21"/>
              </w:rPr>
              <w:t>3</w:t>
            </w:r>
          </w:p>
        </w:tc>
        <w:tc>
          <w:tcPr>
            <w:tcW w:w="741" w:type="pct"/>
            <w:shd w:val="clear" w:color="auto" w:fill="auto"/>
            <w:vAlign w:val="center"/>
          </w:tcPr>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配套试剂</w:t>
            </w:r>
          </w:p>
        </w:tc>
        <w:tc>
          <w:tcPr>
            <w:tcW w:w="264" w:type="pct"/>
            <w:shd w:val="clear" w:color="auto" w:fill="auto"/>
            <w:vAlign w:val="center"/>
          </w:tcPr>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1</w:t>
            </w:r>
          </w:p>
        </w:tc>
        <w:tc>
          <w:tcPr>
            <w:tcW w:w="264" w:type="pct"/>
            <w:shd w:val="clear" w:color="auto" w:fill="auto"/>
            <w:vAlign w:val="center"/>
          </w:tcPr>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项</w:t>
            </w:r>
          </w:p>
        </w:tc>
        <w:tc>
          <w:tcPr>
            <w:tcW w:w="2621" w:type="pct"/>
            <w:shd w:val="clear" w:color="auto" w:fill="auto"/>
            <w:noWrap/>
            <w:vAlign w:val="center"/>
          </w:tcPr>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拉曼增强试剂套装 1 套</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六价铬检测试剂</w:t>
            </w:r>
            <w:r w:rsidRPr="0029134B">
              <w:rPr>
                <w:rFonts w:ascii="宋体" w:hAnsi="宋体" w:cs="宋体" w:hint="eastAsia"/>
                <w:szCs w:val="21"/>
              </w:rPr>
              <w:tab/>
              <w:t>50次/盒</w:t>
            </w:r>
            <w:r w:rsidRPr="0029134B">
              <w:rPr>
                <w:rFonts w:ascii="宋体" w:hAnsi="宋体" w:cs="宋体" w:hint="eastAsia"/>
                <w:szCs w:val="21"/>
              </w:rPr>
              <w:tab/>
              <w:t>1盒</w:t>
            </w:r>
            <w:r w:rsidRPr="0029134B">
              <w:rPr>
                <w:rFonts w:ascii="宋体" w:hAnsi="宋体" w:cs="宋体" w:hint="eastAsia"/>
                <w:szCs w:val="21"/>
              </w:rPr>
              <w:tab/>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总铁离子检测试剂</w:t>
            </w:r>
            <w:r w:rsidRPr="0029134B">
              <w:rPr>
                <w:rFonts w:ascii="宋体" w:hAnsi="宋体" w:cs="宋体" w:hint="eastAsia"/>
                <w:szCs w:val="21"/>
              </w:rPr>
              <w:tab/>
              <w:t>50次/盒</w:t>
            </w:r>
            <w:r w:rsidRPr="0029134B">
              <w:rPr>
                <w:rFonts w:ascii="宋体" w:hAnsi="宋体" w:cs="宋体" w:hint="eastAsia"/>
                <w:szCs w:val="21"/>
              </w:rPr>
              <w:tab/>
              <w:t>1盒</w:t>
            </w:r>
            <w:r w:rsidRPr="0029134B">
              <w:rPr>
                <w:rFonts w:ascii="宋体" w:hAnsi="宋体" w:cs="宋体" w:hint="eastAsia"/>
                <w:szCs w:val="21"/>
              </w:rPr>
              <w:tab/>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氨氮检测试剂</w:t>
            </w:r>
            <w:r w:rsidRPr="0029134B">
              <w:rPr>
                <w:rFonts w:ascii="宋体" w:hAnsi="宋体" w:cs="宋体" w:hint="eastAsia"/>
                <w:szCs w:val="21"/>
              </w:rPr>
              <w:tab/>
              <w:t>50次/盒</w:t>
            </w:r>
            <w:r w:rsidRPr="0029134B">
              <w:rPr>
                <w:rFonts w:ascii="宋体" w:hAnsi="宋体" w:cs="宋体" w:hint="eastAsia"/>
                <w:szCs w:val="21"/>
              </w:rPr>
              <w:tab/>
              <w:t>1盒</w:t>
            </w:r>
            <w:r w:rsidRPr="0029134B">
              <w:rPr>
                <w:rFonts w:ascii="宋体" w:hAnsi="宋体" w:cs="宋体" w:hint="eastAsia"/>
                <w:szCs w:val="21"/>
              </w:rPr>
              <w:tab/>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农药残留检测试剂</w:t>
            </w:r>
            <w:r w:rsidRPr="0029134B">
              <w:rPr>
                <w:rFonts w:ascii="宋体" w:hAnsi="宋体" w:cs="宋体" w:hint="eastAsia"/>
                <w:szCs w:val="21"/>
              </w:rPr>
              <w:tab/>
              <w:t>100次/盒</w:t>
            </w:r>
            <w:r w:rsidRPr="0029134B">
              <w:rPr>
                <w:rFonts w:ascii="宋体" w:hAnsi="宋体" w:cs="宋体" w:hint="eastAsia"/>
                <w:szCs w:val="21"/>
              </w:rPr>
              <w:tab/>
              <w:t>1盒</w:t>
            </w:r>
            <w:r w:rsidRPr="0029134B">
              <w:rPr>
                <w:rFonts w:ascii="宋体" w:hAnsi="宋体" w:cs="宋体" w:hint="eastAsia"/>
                <w:szCs w:val="21"/>
              </w:rPr>
              <w:tab/>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盐酸克伦特罗（胶体金）</w:t>
            </w:r>
            <w:r w:rsidRPr="0029134B">
              <w:rPr>
                <w:rFonts w:ascii="宋体" w:hAnsi="宋体" w:cs="宋体" w:hint="eastAsia"/>
                <w:szCs w:val="21"/>
              </w:rPr>
              <w:tab/>
            </w:r>
            <w:r w:rsidRPr="0029134B">
              <w:rPr>
                <w:rFonts w:ascii="宋体" w:hAnsi="宋体" w:cs="宋体" w:hint="eastAsia"/>
                <w:szCs w:val="21"/>
              </w:rPr>
              <w:tab/>
              <w:t>10条/盒</w:t>
            </w:r>
            <w:r w:rsidRPr="0029134B">
              <w:rPr>
                <w:rFonts w:ascii="宋体" w:hAnsi="宋体" w:cs="宋体" w:hint="eastAsia"/>
                <w:szCs w:val="21"/>
              </w:rPr>
              <w:tab/>
              <w:t>1盒</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沙丁胺醇（胶体金）</w:t>
            </w:r>
            <w:r w:rsidRPr="0029134B">
              <w:rPr>
                <w:rFonts w:ascii="宋体" w:hAnsi="宋体" w:cs="宋体" w:hint="eastAsia"/>
                <w:szCs w:val="21"/>
              </w:rPr>
              <w:tab/>
            </w:r>
            <w:r w:rsidRPr="0029134B">
              <w:rPr>
                <w:rFonts w:ascii="宋体" w:hAnsi="宋体" w:cs="宋体" w:hint="eastAsia"/>
                <w:szCs w:val="21"/>
              </w:rPr>
              <w:tab/>
              <w:t>10条/盒</w:t>
            </w:r>
            <w:r w:rsidRPr="0029134B">
              <w:rPr>
                <w:rFonts w:ascii="宋体" w:hAnsi="宋体" w:cs="宋体" w:hint="eastAsia"/>
                <w:szCs w:val="21"/>
              </w:rPr>
              <w:tab/>
              <w:t>1盒</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莱克多巴胺（胶体金）</w:t>
            </w:r>
            <w:r w:rsidRPr="0029134B">
              <w:rPr>
                <w:rFonts w:ascii="宋体" w:hAnsi="宋体" w:cs="宋体" w:hint="eastAsia"/>
                <w:szCs w:val="21"/>
              </w:rPr>
              <w:tab/>
              <w:t>10条/盒</w:t>
            </w:r>
            <w:r w:rsidRPr="0029134B">
              <w:rPr>
                <w:rFonts w:ascii="宋体" w:hAnsi="宋体" w:cs="宋体" w:hint="eastAsia"/>
                <w:szCs w:val="21"/>
              </w:rPr>
              <w:tab/>
              <w:t>1盒</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化妆品中铅（胶体金）</w:t>
            </w:r>
            <w:r w:rsidRPr="0029134B">
              <w:rPr>
                <w:rFonts w:ascii="宋体" w:hAnsi="宋体" w:cs="宋体" w:hint="eastAsia"/>
                <w:szCs w:val="21"/>
              </w:rPr>
              <w:tab/>
              <w:t>10次/盒</w:t>
            </w:r>
            <w:r w:rsidRPr="0029134B">
              <w:rPr>
                <w:rFonts w:ascii="宋体" w:hAnsi="宋体" w:cs="宋体" w:hint="eastAsia"/>
                <w:szCs w:val="21"/>
              </w:rPr>
              <w:tab/>
              <w:t>1盒</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化妆品中汞（胶体金）</w:t>
            </w:r>
            <w:r w:rsidRPr="0029134B">
              <w:rPr>
                <w:rFonts w:ascii="宋体" w:hAnsi="宋体" w:cs="宋体" w:hint="eastAsia"/>
                <w:szCs w:val="21"/>
              </w:rPr>
              <w:tab/>
              <w:t>10次/盒</w:t>
            </w:r>
            <w:r w:rsidRPr="0029134B">
              <w:rPr>
                <w:rFonts w:ascii="宋体" w:hAnsi="宋体" w:cs="宋体" w:hint="eastAsia"/>
                <w:szCs w:val="21"/>
              </w:rPr>
              <w:tab/>
              <w:t>1盒</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化妆品中镉（胶体金）</w:t>
            </w:r>
            <w:r w:rsidRPr="0029134B">
              <w:rPr>
                <w:rFonts w:ascii="宋体" w:hAnsi="宋体" w:cs="宋体" w:hint="eastAsia"/>
                <w:szCs w:val="21"/>
              </w:rPr>
              <w:tab/>
              <w:t>10次/盒</w:t>
            </w:r>
            <w:r w:rsidRPr="0029134B">
              <w:rPr>
                <w:rFonts w:ascii="宋体" w:hAnsi="宋体" w:cs="宋体" w:hint="eastAsia"/>
                <w:szCs w:val="21"/>
              </w:rPr>
              <w:tab/>
              <w:t>1盒</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亚硝酸盐快速检测试剂盒</w:t>
            </w:r>
            <w:r w:rsidRPr="0029134B">
              <w:rPr>
                <w:rFonts w:ascii="宋体" w:hAnsi="宋体" w:cs="宋体" w:hint="eastAsia"/>
                <w:szCs w:val="21"/>
              </w:rPr>
              <w:tab/>
              <w:t>50次/盒</w:t>
            </w:r>
            <w:r w:rsidRPr="0029134B">
              <w:rPr>
                <w:rFonts w:ascii="宋体" w:hAnsi="宋体" w:cs="宋体" w:hint="eastAsia"/>
                <w:szCs w:val="21"/>
              </w:rPr>
              <w:tab/>
              <w:t xml:space="preserve">  1盒</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吊白块快速检测试剂盒</w:t>
            </w:r>
            <w:r w:rsidRPr="0029134B">
              <w:rPr>
                <w:rFonts w:ascii="宋体" w:hAnsi="宋体" w:cs="宋体" w:hint="eastAsia"/>
                <w:szCs w:val="21"/>
              </w:rPr>
              <w:tab/>
              <w:t xml:space="preserve">50次/盒 </w:t>
            </w:r>
            <w:r w:rsidRPr="0029134B">
              <w:rPr>
                <w:rFonts w:ascii="宋体" w:hAnsi="宋体" w:cs="宋体" w:hint="eastAsia"/>
                <w:szCs w:val="21"/>
              </w:rPr>
              <w:tab/>
              <w:t>1盒</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二氧化硫快速检测试剂盒</w:t>
            </w:r>
            <w:r w:rsidRPr="0029134B">
              <w:rPr>
                <w:rFonts w:ascii="宋体" w:hAnsi="宋体" w:cs="宋体" w:hint="eastAsia"/>
                <w:szCs w:val="21"/>
              </w:rPr>
              <w:tab/>
              <w:t xml:space="preserve">50次/盒 </w:t>
            </w:r>
            <w:r w:rsidRPr="0029134B">
              <w:rPr>
                <w:rFonts w:ascii="宋体" w:hAnsi="宋体" w:cs="宋体" w:hint="eastAsia"/>
                <w:szCs w:val="21"/>
              </w:rPr>
              <w:tab/>
              <w:t>1盒</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工业碱快速检测试剂盒</w:t>
            </w:r>
            <w:r w:rsidRPr="0029134B">
              <w:rPr>
                <w:rFonts w:ascii="宋体" w:hAnsi="宋体" w:cs="宋体" w:hint="eastAsia"/>
                <w:szCs w:val="21"/>
              </w:rPr>
              <w:tab/>
              <w:t>50次/盒</w:t>
            </w:r>
            <w:r w:rsidRPr="0029134B">
              <w:rPr>
                <w:rFonts w:ascii="宋体" w:hAnsi="宋体" w:cs="宋体" w:hint="eastAsia"/>
                <w:szCs w:val="21"/>
              </w:rPr>
              <w:tab/>
              <w:t xml:space="preserve"> 1盒</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甲醛快速检测试剂盒</w:t>
            </w:r>
            <w:r w:rsidRPr="0029134B">
              <w:rPr>
                <w:rFonts w:ascii="宋体" w:hAnsi="宋体" w:cs="宋体" w:hint="eastAsia"/>
                <w:szCs w:val="21"/>
              </w:rPr>
              <w:tab/>
              <w:t>50次/盒</w:t>
            </w:r>
            <w:r w:rsidRPr="0029134B">
              <w:rPr>
                <w:rFonts w:ascii="宋体" w:hAnsi="宋体" w:cs="宋体" w:hint="eastAsia"/>
                <w:szCs w:val="21"/>
              </w:rPr>
              <w:tab/>
              <w:t xml:space="preserve"> 1盒</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双氧水快速检测试剂盒</w:t>
            </w:r>
            <w:r w:rsidRPr="0029134B">
              <w:rPr>
                <w:rFonts w:ascii="宋体" w:hAnsi="宋体" w:cs="宋体" w:hint="eastAsia"/>
                <w:szCs w:val="21"/>
              </w:rPr>
              <w:tab/>
              <w:t xml:space="preserve">50次/盒 </w:t>
            </w:r>
            <w:r w:rsidRPr="0029134B">
              <w:rPr>
                <w:rFonts w:ascii="宋体" w:hAnsi="宋体" w:cs="宋体" w:hint="eastAsia"/>
                <w:szCs w:val="21"/>
              </w:rPr>
              <w:tab/>
              <w:t>1盒</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明矾快速检测试剂盒</w:t>
            </w:r>
            <w:r w:rsidRPr="0029134B">
              <w:rPr>
                <w:rFonts w:ascii="宋体" w:hAnsi="宋体" w:cs="宋体" w:hint="eastAsia"/>
                <w:szCs w:val="21"/>
              </w:rPr>
              <w:tab/>
              <w:t>50次/盒</w:t>
            </w:r>
            <w:r w:rsidRPr="0029134B">
              <w:rPr>
                <w:rFonts w:ascii="宋体" w:hAnsi="宋体" w:cs="宋体" w:hint="eastAsia"/>
                <w:szCs w:val="21"/>
              </w:rPr>
              <w:tab/>
              <w:t>1盒</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硼酸（硼砂）快速检测试剂盒</w:t>
            </w:r>
            <w:r w:rsidRPr="0029134B">
              <w:rPr>
                <w:rFonts w:ascii="宋体" w:hAnsi="宋体" w:cs="宋体" w:hint="eastAsia"/>
                <w:szCs w:val="21"/>
              </w:rPr>
              <w:tab/>
              <w:t>50次/盒</w:t>
            </w:r>
            <w:r w:rsidRPr="0029134B">
              <w:rPr>
                <w:rFonts w:ascii="宋体" w:hAnsi="宋体" w:cs="宋体" w:hint="eastAsia"/>
                <w:szCs w:val="21"/>
              </w:rPr>
              <w:tab/>
              <w:t>1盒</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微流控芯片检测试剂盒（8种肉源性） 10次/盒 1盒</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重金属铅、镉检测试剂盒 20次/盒 1盒</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孔雀石绿（胶体金）  10条/盒   1盒</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氯霉素（胶体金）10条/盒   1盒</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呋喃四项（胶体金）10条/盒   1盒</w:t>
            </w:r>
          </w:p>
          <w:p w:rsidR="00FD5837" w:rsidRPr="0029134B" w:rsidRDefault="00FD5837" w:rsidP="00FD5837">
            <w:pPr>
              <w:spacing w:line="360" w:lineRule="exact"/>
              <w:rPr>
                <w:rFonts w:ascii="宋体" w:hAnsi="宋体" w:cs="宋体"/>
                <w:szCs w:val="21"/>
              </w:rPr>
            </w:pPr>
            <w:r w:rsidRPr="0029134B">
              <w:rPr>
                <w:rFonts w:ascii="宋体" w:hAnsi="宋体" w:cs="宋体" w:hint="eastAsia"/>
                <w:szCs w:val="21"/>
              </w:rPr>
              <w:t>日落黄（胶体金）10条/盒   1盒</w:t>
            </w:r>
          </w:p>
        </w:tc>
        <w:tc>
          <w:tcPr>
            <w:tcW w:w="845" w:type="pct"/>
            <w:vAlign w:val="center"/>
          </w:tcPr>
          <w:p w:rsidR="00FD5837" w:rsidRPr="0029134B" w:rsidRDefault="00FD5837" w:rsidP="00FD5837">
            <w:pPr>
              <w:spacing w:line="360" w:lineRule="exact"/>
              <w:jc w:val="center"/>
              <w:rPr>
                <w:rFonts w:ascii="宋体" w:hAnsi="宋体" w:cs="宋体"/>
                <w:szCs w:val="21"/>
              </w:rPr>
            </w:pPr>
            <w:r w:rsidRPr="0029134B">
              <w:rPr>
                <w:rFonts w:ascii="宋体" w:hAnsi="宋体" w:cs="宋体" w:hint="eastAsia"/>
                <w:szCs w:val="21"/>
              </w:rPr>
              <w:t>0.5</w:t>
            </w:r>
          </w:p>
        </w:tc>
      </w:tr>
      <w:bookmarkEnd w:id="39"/>
    </w:tbl>
    <w:p w:rsidR="00195093" w:rsidRPr="0029134B" w:rsidRDefault="00195093">
      <w:pPr>
        <w:tabs>
          <w:tab w:val="left" w:pos="180"/>
          <w:tab w:val="left" w:pos="1620"/>
        </w:tabs>
        <w:spacing w:line="360" w:lineRule="auto"/>
        <w:rPr>
          <w:rFonts w:ascii="宋体" w:hAnsi="宋体"/>
          <w:b/>
          <w:szCs w:val="21"/>
        </w:rPr>
      </w:pPr>
    </w:p>
    <w:p w:rsidR="00195093" w:rsidRPr="0029134B" w:rsidRDefault="00195093">
      <w:pPr>
        <w:tabs>
          <w:tab w:val="left" w:pos="180"/>
          <w:tab w:val="left" w:pos="1620"/>
        </w:tabs>
        <w:spacing w:line="360" w:lineRule="auto"/>
        <w:ind w:firstLine="420"/>
        <w:rPr>
          <w:rFonts w:ascii="宋体" w:hAnsi="宋体"/>
          <w:b/>
        </w:rPr>
      </w:pPr>
    </w:p>
    <w:p w:rsidR="00195093" w:rsidRPr="0029134B" w:rsidRDefault="00CD60EE">
      <w:pPr>
        <w:tabs>
          <w:tab w:val="left" w:pos="180"/>
          <w:tab w:val="left" w:pos="1620"/>
        </w:tabs>
        <w:spacing w:line="360" w:lineRule="auto"/>
        <w:ind w:firstLine="420"/>
        <w:rPr>
          <w:rFonts w:ascii="宋体" w:hAnsi="宋体"/>
          <w:sz w:val="30"/>
          <w:szCs w:val="30"/>
        </w:rPr>
      </w:pPr>
      <w:r w:rsidRPr="0029134B">
        <w:rPr>
          <w:rFonts w:ascii="宋体" w:hAnsi="宋体" w:hint="eastAsia"/>
          <w:b/>
        </w:rPr>
        <w:lastRenderedPageBreak/>
        <w:t>商务要求表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tblPr>
      <w:tblGrid>
        <w:gridCol w:w="2411"/>
        <w:gridCol w:w="7903"/>
      </w:tblGrid>
      <w:tr w:rsidR="00195093" w:rsidRPr="0029134B">
        <w:trPr>
          <w:jc w:val="center"/>
        </w:trPr>
        <w:tc>
          <w:tcPr>
            <w:tcW w:w="2411" w:type="dxa"/>
            <w:tcBorders>
              <w:top w:val="single" w:sz="4" w:space="0" w:color="auto"/>
              <w:left w:val="single" w:sz="4" w:space="0" w:color="auto"/>
              <w:bottom w:val="single" w:sz="4" w:space="0" w:color="auto"/>
              <w:right w:val="single" w:sz="4" w:space="0" w:color="auto"/>
            </w:tcBorders>
            <w:vAlign w:val="center"/>
          </w:tcPr>
          <w:p w:rsidR="00195093" w:rsidRPr="0029134B" w:rsidRDefault="00CD60EE">
            <w:pPr>
              <w:spacing w:line="360" w:lineRule="exact"/>
              <w:jc w:val="center"/>
              <w:rPr>
                <w:rFonts w:ascii="宋体" w:hAnsi="宋体"/>
                <w:szCs w:val="21"/>
              </w:rPr>
            </w:pPr>
            <w:r w:rsidRPr="0029134B">
              <w:rPr>
                <w:rFonts w:ascii="宋体" w:hAnsi="宋体" w:hint="eastAsia"/>
                <w:szCs w:val="21"/>
              </w:rPr>
              <w:t>交货时间及地点</w:t>
            </w:r>
          </w:p>
        </w:tc>
        <w:tc>
          <w:tcPr>
            <w:tcW w:w="7903" w:type="dxa"/>
            <w:tcBorders>
              <w:top w:val="single" w:sz="4" w:space="0" w:color="auto"/>
              <w:left w:val="single" w:sz="4" w:space="0" w:color="auto"/>
              <w:bottom w:val="single" w:sz="4" w:space="0" w:color="auto"/>
              <w:right w:val="single" w:sz="4" w:space="0" w:color="auto"/>
            </w:tcBorders>
            <w:vAlign w:val="center"/>
          </w:tcPr>
          <w:p w:rsidR="00195093" w:rsidRPr="0029134B" w:rsidRDefault="00CD60EE">
            <w:pPr>
              <w:spacing w:line="360" w:lineRule="exact"/>
              <w:rPr>
                <w:rFonts w:ascii="宋体" w:hAnsi="宋体"/>
                <w:szCs w:val="21"/>
              </w:rPr>
            </w:pPr>
            <w:r w:rsidRPr="0029134B">
              <w:rPr>
                <w:rFonts w:ascii="宋体" w:hAnsi="宋体" w:cs="宋体" w:hint="eastAsia"/>
                <w:kern w:val="0"/>
                <w:szCs w:val="21"/>
              </w:rPr>
              <w:t>▲</w:t>
            </w:r>
            <w:r w:rsidRPr="0029134B">
              <w:rPr>
                <w:rFonts w:ascii="宋体" w:hAnsi="宋体" w:hint="eastAsia"/>
                <w:szCs w:val="21"/>
              </w:rPr>
              <w:t>1、交货时间：自签订合同之日起15个工作日内供货完毕并验收合格。</w:t>
            </w:r>
          </w:p>
          <w:p w:rsidR="00195093" w:rsidRPr="0029134B" w:rsidRDefault="00CD60EE">
            <w:pPr>
              <w:spacing w:line="360" w:lineRule="exact"/>
              <w:rPr>
                <w:rFonts w:ascii="宋体" w:hAnsi="宋体"/>
                <w:szCs w:val="21"/>
              </w:rPr>
            </w:pPr>
            <w:r w:rsidRPr="0029134B">
              <w:rPr>
                <w:rFonts w:ascii="宋体" w:hAnsi="宋体" w:hint="eastAsia"/>
                <w:szCs w:val="21"/>
              </w:rPr>
              <w:t>2、交货地点：</w:t>
            </w:r>
            <w:r w:rsidRPr="0029134B">
              <w:rPr>
                <w:rFonts w:ascii="宋体" w:hAnsi="宋体" w:hint="eastAsia"/>
                <w:b/>
                <w:bCs/>
                <w:szCs w:val="21"/>
              </w:rPr>
              <w:t>采购人指定地点。</w:t>
            </w:r>
          </w:p>
        </w:tc>
      </w:tr>
      <w:tr w:rsidR="00195093" w:rsidRPr="0029134B">
        <w:trPr>
          <w:jc w:val="center"/>
        </w:trPr>
        <w:tc>
          <w:tcPr>
            <w:tcW w:w="2411" w:type="dxa"/>
            <w:tcBorders>
              <w:top w:val="single" w:sz="4" w:space="0" w:color="auto"/>
              <w:left w:val="single" w:sz="4" w:space="0" w:color="auto"/>
              <w:bottom w:val="single" w:sz="4" w:space="0" w:color="auto"/>
              <w:right w:val="single" w:sz="4" w:space="0" w:color="auto"/>
            </w:tcBorders>
            <w:vAlign w:val="center"/>
          </w:tcPr>
          <w:p w:rsidR="00195093" w:rsidRPr="0029134B" w:rsidRDefault="00CD60EE">
            <w:pPr>
              <w:spacing w:line="360" w:lineRule="exact"/>
              <w:jc w:val="center"/>
              <w:rPr>
                <w:rFonts w:ascii="宋体" w:hAnsi="宋体"/>
                <w:szCs w:val="21"/>
              </w:rPr>
            </w:pPr>
            <w:r w:rsidRPr="0029134B">
              <w:rPr>
                <w:rFonts w:ascii="宋体" w:hAnsi="宋体" w:hint="eastAsia"/>
                <w:szCs w:val="21"/>
              </w:rPr>
              <w:t>质保期</w:t>
            </w:r>
          </w:p>
        </w:tc>
        <w:tc>
          <w:tcPr>
            <w:tcW w:w="7903" w:type="dxa"/>
            <w:tcBorders>
              <w:top w:val="single" w:sz="4" w:space="0" w:color="auto"/>
              <w:left w:val="single" w:sz="4" w:space="0" w:color="auto"/>
              <w:bottom w:val="single" w:sz="4" w:space="0" w:color="auto"/>
              <w:right w:val="single" w:sz="4" w:space="0" w:color="auto"/>
            </w:tcBorders>
            <w:vAlign w:val="center"/>
          </w:tcPr>
          <w:p w:rsidR="00195093" w:rsidRPr="0029134B" w:rsidRDefault="00CD60EE">
            <w:pPr>
              <w:spacing w:line="360" w:lineRule="exact"/>
              <w:rPr>
                <w:rFonts w:ascii="宋体" w:hAnsi="宋体" w:cs="宋体"/>
                <w:kern w:val="0"/>
                <w:szCs w:val="21"/>
              </w:rPr>
            </w:pPr>
            <w:r w:rsidRPr="0029134B">
              <w:rPr>
                <w:rFonts w:ascii="宋体" w:hAnsi="宋体" w:cs="宋体" w:hint="eastAsia"/>
                <w:kern w:val="0"/>
                <w:szCs w:val="21"/>
              </w:rPr>
              <w:t>项目整体质保期不少于3年，质保期内上门维修、更换零部件。质保期满后，以优惠价格提供终生维修和备件更换(质保期从设备安装完成并验收合格之日起开始)。</w:t>
            </w:r>
          </w:p>
        </w:tc>
      </w:tr>
      <w:tr w:rsidR="00195093" w:rsidRPr="0029134B">
        <w:trPr>
          <w:jc w:val="center"/>
        </w:trPr>
        <w:tc>
          <w:tcPr>
            <w:tcW w:w="2411" w:type="dxa"/>
            <w:tcBorders>
              <w:top w:val="single" w:sz="4" w:space="0" w:color="auto"/>
              <w:left w:val="single" w:sz="4" w:space="0" w:color="auto"/>
              <w:bottom w:val="single" w:sz="4" w:space="0" w:color="auto"/>
              <w:right w:val="single" w:sz="4" w:space="0" w:color="auto"/>
            </w:tcBorders>
            <w:vAlign w:val="center"/>
          </w:tcPr>
          <w:p w:rsidR="00195093" w:rsidRPr="0029134B" w:rsidRDefault="00CD60EE">
            <w:pPr>
              <w:spacing w:line="360" w:lineRule="exact"/>
              <w:jc w:val="center"/>
              <w:rPr>
                <w:rFonts w:ascii="宋体" w:hAnsi="宋体"/>
                <w:szCs w:val="21"/>
              </w:rPr>
            </w:pPr>
            <w:r w:rsidRPr="0029134B">
              <w:rPr>
                <w:rFonts w:ascii="宋体" w:hAnsi="宋体" w:hint="eastAsia"/>
                <w:szCs w:val="21"/>
              </w:rPr>
              <w:t>付款条件</w:t>
            </w:r>
          </w:p>
        </w:tc>
        <w:tc>
          <w:tcPr>
            <w:tcW w:w="7903" w:type="dxa"/>
            <w:tcBorders>
              <w:top w:val="single" w:sz="4" w:space="0" w:color="auto"/>
              <w:left w:val="single" w:sz="4" w:space="0" w:color="auto"/>
              <w:bottom w:val="single" w:sz="4" w:space="0" w:color="auto"/>
              <w:right w:val="single" w:sz="4" w:space="0" w:color="auto"/>
            </w:tcBorders>
            <w:vAlign w:val="center"/>
          </w:tcPr>
          <w:p w:rsidR="00195093" w:rsidRPr="0029134B" w:rsidRDefault="00CD60EE">
            <w:pPr>
              <w:spacing w:line="360" w:lineRule="exact"/>
              <w:rPr>
                <w:rFonts w:ascii="宋体" w:hAnsi="宋体"/>
                <w:szCs w:val="21"/>
              </w:rPr>
            </w:pPr>
            <w:r w:rsidRPr="0029134B">
              <w:rPr>
                <w:rFonts w:ascii="宋体" w:hAnsi="宋体" w:hint="eastAsia"/>
                <w:szCs w:val="21"/>
              </w:rPr>
              <w:t>本项目无预付款，成交供应商供货完毕并验收合格后，成交供应商向采购人开出合同金额100&amp;的合法发票，采购人收到发票后5-7启动支付程序。</w:t>
            </w:r>
          </w:p>
        </w:tc>
      </w:tr>
      <w:tr w:rsidR="00195093" w:rsidRPr="0029134B">
        <w:trPr>
          <w:jc w:val="center"/>
        </w:trPr>
        <w:tc>
          <w:tcPr>
            <w:tcW w:w="2411" w:type="dxa"/>
            <w:tcBorders>
              <w:top w:val="single" w:sz="4" w:space="0" w:color="auto"/>
              <w:left w:val="single" w:sz="4" w:space="0" w:color="auto"/>
              <w:bottom w:val="single" w:sz="4" w:space="0" w:color="auto"/>
              <w:right w:val="single" w:sz="4" w:space="0" w:color="auto"/>
            </w:tcBorders>
            <w:vAlign w:val="center"/>
          </w:tcPr>
          <w:p w:rsidR="00195093" w:rsidRPr="0029134B" w:rsidRDefault="00CD60EE">
            <w:pPr>
              <w:spacing w:line="360" w:lineRule="exact"/>
              <w:jc w:val="center"/>
              <w:rPr>
                <w:rFonts w:ascii="宋体" w:hAnsi="宋体"/>
                <w:szCs w:val="21"/>
              </w:rPr>
            </w:pPr>
            <w:r w:rsidRPr="0029134B">
              <w:rPr>
                <w:rFonts w:ascii="宋体" w:hAnsi="宋体" w:hint="eastAsia"/>
                <w:szCs w:val="21"/>
              </w:rPr>
              <w:t>技术及售后服务要求</w:t>
            </w:r>
          </w:p>
        </w:tc>
        <w:tc>
          <w:tcPr>
            <w:tcW w:w="7903" w:type="dxa"/>
            <w:tcBorders>
              <w:top w:val="single" w:sz="4" w:space="0" w:color="auto"/>
              <w:left w:val="single" w:sz="4" w:space="0" w:color="auto"/>
              <w:bottom w:val="single" w:sz="4" w:space="0" w:color="auto"/>
              <w:right w:val="single" w:sz="4" w:space="0" w:color="auto"/>
            </w:tcBorders>
            <w:vAlign w:val="center"/>
          </w:tcPr>
          <w:p w:rsidR="00195093" w:rsidRPr="0029134B" w:rsidRDefault="00CD60EE">
            <w:pPr>
              <w:spacing w:line="360" w:lineRule="exact"/>
              <w:rPr>
                <w:rFonts w:ascii="宋体" w:hAnsi="宋体" w:cs="宋体"/>
                <w:bCs/>
                <w:szCs w:val="21"/>
              </w:rPr>
            </w:pPr>
            <w:r w:rsidRPr="0029134B">
              <w:rPr>
                <w:rFonts w:ascii="宋体" w:hAnsi="宋体" w:cs="宋体" w:hint="eastAsia"/>
                <w:bCs/>
                <w:szCs w:val="21"/>
              </w:rPr>
              <w:t>1、采购范围内的设备免费送货上门、免费安装调试合格。</w:t>
            </w:r>
          </w:p>
          <w:p w:rsidR="00195093" w:rsidRPr="0029134B" w:rsidRDefault="00CD60EE">
            <w:pPr>
              <w:spacing w:line="360" w:lineRule="exact"/>
              <w:rPr>
                <w:rFonts w:ascii="宋体" w:hAnsi="宋体" w:cs="宋体"/>
                <w:bCs/>
                <w:szCs w:val="21"/>
              </w:rPr>
            </w:pPr>
            <w:r w:rsidRPr="0029134B">
              <w:rPr>
                <w:rFonts w:ascii="宋体" w:hAnsi="宋体" w:cs="宋体" w:hint="eastAsia"/>
                <w:bCs/>
                <w:szCs w:val="21"/>
              </w:rPr>
              <w:t>2、供应商应保证所供产品是全新原装的，并完全符合规定的质量、规格的要求。</w:t>
            </w:r>
          </w:p>
          <w:p w:rsidR="00195093" w:rsidRPr="0029134B" w:rsidRDefault="00CD60EE">
            <w:pPr>
              <w:spacing w:line="360" w:lineRule="exact"/>
              <w:rPr>
                <w:rFonts w:ascii="宋体" w:hAnsi="宋体"/>
                <w:b/>
                <w:szCs w:val="21"/>
              </w:rPr>
            </w:pPr>
            <w:r w:rsidRPr="0029134B">
              <w:rPr>
                <w:rFonts w:ascii="宋体" w:hAnsi="宋体" w:cs="宋体" w:hint="eastAsia"/>
                <w:bCs/>
                <w:szCs w:val="21"/>
              </w:rPr>
              <w:t>3、</w:t>
            </w:r>
            <w:r w:rsidRPr="0029134B">
              <w:rPr>
                <w:rFonts w:ascii="宋体" w:hAnsi="宋体" w:cs="宋体" w:hint="eastAsia"/>
                <w:b/>
                <w:bCs/>
                <w:szCs w:val="21"/>
              </w:rPr>
              <w:t>竞标人的竞标总报价若超过采购预算价及超过项目的单价上限价的，竞标无效。</w:t>
            </w:r>
          </w:p>
        </w:tc>
      </w:tr>
      <w:tr w:rsidR="00195093" w:rsidRPr="0029134B">
        <w:trPr>
          <w:jc w:val="center"/>
        </w:trPr>
        <w:tc>
          <w:tcPr>
            <w:tcW w:w="2411" w:type="dxa"/>
            <w:tcBorders>
              <w:top w:val="single" w:sz="4" w:space="0" w:color="auto"/>
              <w:left w:val="single" w:sz="4" w:space="0" w:color="auto"/>
              <w:bottom w:val="single" w:sz="4" w:space="0" w:color="auto"/>
              <w:right w:val="single" w:sz="4" w:space="0" w:color="auto"/>
            </w:tcBorders>
            <w:vAlign w:val="center"/>
          </w:tcPr>
          <w:p w:rsidR="00195093" w:rsidRPr="0029134B" w:rsidRDefault="00CD60EE">
            <w:pPr>
              <w:widowControl/>
              <w:spacing w:line="360" w:lineRule="exact"/>
              <w:jc w:val="center"/>
              <w:rPr>
                <w:rFonts w:ascii="宋体" w:hAnsi="宋体"/>
                <w:szCs w:val="21"/>
              </w:rPr>
            </w:pPr>
            <w:r w:rsidRPr="0029134B">
              <w:rPr>
                <w:rFonts w:ascii="宋体" w:hAnsi="宋体" w:hint="eastAsia"/>
                <w:szCs w:val="21"/>
              </w:rPr>
              <w:t>验收要求</w:t>
            </w:r>
          </w:p>
        </w:tc>
        <w:tc>
          <w:tcPr>
            <w:tcW w:w="7903" w:type="dxa"/>
            <w:tcBorders>
              <w:top w:val="single" w:sz="4" w:space="0" w:color="auto"/>
              <w:left w:val="single" w:sz="4" w:space="0" w:color="auto"/>
              <w:bottom w:val="single" w:sz="4" w:space="0" w:color="auto"/>
              <w:right w:val="single" w:sz="4" w:space="0" w:color="auto"/>
            </w:tcBorders>
            <w:vAlign w:val="center"/>
          </w:tcPr>
          <w:p w:rsidR="00195093" w:rsidRPr="0029134B" w:rsidRDefault="00CD60EE">
            <w:pPr>
              <w:pStyle w:val="afc"/>
              <w:numPr>
                <w:ilvl w:val="0"/>
                <w:numId w:val="1"/>
              </w:numPr>
              <w:spacing w:line="360" w:lineRule="exact"/>
              <w:ind w:firstLineChars="0"/>
              <w:rPr>
                <w:rFonts w:ascii="宋体" w:hAnsi="宋体"/>
                <w:szCs w:val="21"/>
              </w:rPr>
            </w:pPr>
            <w:r w:rsidRPr="0029134B">
              <w:rPr>
                <w:rFonts w:ascii="宋体" w:hAnsi="宋体" w:hint="eastAsia"/>
                <w:szCs w:val="21"/>
              </w:rPr>
              <w:t>符合合同要求及国家相关标准；</w:t>
            </w:r>
          </w:p>
          <w:p w:rsidR="00195093" w:rsidRPr="0029134B" w:rsidRDefault="00CD60EE">
            <w:pPr>
              <w:pStyle w:val="afc"/>
              <w:numPr>
                <w:ilvl w:val="0"/>
                <w:numId w:val="1"/>
              </w:numPr>
              <w:spacing w:line="360" w:lineRule="exact"/>
              <w:ind w:firstLineChars="0"/>
              <w:rPr>
                <w:rFonts w:ascii="宋体" w:hAnsi="宋体"/>
                <w:szCs w:val="21"/>
              </w:rPr>
            </w:pPr>
            <w:r w:rsidRPr="0029134B">
              <w:rPr>
                <w:rFonts w:ascii="宋体" w:hAnsi="宋体" w:hint="eastAsia"/>
                <w:szCs w:val="21"/>
              </w:rPr>
              <w:t>参数配置符合标书要求，无任何变动；</w:t>
            </w:r>
          </w:p>
          <w:p w:rsidR="00195093" w:rsidRPr="0029134B" w:rsidRDefault="00CD60EE">
            <w:pPr>
              <w:spacing w:line="360" w:lineRule="exact"/>
              <w:rPr>
                <w:rFonts w:ascii="宋体" w:hAnsi="宋体"/>
                <w:szCs w:val="21"/>
              </w:rPr>
            </w:pPr>
            <w:r w:rsidRPr="0029134B">
              <w:rPr>
                <w:rFonts w:ascii="宋体" w:hAnsi="宋体" w:hint="eastAsia"/>
                <w:szCs w:val="21"/>
              </w:rPr>
              <w:t>3、成交供应商提供所招标采购的货物、配套设备、所属装置等有关技术资料作为验收的参考依据。</w:t>
            </w:r>
          </w:p>
          <w:p w:rsidR="00195093" w:rsidRPr="0029134B" w:rsidRDefault="00CD60EE">
            <w:pPr>
              <w:pStyle w:val="a8"/>
              <w:spacing w:line="360" w:lineRule="exact"/>
              <w:jc w:val="left"/>
              <w:rPr>
                <w:sz w:val="21"/>
              </w:rPr>
            </w:pPr>
            <w:r w:rsidRPr="0029134B">
              <w:rPr>
                <w:rFonts w:hAnsi="宋体" w:cs="宋体" w:hint="eastAsia"/>
                <w:sz w:val="21"/>
              </w:rPr>
              <w:t>▲</w:t>
            </w:r>
            <w:r w:rsidRPr="0029134B">
              <w:rPr>
                <w:rFonts w:hAnsi="宋体" w:cs="宋体" w:hint="eastAsia"/>
                <w:bCs/>
                <w:kern w:val="2"/>
                <w:sz w:val="21"/>
              </w:rPr>
              <w:t>4.验收时，由采购人对照合同条款进行核验。如不符合采购文件的技术需求及要求以及提供虚假承诺的，按相关规定作违约处理，中标人承担所有责任和费用，采购人保留进一步追究责任的权利。</w:t>
            </w:r>
            <w:r w:rsidRPr="0029134B">
              <w:rPr>
                <w:rFonts w:hAnsi="宋体" w:hint="eastAsia"/>
                <w:sz w:val="21"/>
              </w:rPr>
              <w:br/>
            </w:r>
            <w:r w:rsidRPr="0029134B">
              <w:rPr>
                <w:rFonts w:hAnsi="宋体" w:cs="宋体" w:hint="eastAsia"/>
                <w:sz w:val="21"/>
              </w:rPr>
              <w:t>▲</w:t>
            </w:r>
            <w:r w:rsidRPr="0029134B">
              <w:rPr>
                <w:rFonts w:hAnsi="宋体" w:hint="eastAsia"/>
                <w:sz w:val="21"/>
              </w:rPr>
              <w:t>5、成交供应商中标后</w:t>
            </w:r>
            <w:r w:rsidR="004767C8" w:rsidRPr="0029134B">
              <w:rPr>
                <w:rFonts w:hAnsi="宋体" w:hint="eastAsia"/>
                <w:sz w:val="21"/>
              </w:rPr>
              <w:t>七</w:t>
            </w:r>
            <w:r w:rsidRPr="0029134B">
              <w:rPr>
                <w:rFonts w:hAnsi="宋体" w:hint="eastAsia"/>
                <w:sz w:val="21"/>
              </w:rPr>
              <w:t>个工作日内</w:t>
            </w:r>
            <w:r w:rsidRPr="0029134B">
              <w:rPr>
                <w:rFonts w:hAnsi="宋体" w:cs="宋体" w:hint="eastAsia"/>
                <w:bCs/>
                <w:kern w:val="2"/>
                <w:sz w:val="21"/>
              </w:rPr>
              <w:t>供完所有货品后，需派专职技术人员就其响应文件中所有响应的技术条款逐一实验或提供相关资料予以验证，如有虚假响应的视为验收不合格。采购人保留进一步追究责任的权利。</w:t>
            </w:r>
          </w:p>
        </w:tc>
      </w:tr>
    </w:tbl>
    <w:p w:rsidR="00195093" w:rsidRPr="0029134B" w:rsidRDefault="00195093">
      <w:pPr>
        <w:snapToGrid w:val="0"/>
        <w:spacing w:line="460" w:lineRule="exact"/>
        <w:jc w:val="left"/>
        <w:rPr>
          <w:rFonts w:ascii="宋体" w:hAnsi="宋体"/>
          <w:b/>
        </w:rPr>
      </w:pPr>
    </w:p>
    <w:p w:rsidR="00195093" w:rsidRPr="0029134B" w:rsidRDefault="00CD60EE">
      <w:pPr>
        <w:snapToGrid w:val="0"/>
        <w:spacing w:line="460" w:lineRule="exact"/>
        <w:jc w:val="left"/>
        <w:rPr>
          <w:rFonts w:ascii="宋体" w:hAnsi="宋体"/>
          <w:b/>
        </w:rPr>
      </w:pPr>
      <w:r w:rsidRPr="0029134B">
        <w:rPr>
          <w:rFonts w:ascii="宋体" w:hAnsi="宋体" w:hint="eastAsia"/>
          <w:b/>
        </w:rPr>
        <w:t>采购人对项目的特殊要求及说明</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tblPr>
      <w:tblGrid>
        <w:gridCol w:w="2350"/>
        <w:gridCol w:w="7737"/>
      </w:tblGrid>
      <w:tr w:rsidR="00195093" w:rsidRPr="0029134B" w:rsidTr="0007254C">
        <w:trPr>
          <w:trHeight w:val="214"/>
          <w:jc w:val="center"/>
        </w:trPr>
        <w:tc>
          <w:tcPr>
            <w:tcW w:w="2350" w:type="dxa"/>
            <w:tcBorders>
              <w:top w:val="single" w:sz="4" w:space="0" w:color="auto"/>
              <w:left w:val="single" w:sz="4" w:space="0" w:color="auto"/>
              <w:bottom w:val="single" w:sz="4" w:space="0" w:color="auto"/>
              <w:right w:val="single" w:sz="4" w:space="0" w:color="auto"/>
            </w:tcBorders>
            <w:vAlign w:val="center"/>
          </w:tcPr>
          <w:p w:rsidR="00195093" w:rsidRPr="0029134B" w:rsidRDefault="00CD60EE">
            <w:pPr>
              <w:spacing w:line="340" w:lineRule="exact"/>
              <w:rPr>
                <w:rFonts w:ascii="宋体" w:hAnsi="宋体"/>
              </w:rPr>
            </w:pPr>
            <w:r w:rsidRPr="0029134B">
              <w:rPr>
                <w:rFonts w:ascii="宋体" w:hAnsi="宋体" w:hint="eastAsia"/>
              </w:rPr>
              <w:t>采购人的特殊要求及说明</w:t>
            </w:r>
          </w:p>
        </w:tc>
        <w:tc>
          <w:tcPr>
            <w:tcW w:w="7737" w:type="dxa"/>
            <w:tcBorders>
              <w:top w:val="single" w:sz="4" w:space="0" w:color="auto"/>
              <w:left w:val="single" w:sz="4" w:space="0" w:color="auto"/>
              <w:bottom w:val="single" w:sz="4" w:space="0" w:color="auto"/>
              <w:right w:val="single" w:sz="4" w:space="0" w:color="auto"/>
            </w:tcBorders>
            <w:vAlign w:val="center"/>
          </w:tcPr>
          <w:p w:rsidR="00195093" w:rsidRPr="0029134B" w:rsidRDefault="00CD60EE">
            <w:pPr>
              <w:spacing w:line="340" w:lineRule="exact"/>
              <w:rPr>
                <w:rFonts w:ascii="宋体" w:hAnsi="宋体"/>
              </w:rPr>
            </w:pPr>
            <w:r w:rsidRPr="0029134B">
              <w:rPr>
                <w:rFonts w:ascii="宋体" w:hAnsi="宋体" w:hint="eastAsia"/>
              </w:rPr>
              <w:t>1、本项目竞标人必须就采购内容</w:t>
            </w:r>
            <w:r w:rsidRPr="0029134B">
              <w:rPr>
                <w:rFonts w:hint="eastAsia"/>
                <w:szCs w:val="21"/>
              </w:rPr>
              <w:t>作完整唯一报价，</w:t>
            </w:r>
            <w:r w:rsidRPr="0029134B">
              <w:rPr>
                <w:rFonts w:ascii="宋体" w:hAnsi="宋体" w:hint="eastAsia"/>
              </w:rPr>
              <w:t>否则竞标无效。总报价为采购人指定地点的现场交货价，包括：</w:t>
            </w:r>
          </w:p>
          <w:p w:rsidR="00195093" w:rsidRPr="0029134B" w:rsidRDefault="00CD60EE">
            <w:pPr>
              <w:spacing w:line="340" w:lineRule="exact"/>
              <w:rPr>
                <w:rFonts w:ascii="宋体" w:hAnsi="宋体"/>
              </w:rPr>
            </w:pPr>
            <w:r w:rsidRPr="0029134B">
              <w:rPr>
                <w:rFonts w:ascii="宋体" w:hAnsi="宋体" w:hint="eastAsia"/>
              </w:rPr>
              <w:t>（1）货物及标准附件、备品备件、专用工具的价格；</w:t>
            </w:r>
          </w:p>
          <w:p w:rsidR="00195093" w:rsidRPr="0029134B" w:rsidRDefault="00CD60EE">
            <w:pPr>
              <w:spacing w:line="340" w:lineRule="exact"/>
              <w:rPr>
                <w:rFonts w:ascii="宋体" w:hAnsi="宋体"/>
              </w:rPr>
            </w:pPr>
            <w:r w:rsidRPr="0029134B">
              <w:rPr>
                <w:rFonts w:ascii="宋体" w:hAnsi="宋体" w:hint="eastAsia"/>
              </w:rPr>
              <w:t>（2）运输、装卸、调试、培训、技术支持、售后服务等费用；</w:t>
            </w:r>
          </w:p>
          <w:p w:rsidR="00195093" w:rsidRPr="0029134B" w:rsidRDefault="00CD60EE">
            <w:pPr>
              <w:spacing w:line="340" w:lineRule="exact"/>
              <w:rPr>
                <w:rFonts w:ascii="宋体" w:hAnsi="宋体"/>
              </w:rPr>
            </w:pPr>
            <w:r w:rsidRPr="0029134B">
              <w:rPr>
                <w:rFonts w:ascii="宋体" w:hAnsi="宋体" w:hint="eastAsia"/>
              </w:rPr>
              <w:t>（3）必要的保险费用和各项税费；</w:t>
            </w:r>
          </w:p>
          <w:p w:rsidR="00195093" w:rsidRPr="0029134B" w:rsidRDefault="00CD60EE">
            <w:pPr>
              <w:spacing w:line="340" w:lineRule="exact"/>
              <w:rPr>
                <w:rFonts w:ascii="宋体" w:hAnsi="宋体"/>
              </w:rPr>
            </w:pPr>
            <w:r w:rsidRPr="0029134B">
              <w:rPr>
                <w:rFonts w:ascii="宋体" w:hAnsi="宋体" w:hint="eastAsia"/>
              </w:rPr>
              <w:t>（4）包括安装费用；</w:t>
            </w:r>
          </w:p>
          <w:p w:rsidR="00195093" w:rsidRPr="0029134B" w:rsidRDefault="00CD60EE">
            <w:pPr>
              <w:spacing w:line="340" w:lineRule="exact"/>
              <w:rPr>
                <w:rFonts w:ascii="宋体" w:hAnsi="宋体"/>
              </w:rPr>
            </w:pPr>
            <w:r w:rsidRPr="0029134B">
              <w:rPr>
                <w:rFonts w:ascii="宋体" w:hAnsi="宋体" w:hint="eastAsia"/>
              </w:rPr>
              <w:t>2、本项目要求竞标人在不超过采购预算的前提下，尽可能提供质量更优的产品。</w:t>
            </w:r>
          </w:p>
          <w:p w:rsidR="00195093" w:rsidRPr="0029134B" w:rsidRDefault="00CD60EE">
            <w:pPr>
              <w:spacing w:line="340" w:lineRule="exact"/>
              <w:rPr>
                <w:rFonts w:ascii="宋体" w:hAnsi="宋体"/>
              </w:rPr>
            </w:pPr>
            <w:r w:rsidRPr="0029134B">
              <w:rPr>
                <w:rFonts w:ascii="宋体" w:hAnsi="宋体" w:hint="eastAsia"/>
              </w:rPr>
              <w:t>3、成交供应商应在成交通知书发出后15日内与采购单位签订合同。</w:t>
            </w:r>
          </w:p>
          <w:p w:rsidR="00195093" w:rsidRPr="0029134B" w:rsidRDefault="00CD60EE">
            <w:pPr>
              <w:spacing w:line="340" w:lineRule="exact"/>
              <w:rPr>
                <w:rFonts w:ascii="宋体" w:hAnsi="宋体"/>
                <w:szCs w:val="21"/>
              </w:rPr>
            </w:pPr>
            <w:r w:rsidRPr="0029134B">
              <w:rPr>
                <w:rFonts w:ascii="宋体" w:hAnsi="宋体" w:hint="eastAsia"/>
              </w:rPr>
              <w:t>4、本项目采购人不统一组织现场勘察，竞标人如需对现场进行勘察，可自行前往，费用自理。</w:t>
            </w:r>
          </w:p>
        </w:tc>
      </w:tr>
    </w:tbl>
    <w:p w:rsidR="00195093" w:rsidRPr="0029134B" w:rsidRDefault="00CD60EE">
      <w:pPr>
        <w:spacing w:line="428" w:lineRule="exact"/>
        <w:rPr>
          <w:rFonts w:ascii="Arial Unicode MS" w:eastAsia="Arial Unicode MS" w:hAnsi="Arial Unicode MS" w:cs="Arial Unicode MS"/>
          <w:sz w:val="17"/>
          <w:szCs w:val="17"/>
        </w:rPr>
      </w:pPr>
      <w:r w:rsidRPr="0029134B">
        <w:rPr>
          <w:rFonts w:ascii="宋体" w:hAnsi="宋体"/>
        </w:rPr>
        <w:br w:type="page"/>
      </w:r>
      <w:r w:rsidRPr="0029134B">
        <w:rPr>
          <w:rFonts w:ascii="Arial Unicode MS" w:eastAsia="Arial Unicode MS" w:hAnsi="Arial Unicode MS" w:cs="Arial Unicode MS" w:hint="eastAsia"/>
          <w:sz w:val="32"/>
          <w:szCs w:val="32"/>
        </w:rPr>
        <w:lastRenderedPageBreak/>
        <w:t>附件：</w:t>
      </w:r>
    </w:p>
    <w:p w:rsidR="00195093" w:rsidRPr="0029134B" w:rsidRDefault="00CD60EE">
      <w:pPr>
        <w:spacing w:line="528" w:lineRule="exact"/>
        <w:ind w:left="1871"/>
        <w:rPr>
          <w:rFonts w:ascii="宋体" w:hAnsi="宋体" w:cs="Arial Unicode MS"/>
          <w:sz w:val="40"/>
          <w:szCs w:val="40"/>
        </w:rPr>
      </w:pPr>
      <w:r w:rsidRPr="0029134B">
        <w:rPr>
          <w:rFonts w:ascii="宋体" w:hAnsi="宋体" w:cs="Arial Unicode MS" w:hint="eastAsia"/>
          <w:sz w:val="40"/>
          <w:szCs w:val="40"/>
        </w:rPr>
        <w:t>节能产品政府采购品目清单</w:t>
      </w:r>
    </w:p>
    <w:p w:rsidR="00195093" w:rsidRPr="0029134B" w:rsidRDefault="00195093">
      <w:pPr>
        <w:rPr>
          <w:rFonts w:ascii="Arial Unicode MS" w:eastAsia="Arial Unicode MS" w:hAnsi="Arial Unicode MS" w:cs="Arial Unicode MS"/>
          <w:sz w:val="20"/>
          <w:szCs w:val="20"/>
        </w:rPr>
      </w:pPr>
    </w:p>
    <w:p w:rsidR="00195093" w:rsidRPr="0029134B" w:rsidRDefault="00195093">
      <w:pPr>
        <w:rPr>
          <w:rFonts w:ascii="Arial Unicode MS" w:eastAsia="Arial Unicode MS" w:hAnsi="Arial Unicode MS" w:cs="Arial Unicode M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5"/>
        <w:gridCol w:w="1492"/>
        <w:gridCol w:w="1571"/>
        <w:gridCol w:w="1435"/>
        <w:gridCol w:w="3743"/>
      </w:tblGrid>
      <w:tr w:rsidR="008901C2" w:rsidRPr="0029134B" w:rsidTr="00E44545">
        <w:tc>
          <w:tcPr>
            <w:tcW w:w="705" w:type="dxa"/>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jc w:val="center"/>
              <w:rPr>
                <w:rFonts w:ascii="Calibri" w:hAnsi="Calibri"/>
                <w:szCs w:val="22"/>
              </w:rPr>
            </w:pPr>
            <w:r w:rsidRPr="0029134B">
              <w:rPr>
                <w:rFonts w:ascii="宋体" w:hAnsi="宋体" w:cs="宋体" w:hint="eastAsia"/>
                <w:b/>
                <w:bCs/>
                <w:w w:val="99"/>
              </w:rPr>
              <w:t>品目序号</w:t>
            </w:r>
          </w:p>
        </w:tc>
        <w:tc>
          <w:tcPr>
            <w:tcW w:w="4498" w:type="dxa"/>
            <w:gridSpan w:val="3"/>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jc w:val="center"/>
              <w:rPr>
                <w:rFonts w:ascii="Calibri" w:hAnsi="Calibri"/>
                <w:szCs w:val="22"/>
              </w:rPr>
            </w:pPr>
            <w:r w:rsidRPr="0029134B">
              <w:rPr>
                <w:rFonts w:ascii="宋体" w:hAnsi="宋体" w:cs="宋体" w:hint="eastAsia"/>
                <w:b/>
                <w:bCs/>
                <w:w w:val="99"/>
              </w:rPr>
              <w:t>名称</w:t>
            </w:r>
          </w:p>
        </w:tc>
        <w:tc>
          <w:tcPr>
            <w:tcW w:w="3743" w:type="dxa"/>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jc w:val="center"/>
              <w:rPr>
                <w:rFonts w:ascii="Calibri" w:hAnsi="Calibri"/>
                <w:szCs w:val="22"/>
              </w:rPr>
            </w:pPr>
            <w:r w:rsidRPr="0029134B">
              <w:rPr>
                <w:rFonts w:ascii="宋体" w:hAnsi="宋体" w:cs="宋体" w:hint="eastAsia"/>
                <w:b/>
                <w:bCs/>
                <w:w w:val="99"/>
              </w:rPr>
              <w:t>依据的标准</w:t>
            </w:r>
          </w:p>
        </w:tc>
      </w:tr>
      <w:tr w:rsidR="008901C2" w:rsidRPr="0029134B" w:rsidTr="00E44545">
        <w:tc>
          <w:tcPr>
            <w:tcW w:w="705" w:type="dxa"/>
            <w:vMerge w:val="restart"/>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jc w:val="center"/>
              <w:rPr>
                <w:rFonts w:ascii="宋体" w:hAnsi="宋体"/>
                <w:szCs w:val="21"/>
              </w:rPr>
            </w:pPr>
            <w:r w:rsidRPr="0029134B">
              <w:rPr>
                <w:rFonts w:ascii="宋体" w:hAnsi="宋体" w:hint="eastAsia"/>
                <w:szCs w:val="21"/>
              </w:rPr>
              <w:t>1</w:t>
            </w:r>
          </w:p>
        </w:tc>
        <w:tc>
          <w:tcPr>
            <w:tcW w:w="1492" w:type="dxa"/>
            <w:vMerge w:val="restart"/>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jc w:val="center"/>
              <w:rPr>
                <w:rFonts w:ascii="宋体" w:hAnsi="宋体"/>
                <w:szCs w:val="21"/>
              </w:rPr>
            </w:pPr>
            <w:r w:rsidRPr="0029134B">
              <w:rPr>
                <w:rFonts w:ascii="宋体" w:hAnsi="宋体" w:cs="仿宋_GB2312" w:hint="eastAsia"/>
                <w:szCs w:val="21"/>
              </w:rPr>
              <w:t>A02010100</w:t>
            </w:r>
            <w:r w:rsidRPr="0029134B">
              <w:rPr>
                <w:rFonts w:ascii="宋体" w:hAnsi="宋体" w:cs="宋体" w:hint="eastAsia"/>
                <w:w w:val="99"/>
                <w:szCs w:val="21"/>
              </w:rPr>
              <w:t>计算机</w:t>
            </w:r>
          </w:p>
        </w:tc>
        <w:tc>
          <w:tcPr>
            <w:tcW w:w="1571" w:type="dxa"/>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pStyle w:val="TableParagraph"/>
              <w:spacing w:before="93" w:after="120"/>
              <w:ind w:left="7" w:right="5"/>
              <w:jc w:val="center"/>
              <w:rPr>
                <w:rFonts w:ascii="宋体" w:hAnsi="宋体" w:cs="宋体"/>
                <w:kern w:val="2"/>
                <w:sz w:val="21"/>
                <w:szCs w:val="21"/>
              </w:rPr>
            </w:pPr>
            <w:r w:rsidRPr="0029134B">
              <w:rPr>
                <w:rFonts w:ascii="宋体" w:hAnsi="宋体" w:cs="宋体" w:hint="eastAsia"/>
                <w:w w:val="99"/>
                <w:kern w:val="2"/>
                <w:sz w:val="21"/>
                <w:szCs w:val="21"/>
              </w:rPr>
              <w:t>★</w:t>
            </w:r>
            <w:r w:rsidRPr="0029134B">
              <w:rPr>
                <w:rFonts w:ascii="宋体" w:hAnsi="宋体" w:cs="仿宋_GB2312" w:hint="eastAsia"/>
                <w:kern w:val="2"/>
                <w:sz w:val="21"/>
                <w:szCs w:val="21"/>
              </w:rPr>
              <w:t>A02010105</w:t>
            </w:r>
            <w:r w:rsidRPr="0029134B">
              <w:rPr>
                <w:rFonts w:ascii="宋体" w:hAnsi="宋体" w:cs="宋体" w:hint="eastAsia"/>
                <w:w w:val="99"/>
                <w:kern w:val="2"/>
                <w:sz w:val="21"/>
                <w:szCs w:val="21"/>
              </w:rPr>
              <w:t>台式计算机</w:t>
            </w:r>
          </w:p>
        </w:tc>
        <w:tc>
          <w:tcPr>
            <w:tcW w:w="1435" w:type="dxa"/>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jc w:val="center"/>
              <w:rPr>
                <w:rFonts w:ascii="宋体" w:hAnsi="宋体"/>
                <w:szCs w:val="21"/>
              </w:rPr>
            </w:pPr>
          </w:p>
        </w:tc>
        <w:tc>
          <w:tcPr>
            <w:tcW w:w="3743" w:type="dxa"/>
            <w:tcBorders>
              <w:top w:val="single" w:sz="4" w:space="0" w:color="000000"/>
              <w:left w:val="single" w:sz="4" w:space="0" w:color="000000"/>
              <w:bottom w:val="single" w:sz="4" w:space="0" w:color="000000"/>
              <w:right w:val="single" w:sz="4" w:space="0" w:color="000000"/>
            </w:tcBorders>
          </w:tcPr>
          <w:p w:rsidR="008901C2" w:rsidRPr="0029134B" w:rsidRDefault="008901C2" w:rsidP="00E44545">
            <w:pPr>
              <w:pStyle w:val="TableParagraph"/>
              <w:spacing w:before="93" w:after="120"/>
              <w:ind w:left="7" w:right="4"/>
              <w:rPr>
                <w:rFonts w:ascii="宋体" w:hAnsi="宋体" w:cs="宋体"/>
                <w:kern w:val="2"/>
                <w:sz w:val="21"/>
                <w:szCs w:val="21"/>
                <w:lang w:eastAsia="zh-CN"/>
              </w:rPr>
            </w:pPr>
            <w:r w:rsidRPr="0029134B">
              <w:rPr>
                <w:rFonts w:ascii="宋体" w:hAnsi="宋体" w:cs="宋体" w:hint="eastAsia"/>
                <w:spacing w:val="12"/>
                <w:w w:val="99"/>
                <w:kern w:val="2"/>
                <w:sz w:val="21"/>
                <w:szCs w:val="21"/>
                <w:lang w:eastAsia="zh-CN"/>
              </w:rPr>
              <w:t>《微型计算机能效限定</w:t>
            </w:r>
            <w:r w:rsidRPr="0029134B">
              <w:rPr>
                <w:rFonts w:ascii="宋体" w:hAnsi="宋体" w:cs="宋体" w:hint="eastAsia"/>
                <w:spacing w:val="9"/>
                <w:w w:val="99"/>
                <w:kern w:val="2"/>
                <w:sz w:val="21"/>
                <w:szCs w:val="21"/>
                <w:lang w:eastAsia="zh-CN"/>
              </w:rPr>
              <w:t>值</w:t>
            </w:r>
            <w:r w:rsidRPr="0029134B">
              <w:rPr>
                <w:rFonts w:ascii="宋体" w:hAnsi="宋体" w:cs="宋体" w:hint="eastAsia"/>
                <w:spacing w:val="12"/>
                <w:w w:val="99"/>
                <w:kern w:val="2"/>
                <w:sz w:val="21"/>
                <w:szCs w:val="21"/>
                <w:lang w:eastAsia="zh-CN"/>
              </w:rPr>
              <w:t>及能</w:t>
            </w:r>
            <w:r w:rsidRPr="0029134B">
              <w:rPr>
                <w:rFonts w:ascii="宋体" w:hAnsi="宋体" w:cs="宋体" w:hint="eastAsia"/>
                <w:w w:val="99"/>
                <w:kern w:val="2"/>
                <w:sz w:val="21"/>
                <w:szCs w:val="21"/>
                <w:lang w:eastAsia="zh-CN"/>
              </w:rPr>
              <w:t>效等级》（</w:t>
            </w:r>
            <w:r w:rsidRPr="0029134B">
              <w:rPr>
                <w:rFonts w:ascii="宋体" w:hAnsi="宋体" w:cs="宋体" w:hint="eastAsia"/>
                <w:spacing w:val="1"/>
                <w:w w:val="99"/>
                <w:kern w:val="2"/>
                <w:sz w:val="21"/>
                <w:szCs w:val="21"/>
                <w:lang w:eastAsia="zh-CN"/>
              </w:rPr>
              <w:t>G</w:t>
            </w:r>
            <w:r w:rsidRPr="0029134B">
              <w:rPr>
                <w:rFonts w:ascii="宋体" w:hAnsi="宋体" w:cs="宋体" w:hint="eastAsia"/>
                <w:w w:val="99"/>
                <w:kern w:val="2"/>
                <w:sz w:val="21"/>
                <w:szCs w:val="21"/>
                <w:lang w:eastAsia="zh-CN"/>
              </w:rPr>
              <w:t>B</w:t>
            </w:r>
            <w:r w:rsidRPr="0029134B">
              <w:rPr>
                <w:rFonts w:ascii="宋体" w:hAnsi="宋体" w:cs="宋体" w:hint="eastAsia"/>
                <w:spacing w:val="1"/>
                <w:w w:val="99"/>
                <w:kern w:val="2"/>
                <w:sz w:val="21"/>
                <w:szCs w:val="21"/>
                <w:lang w:eastAsia="zh-CN"/>
              </w:rPr>
              <w:t>28380</w:t>
            </w:r>
            <w:r w:rsidRPr="0029134B">
              <w:rPr>
                <w:rFonts w:ascii="宋体" w:hAnsi="宋体" w:cs="宋体" w:hint="eastAsia"/>
                <w:w w:val="99"/>
                <w:kern w:val="2"/>
                <w:sz w:val="21"/>
                <w:szCs w:val="21"/>
                <w:lang w:eastAsia="zh-CN"/>
              </w:rPr>
              <w:t>）</w:t>
            </w:r>
          </w:p>
        </w:tc>
      </w:tr>
      <w:tr w:rsidR="008901C2" w:rsidRPr="0029134B" w:rsidTr="00E44545">
        <w:tc>
          <w:tcPr>
            <w:tcW w:w="705" w:type="dxa"/>
            <w:vMerge/>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widowControl/>
              <w:jc w:val="left"/>
              <w:rPr>
                <w:rFonts w:ascii="宋体" w:hAnsi="宋体"/>
                <w:szCs w:val="21"/>
              </w:rPr>
            </w:pPr>
          </w:p>
        </w:tc>
        <w:tc>
          <w:tcPr>
            <w:tcW w:w="1492" w:type="dxa"/>
            <w:vMerge/>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widowControl/>
              <w:jc w:val="left"/>
              <w:rPr>
                <w:rFonts w:ascii="宋体" w:hAnsi="宋体"/>
                <w:szCs w:val="21"/>
              </w:rPr>
            </w:pPr>
          </w:p>
        </w:tc>
        <w:tc>
          <w:tcPr>
            <w:tcW w:w="1571" w:type="dxa"/>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pStyle w:val="TableParagraph"/>
              <w:spacing w:before="44" w:after="120"/>
              <w:ind w:left="7" w:right="5"/>
              <w:jc w:val="center"/>
              <w:rPr>
                <w:rFonts w:ascii="宋体" w:hAnsi="宋体" w:cs="宋体"/>
                <w:kern w:val="2"/>
                <w:sz w:val="21"/>
                <w:szCs w:val="21"/>
              </w:rPr>
            </w:pPr>
            <w:r w:rsidRPr="0029134B">
              <w:rPr>
                <w:rFonts w:ascii="宋体" w:hAnsi="宋体" w:cs="宋体" w:hint="eastAsia"/>
                <w:w w:val="99"/>
                <w:kern w:val="2"/>
                <w:sz w:val="21"/>
                <w:szCs w:val="21"/>
              </w:rPr>
              <w:t>★</w:t>
            </w:r>
            <w:r w:rsidRPr="0029134B">
              <w:rPr>
                <w:rFonts w:ascii="宋体" w:hAnsi="宋体" w:cs="仿宋_GB2312" w:hint="eastAsia"/>
                <w:kern w:val="2"/>
                <w:sz w:val="21"/>
                <w:szCs w:val="21"/>
              </w:rPr>
              <w:t>A02010108</w:t>
            </w:r>
            <w:r w:rsidRPr="0029134B">
              <w:rPr>
                <w:rFonts w:ascii="宋体" w:hAnsi="宋体" w:cs="宋体" w:hint="eastAsia"/>
                <w:w w:val="99"/>
                <w:kern w:val="2"/>
                <w:sz w:val="21"/>
                <w:szCs w:val="21"/>
              </w:rPr>
              <w:t>便携式计算机</w:t>
            </w:r>
          </w:p>
        </w:tc>
        <w:tc>
          <w:tcPr>
            <w:tcW w:w="1435" w:type="dxa"/>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jc w:val="center"/>
              <w:rPr>
                <w:rFonts w:ascii="宋体" w:hAnsi="宋体"/>
                <w:szCs w:val="21"/>
              </w:rPr>
            </w:pPr>
          </w:p>
        </w:tc>
        <w:tc>
          <w:tcPr>
            <w:tcW w:w="3743" w:type="dxa"/>
            <w:tcBorders>
              <w:top w:val="single" w:sz="4" w:space="0" w:color="000000"/>
              <w:left w:val="single" w:sz="4" w:space="0" w:color="000000"/>
              <w:bottom w:val="single" w:sz="4" w:space="0" w:color="000000"/>
              <w:right w:val="single" w:sz="4" w:space="0" w:color="000000"/>
            </w:tcBorders>
          </w:tcPr>
          <w:p w:rsidR="008901C2" w:rsidRPr="0029134B" w:rsidRDefault="008901C2" w:rsidP="00E44545">
            <w:pPr>
              <w:pStyle w:val="TableParagraph"/>
              <w:spacing w:before="44" w:after="120"/>
              <w:ind w:left="7" w:right="4"/>
              <w:rPr>
                <w:rFonts w:ascii="宋体" w:hAnsi="宋体" w:cs="宋体"/>
                <w:kern w:val="2"/>
                <w:sz w:val="21"/>
                <w:szCs w:val="21"/>
                <w:lang w:eastAsia="zh-CN"/>
              </w:rPr>
            </w:pPr>
            <w:r w:rsidRPr="0029134B">
              <w:rPr>
                <w:rFonts w:ascii="宋体" w:hAnsi="宋体" w:cs="宋体" w:hint="eastAsia"/>
                <w:spacing w:val="12"/>
                <w:w w:val="99"/>
                <w:kern w:val="2"/>
                <w:sz w:val="21"/>
                <w:szCs w:val="21"/>
                <w:lang w:eastAsia="zh-CN"/>
              </w:rPr>
              <w:t>《微型计算机能效限定</w:t>
            </w:r>
            <w:r w:rsidRPr="0029134B">
              <w:rPr>
                <w:rFonts w:ascii="宋体" w:hAnsi="宋体" w:cs="宋体" w:hint="eastAsia"/>
                <w:spacing w:val="9"/>
                <w:w w:val="99"/>
                <w:kern w:val="2"/>
                <w:sz w:val="21"/>
                <w:szCs w:val="21"/>
                <w:lang w:eastAsia="zh-CN"/>
              </w:rPr>
              <w:t>值</w:t>
            </w:r>
            <w:r w:rsidRPr="0029134B">
              <w:rPr>
                <w:rFonts w:ascii="宋体" w:hAnsi="宋体" w:cs="宋体" w:hint="eastAsia"/>
                <w:spacing w:val="12"/>
                <w:w w:val="99"/>
                <w:kern w:val="2"/>
                <w:sz w:val="21"/>
                <w:szCs w:val="21"/>
                <w:lang w:eastAsia="zh-CN"/>
              </w:rPr>
              <w:t>及能</w:t>
            </w:r>
            <w:r w:rsidRPr="0029134B">
              <w:rPr>
                <w:rFonts w:ascii="宋体" w:hAnsi="宋体" w:cs="宋体" w:hint="eastAsia"/>
                <w:w w:val="99"/>
                <w:kern w:val="2"/>
                <w:sz w:val="21"/>
                <w:szCs w:val="21"/>
                <w:lang w:eastAsia="zh-CN"/>
              </w:rPr>
              <w:t>效等级》（</w:t>
            </w:r>
            <w:r w:rsidRPr="0029134B">
              <w:rPr>
                <w:rFonts w:ascii="宋体" w:hAnsi="宋体" w:cs="宋体" w:hint="eastAsia"/>
                <w:spacing w:val="1"/>
                <w:w w:val="99"/>
                <w:kern w:val="2"/>
                <w:sz w:val="21"/>
                <w:szCs w:val="21"/>
                <w:lang w:eastAsia="zh-CN"/>
              </w:rPr>
              <w:t>G</w:t>
            </w:r>
            <w:r w:rsidRPr="0029134B">
              <w:rPr>
                <w:rFonts w:ascii="宋体" w:hAnsi="宋体" w:cs="宋体" w:hint="eastAsia"/>
                <w:w w:val="99"/>
                <w:kern w:val="2"/>
                <w:sz w:val="21"/>
                <w:szCs w:val="21"/>
                <w:lang w:eastAsia="zh-CN"/>
              </w:rPr>
              <w:t>B</w:t>
            </w:r>
            <w:r w:rsidRPr="0029134B">
              <w:rPr>
                <w:rFonts w:ascii="宋体" w:hAnsi="宋体" w:cs="宋体" w:hint="eastAsia"/>
                <w:spacing w:val="1"/>
                <w:w w:val="99"/>
                <w:kern w:val="2"/>
                <w:sz w:val="21"/>
                <w:szCs w:val="21"/>
                <w:lang w:eastAsia="zh-CN"/>
              </w:rPr>
              <w:t>28380</w:t>
            </w:r>
            <w:r w:rsidRPr="0029134B">
              <w:rPr>
                <w:rFonts w:ascii="宋体" w:hAnsi="宋体" w:cs="宋体" w:hint="eastAsia"/>
                <w:w w:val="99"/>
                <w:kern w:val="2"/>
                <w:sz w:val="21"/>
                <w:szCs w:val="21"/>
                <w:lang w:eastAsia="zh-CN"/>
              </w:rPr>
              <w:t>）</w:t>
            </w:r>
          </w:p>
        </w:tc>
      </w:tr>
      <w:tr w:rsidR="008901C2" w:rsidRPr="0029134B" w:rsidTr="00E44545">
        <w:tc>
          <w:tcPr>
            <w:tcW w:w="705" w:type="dxa"/>
            <w:vMerge/>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widowControl/>
              <w:jc w:val="left"/>
              <w:rPr>
                <w:rFonts w:ascii="宋体" w:hAnsi="宋体"/>
                <w:szCs w:val="21"/>
              </w:rPr>
            </w:pPr>
          </w:p>
        </w:tc>
        <w:tc>
          <w:tcPr>
            <w:tcW w:w="1492" w:type="dxa"/>
            <w:vMerge/>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widowControl/>
              <w:jc w:val="left"/>
              <w:rPr>
                <w:rFonts w:ascii="宋体" w:hAnsi="宋体"/>
                <w:szCs w:val="21"/>
              </w:rPr>
            </w:pPr>
          </w:p>
        </w:tc>
        <w:tc>
          <w:tcPr>
            <w:tcW w:w="1571" w:type="dxa"/>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pStyle w:val="TableParagraph"/>
              <w:spacing w:before="64" w:after="120"/>
              <w:ind w:left="7" w:right="5"/>
              <w:jc w:val="center"/>
              <w:rPr>
                <w:rFonts w:ascii="宋体" w:hAnsi="宋体" w:cs="宋体"/>
                <w:kern w:val="2"/>
                <w:sz w:val="21"/>
                <w:szCs w:val="21"/>
                <w:lang w:eastAsia="zh-CN"/>
              </w:rPr>
            </w:pPr>
            <w:r w:rsidRPr="0029134B">
              <w:rPr>
                <w:rFonts w:ascii="宋体" w:hAnsi="宋体" w:cs="宋体" w:hint="eastAsia"/>
                <w:w w:val="99"/>
                <w:kern w:val="2"/>
                <w:sz w:val="21"/>
                <w:szCs w:val="21"/>
                <w:lang w:eastAsia="zh-CN"/>
              </w:rPr>
              <w:t>★</w:t>
            </w:r>
            <w:r w:rsidRPr="0029134B">
              <w:rPr>
                <w:rFonts w:ascii="宋体" w:hAnsi="宋体" w:cs="仿宋_GB2312" w:hint="eastAsia"/>
                <w:kern w:val="2"/>
                <w:sz w:val="21"/>
                <w:szCs w:val="21"/>
                <w:lang w:eastAsia="zh-CN"/>
              </w:rPr>
              <w:t>A02010109平板式计算机</w:t>
            </w:r>
          </w:p>
        </w:tc>
        <w:tc>
          <w:tcPr>
            <w:tcW w:w="1435" w:type="dxa"/>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jc w:val="center"/>
              <w:rPr>
                <w:rFonts w:ascii="宋体" w:hAnsi="宋体"/>
                <w:szCs w:val="21"/>
              </w:rPr>
            </w:pPr>
          </w:p>
        </w:tc>
        <w:tc>
          <w:tcPr>
            <w:tcW w:w="3743" w:type="dxa"/>
            <w:tcBorders>
              <w:top w:val="single" w:sz="4" w:space="0" w:color="000000"/>
              <w:left w:val="single" w:sz="4" w:space="0" w:color="000000"/>
              <w:bottom w:val="single" w:sz="4" w:space="0" w:color="000000"/>
              <w:right w:val="single" w:sz="4" w:space="0" w:color="000000"/>
            </w:tcBorders>
          </w:tcPr>
          <w:p w:rsidR="008901C2" w:rsidRPr="0029134B" w:rsidRDefault="008901C2" w:rsidP="00E44545">
            <w:pPr>
              <w:pStyle w:val="TableParagraph"/>
              <w:spacing w:before="64" w:after="120"/>
              <w:ind w:left="7" w:right="4"/>
              <w:rPr>
                <w:rFonts w:ascii="宋体" w:hAnsi="宋体" w:cs="宋体"/>
                <w:kern w:val="2"/>
                <w:sz w:val="21"/>
                <w:szCs w:val="21"/>
                <w:lang w:eastAsia="zh-CN"/>
              </w:rPr>
            </w:pPr>
            <w:r w:rsidRPr="0029134B">
              <w:rPr>
                <w:rFonts w:ascii="宋体" w:hAnsi="宋体" w:cs="宋体" w:hint="eastAsia"/>
                <w:spacing w:val="12"/>
                <w:w w:val="99"/>
                <w:kern w:val="2"/>
                <w:sz w:val="21"/>
                <w:szCs w:val="21"/>
                <w:lang w:eastAsia="zh-CN"/>
              </w:rPr>
              <w:t>《微型计算机能效限定</w:t>
            </w:r>
            <w:r w:rsidRPr="0029134B">
              <w:rPr>
                <w:rFonts w:ascii="宋体" w:hAnsi="宋体" w:cs="宋体" w:hint="eastAsia"/>
                <w:spacing w:val="9"/>
                <w:w w:val="99"/>
                <w:kern w:val="2"/>
                <w:sz w:val="21"/>
                <w:szCs w:val="21"/>
                <w:lang w:eastAsia="zh-CN"/>
              </w:rPr>
              <w:t>值</w:t>
            </w:r>
            <w:r w:rsidRPr="0029134B">
              <w:rPr>
                <w:rFonts w:ascii="宋体" w:hAnsi="宋体" w:cs="宋体" w:hint="eastAsia"/>
                <w:spacing w:val="12"/>
                <w:w w:val="99"/>
                <w:kern w:val="2"/>
                <w:sz w:val="21"/>
                <w:szCs w:val="21"/>
                <w:lang w:eastAsia="zh-CN"/>
              </w:rPr>
              <w:t>及能</w:t>
            </w:r>
            <w:r w:rsidRPr="0029134B">
              <w:rPr>
                <w:rFonts w:ascii="宋体" w:hAnsi="宋体" w:cs="宋体" w:hint="eastAsia"/>
                <w:w w:val="99"/>
                <w:kern w:val="2"/>
                <w:sz w:val="21"/>
                <w:szCs w:val="21"/>
                <w:lang w:eastAsia="zh-CN"/>
              </w:rPr>
              <w:t>效等级》（</w:t>
            </w:r>
            <w:r w:rsidRPr="0029134B">
              <w:rPr>
                <w:rFonts w:ascii="宋体" w:hAnsi="宋体" w:cs="宋体" w:hint="eastAsia"/>
                <w:spacing w:val="1"/>
                <w:w w:val="99"/>
                <w:kern w:val="2"/>
                <w:sz w:val="21"/>
                <w:szCs w:val="21"/>
                <w:lang w:eastAsia="zh-CN"/>
              </w:rPr>
              <w:t>G</w:t>
            </w:r>
            <w:r w:rsidRPr="0029134B">
              <w:rPr>
                <w:rFonts w:ascii="宋体" w:hAnsi="宋体" w:cs="宋体" w:hint="eastAsia"/>
                <w:w w:val="99"/>
                <w:kern w:val="2"/>
                <w:sz w:val="21"/>
                <w:szCs w:val="21"/>
                <w:lang w:eastAsia="zh-CN"/>
              </w:rPr>
              <w:t>B</w:t>
            </w:r>
            <w:r w:rsidRPr="0029134B">
              <w:rPr>
                <w:rFonts w:ascii="宋体" w:hAnsi="宋体" w:cs="宋体" w:hint="eastAsia"/>
                <w:spacing w:val="1"/>
                <w:w w:val="99"/>
                <w:kern w:val="2"/>
                <w:sz w:val="21"/>
                <w:szCs w:val="21"/>
                <w:lang w:eastAsia="zh-CN"/>
              </w:rPr>
              <w:t>28380</w:t>
            </w:r>
            <w:r w:rsidRPr="0029134B">
              <w:rPr>
                <w:rFonts w:ascii="宋体" w:hAnsi="宋体" w:cs="宋体" w:hint="eastAsia"/>
                <w:w w:val="99"/>
                <w:kern w:val="2"/>
                <w:sz w:val="21"/>
                <w:szCs w:val="21"/>
                <w:lang w:eastAsia="zh-CN"/>
              </w:rPr>
              <w:t>）</w:t>
            </w:r>
          </w:p>
        </w:tc>
      </w:tr>
      <w:tr w:rsidR="008901C2" w:rsidRPr="0029134B" w:rsidTr="00E44545">
        <w:tc>
          <w:tcPr>
            <w:tcW w:w="705" w:type="dxa"/>
            <w:vMerge w:val="restart"/>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jc w:val="center"/>
              <w:rPr>
                <w:rFonts w:ascii="宋体" w:hAnsi="宋体"/>
                <w:szCs w:val="21"/>
              </w:rPr>
            </w:pPr>
            <w:r w:rsidRPr="0029134B">
              <w:rPr>
                <w:rFonts w:ascii="宋体" w:hAnsi="宋体" w:hint="eastAsia"/>
                <w:szCs w:val="21"/>
              </w:rPr>
              <w:t>2</w:t>
            </w:r>
          </w:p>
        </w:tc>
        <w:tc>
          <w:tcPr>
            <w:tcW w:w="1492" w:type="dxa"/>
            <w:vMerge w:val="restart"/>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pStyle w:val="TableParagraph"/>
              <w:spacing w:after="120"/>
              <w:ind w:left="7"/>
              <w:jc w:val="center"/>
              <w:rPr>
                <w:rFonts w:ascii="宋体" w:hAnsi="宋体" w:cs="宋体"/>
                <w:kern w:val="2"/>
                <w:sz w:val="21"/>
                <w:szCs w:val="21"/>
              </w:rPr>
            </w:pPr>
            <w:r w:rsidRPr="0029134B">
              <w:rPr>
                <w:rFonts w:ascii="宋体" w:hAnsi="宋体" w:cs="仿宋_GB2312" w:hint="eastAsia"/>
                <w:kern w:val="2"/>
                <w:sz w:val="21"/>
                <w:szCs w:val="21"/>
              </w:rPr>
              <w:t>A02020000</w:t>
            </w:r>
            <w:r w:rsidRPr="0029134B">
              <w:rPr>
                <w:rFonts w:ascii="宋体" w:hAnsi="宋体" w:cs="宋体" w:hint="eastAsia"/>
                <w:w w:val="99"/>
                <w:kern w:val="2"/>
                <w:sz w:val="21"/>
                <w:szCs w:val="21"/>
              </w:rPr>
              <w:t>办公设备</w:t>
            </w:r>
          </w:p>
        </w:tc>
        <w:tc>
          <w:tcPr>
            <w:tcW w:w="1571" w:type="dxa"/>
            <w:vMerge w:val="restart"/>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jc w:val="center"/>
              <w:rPr>
                <w:rFonts w:ascii="宋体" w:hAnsi="宋体"/>
                <w:szCs w:val="21"/>
              </w:rPr>
            </w:pPr>
            <w:r w:rsidRPr="0029134B">
              <w:rPr>
                <w:rFonts w:ascii="宋体" w:hAnsi="宋体" w:cs="宋体" w:hint="eastAsia"/>
                <w:spacing w:val="1"/>
                <w:w w:val="99"/>
                <w:szCs w:val="21"/>
              </w:rPr>
              <w:t>A02021000</w:t>
            </w:r>
            <w:r w:rsidRPr="0029134B">
              <w:rPr>
                <w:rFonts w:ascii="宋体" w:hAnsi="宋体" w:cs="Arial" w:hint="eastAsia"/>
                <w:szCs w:val="21"/>
                <w:shd w:val="clear" w:color="auto" w:fill="FFFFFF"/>
              </w:rPr>
              <w:t>打印机</w:t>
            </w:r>
          </w:p>
        </w:tc>
        <w:tc>
          <w:tcPr>
            <w:tcW w:w="1435" w:type="dxa"/>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jc w:val="center"/>
              <w:rPr>
                <w:rFonts w:ascii="宋体" w:hAnsi="宋体"/>
                <w:szCs w:val="21"/>
              </w:rPr>
            </w:pPr>
            <w:r w:rsidRPr="0029134B">
              <w:rPr>
                <w:rFonts w:ascii="宋体" w:hAnsi="宋体" w:hint="eastAsia"/>
                <w:szCs w:val="21"/>
              </w:rPr>
              <w:t>A02021001 A3黑白打印机</w:t>
            </w:r>
          </w:p>
        </w:tc>
        <w:tc>
          <w:tcPr>
            <w:tcW w:w="3743" w:type="dxa"/>
            <w:tcBorders>
              <w:top w:val="single" w:sz="4" w:space="0" w:color="000000"/>
              <w:left w:val="single" w:sz="4" w:space="0" w:color="000000"/>
              <w:bottom w:val="single" w:sz="4" w:space="0" w:color="000000"/>
              <w:right w:val="single" w:sz="4" w:space="0" w:color="000000"/>
            </w:tcBorders>
          </w:tcPr>
          <w:p w:rsidR="008901C2" w:rsidRPr="0029134B" w:rsidRDefault="008901C2" w:rsidP="00E44545">
            <w:pPr>
              <w:pStyle w:val="TableParagraph"/>
              <w:spacing w:before="52" w:after="120"/>
              <w:ind w:left="7" w:right="7"/>
              <w:rPr>
                <w:rFonts w:ascii="宋体" w:hAnsi="宋体" w:cs="宋体"/>
                <w:kern w:val="2"/>
                <w:sz w:val="21"/>
                <w:szCs w:val="21"/>
                <w:lang w:eastAsia="zh-CN"/>
              </w:rPr>
            </w:pPr>
            <w:r w:rsidRPr="0029134B">
              <w:rPr>
                <w:rFonts w:ascii="宋体" w:hAnsi="宋体" w:cs="宋体" w:hint="eastAsia"/>
                <w:w w:val="99"/>
                <w:kern w:val="2"/>
                <w:sz w:val="21"/>
                <w:szCs w:val="21"/>
                <w:lang w:eastAsia="zh-CN"/>
              </w:rPr>
              <w:t>《复印</w:t>
            </w:r>
            <w:r w:rsidRPr="0029134B">
              <w:rPr>
                <w:rFonts w:ascii="宋体" w:hAnsi="宋体" w:cs="宋体" w:hint="eastAsia"/>
                <w:spacing w:val="2"/>
                <w:w w:val="99"/>
                <w:kern w:val="2"/>
                <w:sz w:val="21"/>
                <w:szCs w:val="21"/>
                <w:lang w:eastAsia="zh-CN"/>
              </w:rPr>
              <w:t>机</w:t>
            </w:r>
            <w:r w:rsidRPr="0029134B">
              <w:rPr>
                <w:rFonts w:ascii="宋体" w:hAnsi="宋体" w:cs="宋体" w:hint="eastAsia"/>
                <w:spacing w:val="-58"/>
                <w:w w:val="99"/>
                <w:kern w:val="2"/>
                <w:sz w:val="21"/>
                <w:szCs w:val="21"/>
                <w:lang w:eastAsia="zh-CN"/>
              </w:rPr>
              <w:t>、</w:t>
            </w:r>
            <w:r w:rsidRPr="0029134B">
              <w:rPr>
                <w:rFonts w:ascii="宋体" w:hAnsi="宋体" w:cs="宋体" w:hint="eastAsia"/>
                <w:spacing w:val="2"/>
                <w:w w:val="99"/>
                <w:kern w:val="2"/>
                <w:sz w:val="21"/>
                <w:szCs w:val="21"/>
                <w:lang w:eastAsia="zh-CN"/>
              </w:rPr>
              <w:t>打</w:t>
            </w:r>
            <w:r w:rsidRPr="0029134B">
              <w:rPr>
                <w:rFonts w:ascii="宋体" w:hAnsi="宋体" w:cs="宋体" w:hint="eastAsia"/>
                <w:w w:val="99"/>
                <w:kern w:val="2"/>
                <w:sz w:val="21"/>
                <w:szCs w:val="21"/>
                <w:lang w:eastAsia="zh-CN"/>
              </w:rPr>
              <w:t>印机</w:t>
            </w:r>
            <w:r w:rsidRPr="0029134B">
              <w:rPr>
                <w:rFonts w:ascii="宋体" w:hAnsi="宋体" w:cs="宋体" w:hint="eastAsia"/>
                <w:spacing w:val="2"/>
                <w:w w:val="99"/>
                <w:kern w:val="2"/>
                <w:sz w:val="21"/>
                <w:szCs w:val="21"/>
                <w:lang w:eastAsia="zh-CN"/>
              </w:rPr>
              <w:t>和</w:t>
            </w:r>
            <w:r w:rsidRPr="0029134B">
              <w:rPr>
                <w:rFonts w:ascii="宋体" w:hAnsi="宋体" w:cs="宋体" w:hint="eastAsia"/>
                <w:w w:val="99"/>
                <w:kern w:val="2"/>
                <w:sz w:val="21"/>
                <w:szCs w:val="21"/>
                <w:lang w:eastAsia="zh-CN"/>
              </w:rPr>
              <w:t>传真</w:t>
            </w:r>
            <w:r w:rsidRPr="0029134B">
              <w:rPr>
                <w:rFonts w:ascii="宋体" w:hAnsi="宋体" w:cs="宋体" w:hint="eastAsia"/>
                <w:spacing w:val="2"/>
                <w:w w:val="99"/>
                <w:kern w:val="2"/>
                <w:sz w:val="21"/>
                <w:szCs w:val="21"/>
                <w:lang w:eastAsia="zh-CN"/>
              </w:rPr>
              <w:t>机</w:t>
            </w:r>
            <w:r w:rsidRPr="0029134B">
              <w:rPr>
                <w:rFonts w:ascii="宋体" w:hAnsi="宋体" w:cs="宋体" w:hint="eastAsia"/>
                <w:w w:val="99"/>
                <w:kern w:val="2"/>
                <w:sz w:val="21"/>
                <w:szCs w:val="21"/>
                <w:lang w:eastAsia="zh-CN"/>
              </w:rPr>
              <w:t>能效限定值及</w:t>
            </w:r>
            <w:r w:rsidRPr="0029134B">
              <w:rPr>
                <w:rFonts w:ascii="宋体" w:hAnsi="宋体" w:cs="宋体" w:hint="eastAsia"/>
                <w:spacing w:val="2"/>
                <w:w w:val="99"/>
                <w:kern w:val="2"/>
                <w:sz w:val="21"/>
                <w:szCs w:val="21"/>
                <w:lang w:eastAsia="zh-CN"/>
              </w:rPr>
              <w:t>能</w:t>
            </w:r>
            <w:r w:rsidRPr="0029134B">
              <w:rPr>
                <w:rFonts w:ascii="宋体" w:hAnsi="宋体" w:cs="宋体" w:hint="eastAsia"/>
                <w:w w:val="99"/>
                <w:kern w:val="2"/>
                <w:sz w:val="21"/>
                <w:szCs w:val="21"/>
                <w:lang w:eastAsia="zh-CN"/>
              </w:rPr>
              <w:t>效等</w:t>
            </w:r>
            <w:r w:rsidRPr="0029134B">
              <w:rPr>
                <w:rFonts w:ascii="宋体" w:hAnsi="宋体" w:cs="宋体" w:hint="eastAsia"/>
                <w:spacing w:val="2"/>
                <w:w w:val="99"/>
                <w:kern w:val="2"/>
                <w:sz w:val="21"/>
                <w:szCs w:val="21"/>
                <w:lang w:eastAsia="zh-CN"/>
              </w:rPr>
              <w:t>级</w:t>
            </w:r>
            <w:r w:rsidRPr="0029134B">
              <w:rPr>
                <w:rFonts w:ascii="宋体" w:hAnsi="宋体" w:cs="宋体" w:hint="eastAsia"/>
                <w:w w:val="99"/>
                <w:kern w:val="2"/>
                <w:sz w:val="21"/>
                <w:szCs w:val="21"/>
                <w:lang w:eastAsia="zh-CN"/>
              </w:rPr>
              <w:t>》（</w:t>
            </w:r>
            <w:r w:rsidRPr="0029134B">
              <w:rPr>
                <w:rFonts w:ascii="宋体" w:hAnsi="宋体" w:cs="宋体" w:hint="eastAsia"/>
                <w:spacing w:val="1"/>
                <w:w w:val="99"/>
                <w:kern w:val="2"/>
                <w:sz w:val="21"/>
                <w:szCs w:val="21"/>
                <w:lang w:eastAsia="zh-CN"/>
              </w:rPr>
              <w:t>G</w:t>
            </w:r>
            <w:r w:rsidRPr="0029134B">
              <w:rPr>
                <w:rFonts w:ascii="宋体" w:hAnsi="宋体" w:cs="宋体" w:hint="eastAsia"/>
                <w:w w:val="99"/>
                <w:kern w:val="2"/>
                <w:sz w:val="21"/>
                <w:szCs w:val="21"/>
                <w:lang w:eastAsia="zh-CN"/>
              </w:rPr>
              <w:t>B</w:t>
            </w:r>
            <w:r w:rsidRPr="0029134B">
              <w:rPr>
                <w:rFonts w:ascii="宋体" w:hAnsi="宋体" w:cs="宋体" w:hint="eastAsia"/>
                <w:spacing w:val="1"/>
                <w:w w:val="99"/>
                <w:kern w:val="2"/>
                <w:sz w:val="21"/>
                <w:szCs w:val="21"/>
                <w:lang w:eastAsia="zh-CN"/>
              </w:rPr>
              <w:t>21</w:t>
            </w:r>
            <w:r w:rsidRPr="0029134B">
              <w:rPr>
                <w:rFonts w:ascii="宋体" w:hAnsi="宋体" w:cs="宋体" w:hint="eastAsia"/>
                <w:w w:val="99"/>
                <w:kern w:val="2"/>
                <w:sz w:val="21"/>
                <w:szCs w:val="21"/>
                <w:lang w:eastAsia="zh-CN"/>
              </w:rPr>
              <w:t>52</w:t>
            </w:r>
            <w:r w:rsidRPr="0029134B">
              <w:rPr>
                <w:rFonts w:ascii="宋体" w:hAnsi="宋体" w:cs="宋体" w:hint="eastAsia"/>
                <w:spacing w:val="1"/>
                <w:w w:val="99"/>
                <w:kern w:val="2"/>
                <w:sz w:val="21"/>
                <w:szCs w:val="21"/>
                <w:lang w:eastAsia="zh-CN"/>
              </w:rPr>
              <w:t>1</w:t>
            </w:r>
            <w:r w:rsidRPr="0029134B">
              <w:rPr>
                <w:rFonts w:ascii="宋体" w:hAnsi="宋体" w:cs="宋体" w:hint="eastAsia"/>
                <w:w w:val="99"/>
                <w:kern w:val="2"/>
                <w:sz w:val="21"/>
                <w:szCs w:val="21"/>
                <w:lang w:eastAsia="zh-CN"/>
              </w:rPr>
              <w:t>）</w:t>
            </w:r>
          </w:p>
        </w:tc>
      </w:tr>
      <w:tr w:rsidR="008901C2" w:rsidRPr="0029134B" w:rsidTr="00E44545">
        <w:tc>
          <w:tcPr>
            <w:tcW w:w="705" w:type="dxa"/>
            <w:vMerge/>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widowControl/>
              <w:jc w:val="left"/>
              <w:rPr>
                <w:rFonts w:ascii="宋体" w:hAnsi="宋体"/>
                <w:szCs w:val="21"/>
              </w:rPr>
            </w:pPr>
          </w:p>
        </w:tc>
        <w:tc>
          <w:tcPr>
            <w:tcW w:w="1492" w:type="dxa"/>
            <w:vMerge/>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widowControl/>
              <w:jc w:val="left"/>
              <w:rPr>
                <w:rFonts w:ascii="宋体" w:hAnsi="宋体" w:cs="宋体"/>
                <w:szCs w:val="21"/>
              </w:rPr>
            </w:pPr>
          </w:p>
        </w:tc>
        <w:tc>
          <w:tcPr>
            <w:tcW w:w="1571" w:type="dxa"/>
            <w:vMerge/>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widowControl/>
              <w:jc w:val="left"/>
              <w:rPr>
                <w:rFonts w:ascii="宋体" w:hAnsi="宋体"/>
                <w:szCs w:val="21"/>
              </w:rPr>
            </w:pPr>
          </w:p>
        </w:tc>
        <w:tc>
          <w:tcPr>
            <w:tcW w:w="1435" w:type="dxa"/>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jc w:val="center"/>
              <w:rPr>
                <w:rFonts w:ascii="宋体" w:hAnsi="宋体"/>
                <w:szCs w:val="21"/>
              </w:rPr>
            </w:pPr>
            <w:r w:rsidRPr="0029134B">
              <w:rPr>
                <w:rFonts w:ascii="宋体" w:hAnsi="宋体" w:hint="eastAsia"/>
                <w:szCs w:val="21"/>
              </w:rPr>
              <w:t>A02021002 A3彩色打印机</w:t>
            </w:r>
          </w:p>
        </w:tc>
        <w:tc>
          <w:tcPr>
            <w:tcW w:w="3743" w:type="dxa"/>
            <w:tcBorders>
              <w:top w:val="single" w:sz="4" w:space="0" w:color="000000"/>
              <w:left w:val="single" w:sz="4" w:space="0" w:color="000000"/>
              <w:bottom w:val="single" w:sz="4" w:space="0" w:color="000000"/>
              <w:right w:val="single" w:sz="4" w:space="0" w:color="000000"/>
            </w:tcBorders>
          </w:tcPr>
          <w:p w:rsidR="008901C2" w:rsidRPr="0029134B" w:rsidRDefault="008901C2" w:rsidP="00E44545">
            <w:pPr>
              <w:pStyle w:val="TableParagraph"/>
              <w:spacing w:before="52" w:after="120"/>
              <w:ind w:left="7" w:right="7"/>
              <w:rPr>
                <w:rFonts w:ascii="宋体" w:hAnsi="宋体" w:cs="宋体"/>
                <w:kern w:val="2"/>
                <w:sz w:val="21"/>
                <w:szCs w:val="21"/>
                <w:lang w:eastAsia="zh-CN"/>
              </w:rPr>
            </w:pPr>
            <w:r w:rsidRPr="0029134B">
              <w:rPr>
                <w:rFonts w:ascii="宋体" w:hAnsi="宋体" w:cs="宋体" w:hint="eastAsia"/>
                <w:w w:val="99"/>
                <w:kern w:val="2"/>
                <w:sz w:val="21"/>
                <w:szCs w:val="21"/>
                <w:lang w:eastAsia="zh-CN"/>
              </w:rPr>
              <w:t>《复印</w:t>
            </w:r>
            <w:r w:rsidRPr="0029134B">
              <w:rPr>
                <w:rFonts w:ascii="宋体" w:hAnsi="宋体" w:cs="宋体" w:hint="eastAsia"/>
                <w:spacing w:val="2"/>
                <w:w w:val="99"/>
                <w:kern w:val="2"/>
                <w:sz w:val="21"/>
                <w:szCs w:val="21"/>
                <w:lang w:eastAsia="zh-CN"/>
              </w:rPr>
              <w:t>机</w:t>
            </w:r>
            <w:r w:rsidRPr="0029134B">
              <w:rPr>
                <w:rFonts w:ascii="宋体" w:hAnsi="宋体" w:cs="宋体" w:hint="eastAsia"/>
                <w:spacing w:val="-58"/>
                <w:w w:val="99"/>
                <w:kern w:val="2"/>
                <w:sz w:val="21"/>
                <w:szCs w:val="21"/>
                <w:lang w:eastAsia="zh-CN"/>
              </w:rPr>
              <w:t>、</w:t>
            </w:r>
            <w:r w:rsidRPr="0029134B">
              <w:rPr>
                <w:rFonts w:ascii="宋体" w:hAnsi="宋体" w:cs="宋体" w:hint="eastAsia"/>
                <w:spacing w:val="2"/>
                <w:w w:val="99"/>
                <w:kern w:val="2"/>
                <w:sz w:val="21"/>
                <w:szCs w:val="21"/>
                <w:lang w:eastAsia="zh-CN"/>
              </w:rPr>
              <w:t>打</w:t>
            </w:r>
            <w:r w:rsidRPr="0029134B">
              <w:rPr>
                <w:rFonts w:ascii="宋体" w:hAnsi="宋体" w:cs="宋体" w:hint="eastAsia"/>
                <w:w w:val="99"/>
                <w:kern w:val="2"/>
                <w:sz w:val="21"/>
                <w:szCs w:val="21"/>
                <w:lang w:eastAsia="zh-CN"/>
              </w:rPr>
              <w:t>印机</w:t>
            </w:r>
            <w:r w:rsidRPr="0029134B">
              <w:rPr>
                <w:rFonts w:ascii="宋体" w:hAnsi="宋体" w:cs="宋体" w:hint="eastAsia"/>
                <w:spacing w:val="2"/>
                <w:w w:val="99"/>
                <w:kern w:val="2"/>
                <w:sz w:val="21"/>
                <w:szCs w:val="21"/>
                <w:lang w:eastAsia="zh-CN"/>
              </w:rPr>
              <w:t>和</w:t>
            </w:r>
            <w:r w:rsidRPr="0029134B">
              <w:rPr>
                <w:rFonts w:ascii="宋体" w:hAnsi="宋体" w:cs="宋体" w:hint="eastAsia"/>
                <w:w w:val="99"/>
                <w:kern w:val="2"/>
                <w:sz w:val="21"/>
                <w:szCs w:val="21"/>
                <w:lang w:eastAsia="zh-CN"/>
              </w:rPr>
              <w:t>传真</w:t>
            </w:r>
            <w:r w:rsidRPr="0029134B">
              <w:rPr>
                <w:rFonts w:ascii="宋体" w:hAnsi="宋体" w:cs="宋体" w:hint="eastAsia"/>
                <w:spacing w:val="2"/>
                <w:w w:val="99"/>
                <w:kern w:val="2"/>
                <w:sz w:val="21"/>
                <w:szCs w:val="21"/>
                <w:lang w:eastAsia="zh-CN"/>
              </w:rPr>
              <w:t>机</w:t>
            </w:r>
            <w:r w:rsidRPr="0029134B">
              <w:rPr>
                <w:rFonts w:ascii="宋体" w:hAnsi="宋体" w:cs="宋体" w:hint="eastAsia"/>
                <w:w w:val="99"/>
                <w:kern w:val="2"/>
                <w:sz w:val="21"/>
                <w:szCs w:val="21"/>
                <w:lang w:eastAsia="zh-CN"/>
              </w:rPr>
              <w:t>能效限定值及</w:t>
            </w:r>
            <w:r w:rsidRPr="0029134B">
              <w:rPr>
                <w:rFonts w:ascii="宋体" w:hAnsi="宋体" w:cs="宋体" w:hint="eastAsia"/>
                <w:spacing w:val="2"/>
                <w:w w:val="99"/>
                <w:kern w:val="2"/>
                <w:sz w:val="21"/>
                <w:szCs w:val="21"/>
                <w:lang w:eastAsia="zh-CN"/>
              </w:rPr>
              <w:t>能</w:t>
            </w:r>
            <w:r w:rsidRPr="0029134B">
              <w:rPr>
                <w:rFonts w:ascii="宋体" w:hAnsi="宋体" w:cs="宋体" w:hint="eastAsia"/>
                <w:w w:val="99"/>
                <w:kern w:val="2"/>
                <w:sz w:val="21"/>
                <w:szCs w:val="21"/>
                <w:lang w:eastAsia="zh-CN"/>
              </w:rPr>
              <w:t>效等</w:t>
            </w:r>
            <w:r w:rsidRPr="0029134B">
              <w:rPr>
                <w:rFonts w:ascii="宋体" w:hAnsi="宋体" w:cs="宋体" w:hint="eastAsia"/>
                <w:spacing w:val="2"/>
                <w:w w:val="99"/>
                <w:kern w:val="2"/>
                <w:sz w:val="21"/>
                <w:szCs w:val="21"/>
                <w:lang w:eastAsia="zh-CN"/>
              </w:rPr>
              <w:t>级</w:t>
            </w:r>
            <w:r w:rsidRPr="0029134B">
              <w:rPr>
                <w:rFonts w:ascii="宋体" w:hAnsi="宋体" w:cs="宋体" w:hint="eastAsia"/>
                <w:w w:val="99"/>
                <w:kern w:val="2"/>
                <w:sz w:val="21"/>
                <w:szCs w:val="21"/>
                <w:lang w:eastAsia="zh-CN"/>
              </w:rPr>
              <w:t>》（</w:t>
            </w:r>
            <w:r w:rsidRPr="0029134B">
              <w:rPr>
                <w:rFonts w:ascii="宋体" w:hAnsi="宋体" w:cs="宋体" w:hint="eastAsia"/>
                <w:spacing w:val="1"/>
                <w:w w:val="99"/>
                <w:kern w:val="2"/>
                <w:sz w:val="21"/>
                <w:szCs w:val="21"/>
                <w:lang w:eastAsia="zh-CN"/>
              </w:rPr>
              <w:t>G</w:t>
            </w:r>
            <w:r w:rsidRPr="0029134B">
              <w:rPr>
                <w:rFonts w:ascii="宋体" w:hAnsi="宋体" w:cs="宋体" w:hint="eastAsia"/>
                <w:w w:val="99"/>
                <w:kern w:val="2"/>
                <w:sz w:val="21"/>
                <w:szCs w:val="21"/>
                <w:lang w:eastAsia="zh-CN"/>
              </w:rPr>
              <w:t>B</w:t>
            </w:r>
            <w:r w:rsidRPr="0029134B">
              <w:rPr>
                <w:rFonts w:ascii="宋体" w:hAnsi="宋体" w:cs="宋体" w:hint="eastAsia"/>
                <w:spacing w:val="1"/>
                <w:w w:val="99"/>
                <w:kern w:val="2"/>
                <w:sz w:val="21"/>
                <w:szCs w:val="21"/>
                <w:lang w:eastAsia="zh-CN"/>
              </w:rPr>
              <w:t>21</w:t>
            </w:r>
            <w:r w:rsidRPr="0029134B">
              <w:rPr>
                <w:rFonts w:ascii="宋体" w:hAnsi="宋体" w:cs="宋体" w:hint="eastAsia"/>
                <w:w w:val="99"/>
                <w:kern w:val="2"/>
                <w:sz w:val="21"/>
                <w:szCs w:val="21"/>
                <w:lang w:eastAsia="zh-CN"/>
              </w:rPr>
              <w:t>52</w:t>
            </w:r>
            <w:r w:rsidRPr="0029134B">
              <w:rPr>
                <w:rFonts w:ascii="宋体" w:hAnsi="宋体" w:cs="宋体" w:hint="eastAsia"/>
                <w:spacing w:val="1"/>
                <w:w w:val="99"/>
                <w:kern w:val="2"/>
                <w:sz w:val="21"/>
                <w:szCs w:val="21"/>
                <w:lang w:eastAsia="zh-CN"/>
              </w:rPr>
              <w:t>1</w:t>
            </w:r>
            <w:r w:rsidRPr="0029134B">
              <w:rPr>
                <w:rFonts w:ascii="宋体" w:hAnsi="宋体" w:cs="宋体" w:hint="eastAsia"/>
                <w:w w:val="99"/>
                <w:kern w:val="2"/>
                <w:sz w:val="21"/>
                <w:szCs w:val="21"/>
                <w:lang w:eastAsia="zh-CN"/>
              </w:rPr>
              <w:t>）</w:t>
            </w:r>
          </w:p>
        </w:tc>
      </w:tr>
      <w:tr w:rsidR="008901C2" w:rsidRPr="0029134B" w:rsidTr="00E44545">
        <w:tc>
          <w:tcPr>
            <w:tcW w:w="705" w:type="dxa"/>
            <w:vMerge/>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widowControl/>
              <w:jc w:val="left"/>
              <w:rPr>
                <w:rFonts w:ascii="宋体" w:hAnsi="宋体"/>
                <w:szCs w:val="21"/>
              </w:rPr>
            </w:pPr>
          </w:p>
        </w:tc>
        <w:tc>
          <w:tcPr>
            <w:tcW w:w="1492" w:type="dxa"/>
            <w:vMerge/>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widowControl/>
              <w:jc w:val="left"/>
              <w:rPr>
                <w:rFonts w:ascii="宋体" w:hAnsi="宋体" w:cs="宋体"/>
                <w:szCs w:val="21"/>
              </w:rPr>
            </w:pPr>
          </w:p>
        </w:tc>
        <w:tc>
          <w:tcPr>
            <w:tcW w:w="1571" w:type="dxa"/>
            <w:vMerge/>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widowControl/>
              <w:jc w:val="left"/>
              <w:rPr>
                <w:rFonts w:ascii="宋体" w:hAnsi="宋体"/>
                <w:szCs w:val="21"/>
              </w:rPr>
            </w:pPr>
          </w:p>
        </w:tc>
        <w:tc>
          <w:tcPr>
            <w:tcW w:w="1435" w:type="dxa"/>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jc w:val="center"/>
              <w:rPr>
                <w:rFonts w:ascii="宋体" w:hAnsi="宋体"/>
                <w:szCs w:val="21"/>
              </w:rPr>
            </w:pPr>
            <w:r w:rsidRPr="0029134B">
              <w:rPr>
                <w:rFonts w:ascii="宋体" w:hAnsi="宋体" w:hint="eastAsia"/>
                <w:szCs w:val="21"/>
              </w:rPr>
              <w:t>A02021003 A4黑白打印机</w:t>
            </w:r>
          </w:p>
        </w:tc>
        <w:tc>
          <w:tcPr>
            <w:tcW w:w="3743" w:type="dxa"/>
            <w:tcBorders>
              <w:top w:val="single" w:sz="4" w:space="0" w:color="000000"/>
              <w:left w:val="single" w:sz="4" w:space="0" w:color="000000"/>
              <w:bottom w:val="single" w:sz="4" w:space="0" w:color="000000"/>
              <w:right w:val="single" w:sz="4" w:space="0" w:color="000000"/>
            </w:tcBorders>
          </w:tcPr>
          <w:p w:rsidR="008901C2" w:rsidRPr="0029134B" w:rsidRDefault="008901C2" w:rsidP="00E44545">
            <w:pPr>
              <w:pStyle w:val="TableParagraph"/>
              <w:spacing w:before="52" w:after="120"/>
              <w:ind w:left="7" w:right="7"/>
              <w:rPr>
                <w:rFonts w:ascii="宋体" w:hAnsi="宋体" w:cs="宋体"/>
                <w:kern w:val="2"/>
                <w:sz w:val="21"/>
                <w:szCs w:val="21"/>
                <w:lang w:eastAsia="zh-CN"/>
              </w:rPr>
            </w:pPr>
            <w:r w:rsidRPr="0029134B">
              <w:rPr>
                <w:rFonts w:ascii="宋体" w:hAnsi="宋体" w:cs="宋体" w:hint="eastAsia"/>
                <w:w w:val="99"/>
                <w:kern w:val="2"/>
                <w:sz w:val="21"/>
                <w:szCs w:val="21"/>
                <w:lang w:eastAsia="zh-CN"/>
              </w:rPr>
              <w:t>《复印</w:t>
            </w:r>
            <w:r w:rsidRPr="0029134B">
              <w:rPr>
                <w:rFonts w:ascii="宋体" w:hAnsi="宋体" w:cs="宋体" w:hint="eastAsia"/>
                <w:spacing w:val="2"/>
                <w:w w:val="99"/>
                <w:kern w:val="2"/>
                <w:sz w:val="21"/>
                <w:szCs w:val="21"/>
                <w:lang w:eastAsia="zh-CN"/>
              </w:rPr>
              <w:t>机</w:t>
            </w:r>
            <w:r w:rsidRPr="0029134B">
              <w:rPr>
                <w:rFonts w:ascii="宋体" w:hAnsi="宋体" w:cs="宋体" w:hint="eastAsia"/>
                <w:spacing w:val="-58"/>
                <w:w w:val="99"/>
                <w:kern w:val="2"/>
                <w:sz w:val="21"/>
                <w:szCs w:val="21"/>
                <w:lang w:eastAsia="zh-CN"/>
              </w:rPr>
              <w:t>、</w:t>
            </w:r>
            <w:r w:rsidRPr="0029134B">
              <w:rPr>
                <w:rFonts w:ascii="宋体" w:hAnsi="宋体" w:cs="宋体" w:hint="eastAsia"/>
                <w:spacing w:val="2"/>
                <w:w w:val="99"/>
                <w:kern w:val="2"/>
                <w:sz w:val="21"/>
                <w:szCs w:val="21"/>
                <w:lang w:eastAsia="zh-CN"/>
              </w:rPr>
              <w:t>打</w:t>
            </w:r>
            <w:r w:rsidRPr="0029134B">
              <w:rPr>
                <w:rFonts w:ascii="宋体" w:hAnsi="宋体" w:cs="宋体" w:hint="eastAsia"/>
                <w:w w:val="99"/>
                <w:kern w:val="2"/>
                <w:sz w:val="21"/>
                <w:szCs w:val="21"/>
                <w:lang w:eastAsia="zh-CN"/>
              </w:rPr>
              <w:t>印机</w:t>
            </w:r>
            <w:r w:rsidRPr="0029134B">
              <w:rPr>
                <w:rFonts w:ascii="宋体" w:hAnsi="宋体" w:cs="宋体" w:hint="eastAsia"/>
                <w:spacing w:val="2"/>
                <w:w w:val="99"/>
                <w:kern w:val="2"/>
                <w:sz w:val="21"/>
                <w:szCs w:val="21"/>
                <w:lang w:eastAsia="zh-CN"/>
              </w:rPr>
              <w:t>和</w:t>
            </w:r>
            <w:r w:rsidRPr="0029134B">
              <w:rPr>
                <w:rFonts w:ascii="宋体" w:hAnsi="宋体" w:cs="宋体" w:hint="eastAsia"/>
                <w:w w:val="99"/>
                <w:kern w:val="2"/>
                <w:sz w:val="21"/>
                <w:szCs w:val="21"/>
                <w:lang w:eastAsia="zh-CN"/>
              </w:rPr>
              <w:t>传真</w:t>
            </w:r>
            <w:r w:rsidRPr="0029134B">
              <w:rPr>
                <w:rFonts w:ascii="宋体" w:hAnsi="宋体" w:cs="宋体" w:hint="eastAsia"/>
                <w:spacing w:val="2"/>
                <w:w w:val="99"/>
                <w:kern w:val="2"/>
                <w:sz w:val="21"/>
                <w:szCs w:val="21"/>
                <w:lang w:eastAsia="zh-CN"/>
              </w:rPr>
              <w:t>机</w:t>
            </w:r>
            <w:r w:rsidRPr="0029134B">
              <w:rPr>
                <w:rFonts w:ascii="宋体" w:hAnsi="宋体" w:cs="宋体" w:hint="eastAsia"/>
                <w:w w:val="99"/>
                <w:kern w:val="2"/>
                <w:sz w:val="21"/>
                <w:szCs w:val="21"/>
                <w:lang w:eastAsia="zh-CN"/>
              </w:rPr>
              <w:t>能效限定值及</w:t>
            </w:r>
            <w:r w:rsidRPr="0029134B">
              <w:rPr>
                <w:rFonts w:ascii="宋体" w:hAnsi="宋体" w:cs="宋体" w:hint="eastAsia"/>
                <w:spacing w:val="2"/>
                <w:w w:val="99"/>
                <w:kern w:val="2"/>
                <w:sz w:val="21"/>
                <w:szCs w:val="21"/>
                <w:lang w:eastAsia="zh-CN"/>
              </w:rPr>
              <w:t>能</w:t>
            </w:r>
            <w:r w:rsidRPr="0029134B">
              <w:rPr>
                <w:rFonts w:ascii="宋体" w:hAnsi="宋体" w:cs="宋体" w:hint="eastAsia"/>
                <w:w w:val="99"/>
                <w:kern w:val="2"/>
                <w:sz w:val="21"/>
                <w:szCs w:val="21"/>
                <w:lang w:eastAsia="zh-CN"/>
              </w:rPr>
              <w:t>效等</w:t>
            </w:r>
            <w:r w:rsidRPr="0029134B">
              <w:rPr>
                <w:rFonts w:ascii="宋体" w:hAnsi="宋体" w:cs="宋体" w:hint="eastAsia"/>
                <w:spacing w:val="2"/>
                <w:w w:val="99"/>
                <w:kern w:val="2"/>
                <w:sz w:val="21"/>
                <w:szCs w:val="21"/>
                <w:lang w:eastAsia="zh-CN"/>
              </w:rPr>
              <w:t>级</w:t>
            </w:r>
            <w:r w:rsidRPr="0029134B">
              <w:rPr>
                <w:rFonts w:ascii="宋体" w:hAnsi="宋体" w:cs="宋体" w:hint="eastAsia"/>
                <w:w w:val="99"/>
                <w:kern w:val="2"/>
                <w:sz w:val="21"/>
                <w:szCs w:val="21"/>
                <w:lang w:eastAsia="zh-CN"/>
              </w:rPr>
              <w:t>》（</w:t>
            </w:r>
            <w:r w:rsidRPr="0029134B">
              <w:rPr>
                <w:rFonts w:ascii="宋体" w:hAnsi="宋体" w:cs="宋体" w:hint="eastAsia"/>
                <w:spacing w:val="1"/>
                <w:w w:val="99"/>
                <w:kern w:val="2"/>
                <w:sz w:val="21"/>
                <w:szCs w:val="21"/>
                <w:lang w:eastAsia="zh-CN"/>
              </w:rPr>
              <w:t>G</w:t>
            </w:r>
            <w:r w:rsidRPr="0029134B">
              <w:rPr>
                <w:rFonts w:ascii="宋体" w:hAnsi="宋体" w:cs="宋体" w:hint="eastAsia"/>
                <w:w w:val="99"/>
                <w:kern w:val="2"/>
                <w:sz w:val="21"/>
                <w:szCs w:val="21"/>
                <w:lang w:eastAsia="zh-CN"/>
              </w:rPr>
              <w:t>B</w:t>
            </w:r>
            <w:r w:rsidRPr="0029134B">
              <w:rPr>
                <w:rFonts w:ascii="宋体" w:hAnsi="宋体" w:cs="宋体" w:hint="eastAsia"/>
                <w:spacing w:val="1"/>
                <w:w w:val="99"/>
                <w:kern w:val="2"/>
                <w:sz w:val="21"/>
                <w:szCs w:val="21"/>
                <w:lang w:eastAsia="zh-CN"/>
              </w:rPr>
              <w:t>21</w:t>
            </w:r>
            <w:r w:rsidRPr="0029134B">
              <w:rPr>
                <w:rFonts w:ascii="宋体" w:hAnsi="宋体" w:cs="宋体" w:hint="eastAsia"/>
                <w:w w:val="99"/>
                <w:kern w:val="2"/>
                <w:sz w:val="21"/>
                <w:szCs w:val="21"/>
                <w:lang w:eastAsia="zh-CN"/>
              </w:rPr>
              <w:t>52</w:t>
            </w:r>
            <w:r w:rsidRPr="0029134B">
              <w:rPr>
                <w:rFonts w:ascii="宋体" w:hAnsi="宋体" w:cs="宋体" w:hint="eastAsia"/>
                <w:spacing w:val="1"/>
                <w:w w:val="99"/>
                <w:kern w:val="2"/>
                <w:sz w:val="21"/>
                <w:szCs w:val="21"/>
                <w:lang w:eastAsia="zh-CN"/>
              </w:rPr>
              <w:t>1</w:t>
            </w:r>
            <w:r w:rsidRPr="0029134B">
              <w:rPr>
                <w:rFonts w:ascii="宋体" w:hAnsi="宋体" w:cs="宋体" w:hint="eastAsia"/>
                <w:w w:val="99"/>
                <w:kern w:val="2"/>
                <w:sz w:val="21"/>
                <w:szCs w:val="21"/>
                <w:lang w:eastAsia="zh-CN"/>
              </w:rPr>
              <w:t>）</w:t>
            </w:r>
          </w:p>
        </w:tc>
      </w:tr>
      <w:tr w:rsidR="008901C2" w:rsidRPr="0029134B" w:rsidTr="00E44545">
        <w:tc>
          <w:tcPr>
            <w:tcW w:w="705" w:type="dxa"/>
            <w:vMerge/>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widowControl/>
              <w:jc w:val="left"/>
              <w:rPr>
                <w:rFonts w:ascii="宋体" w:hAnsi="宋体"/>
                <w:szCs w:val="21"/>
              </w:rPr>
            </w:pPr>
          </w:p>
        </w:tc>
        <w:tc>
          <w:tcPr>
            <w:tcW w:w="1492" w:type="dxa"/>
            <w:vMerge/>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widowControl/>
              <w:jc w:val="left"/>
              <w:rPr>
                <w:rFonts w:ascii="宋体" w:hAnsi="宋体" w:cs="宋体"/>
                <w:szCs w:val="21"/>
              </w:rPr>
            </w:pPr>
          </w:p>
        </w:tc>
        <w:tc>
          <w:tcPr>
            <w:tcW w:w="1571" w:type="dxa"/>
            <w:vMerge/>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widowControl/>
              <w:jc w:val="left"/>
              <w:rPr>
                <w:rFonts w:ascii="宋体" w:hAnsi="宋体"/>
                <w:szCs w:val="21"/>
              </w:rPr>
            </w:pPr>
          </w:p>
        </w:tc>
        <w:tc>
          <w:tcPr>
            <w:tcW w:w="1435" w:type="dxa"/>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jc w:val="center"/>
              <w:rPr>
                <w:rFonts w:ascii="宋体" w:hAnsi="宋体"/>
                <w:szCs w:val="21"/>
              </w:rPr>
            </w:pPr>
            <w:r w:rsidRPr="0029134B">
              <w:rPr>
                <w:rFonts w:ascii="宋体" w:hAnsi="宋体" w:hint="eastAsia"/>
                <w:szCs w:val="21"/>
              </w:rPr>
              <w:t>A02021004 A4彩色打印机</w:t>
            </w:r>
          </w:p>
        </w:tc>
        <w:tc>
          <w:tcPr>
            <w:tcW w:w="3743" w:type="dxa"/>
            <w:tcBorders>
              <w:top w:val="single" w:sz="4" w:space="0" w:color="000000"/>
              <w:left w:val="single" w:sz="4" w:space="0" w:color="000000"/>
              <w:bottom w:val="single" w:sz="4" w:space="0" w:color="000000"/>
              <w:right w:val="single" w:sz="4" w:space="0" w:color="000000"/>
            </w:tcBorders>
          </w:tcPr>
          <w:p w:rsidR="008901C2" w:rsidRPr="0029134B" w:rsidRDefault="008901C2" w:rsidP="00E44545">
            <w:pPr>
              <w:pStyle w:val="TableParagraph"/>
              <w:spacing w:before="52" w:after="120"/>
              <w:ind w:left="7" w:right="7"/>
              <w:rPr>
                <w:rFonts w:ascii="宋体" w:hAnsi="宋体" w:cs="宋体"/>
                <w:kern w:val="2"/>
                <w:sz w:val="21"/>
                <w:szCs w:val="21"/>
                <w:lang w:eastAsia="zh-CN"/>
              </w:rPr>
            </w:pPr>
            <w:r w:rsidRPr="0029134B">
              <w:rPr>
                <w:rFonts w:ascii="宋体" w:hAnsi="宋体" w:cs="宋体" w:hint="eastAsia"/>
                <w:w w:val="99"/>
                <w:kern w:val="2"/>
                <w:sz w:val="21"/>
                <w:szCs w:val="21"/>
                <w:lang w:eastAsia="zh-CN"/>
              </w:rPr>
              <w:t>《复印</w:t>
            </w:r>
            <w:r w:rsidRPr="0029134B">
              <w:rPr>
                <w:rFonts w:ascii="宋体" w:hAnsi="宋体" w:cs="宋体" w:hint="eastAsia"/>
                <w:spacing w:val="2"/>
                <w:w w:val="99"/>
                <w:kern w:val="2"/>
                <w:sz w:val="21"/>
                <w:szCs w:val="21"/>
                <w:lang w:eastAsia="zh-CN"/>
              </w:rPr>
              <w:t>机</w:t>
            </w:r>
            <w:r w:rsidRPr="0029134B">
              <w:rPr>
                <w:rFonts w:ascii="宋体" w:hAnsi="宋体" w:cs="宋体" w:hint="eastAsia"/>
                <w:spacing w:val="-58"/>
                <w:w w:val="99"/>
                <w:kern w:val="2"/>
                <w:sz w:val="21"/>
                <w:szCs w:val="21"/>
                <w:lang w:eastAsia="zh-CN"/>
              </w:rPr>
              <w:t>、</w:t>
            </w:r>
            <w:r w:rsidRPr="0029134B">
              <w:rPr>
                <w:rFonts w:ascii="宋体" w:hAnsi="宋体" w:cs="宋体" w:hint="eastAsia"/>
                <w:spacing w:val="2"/>
                <w:w w:val="99"/>
                <w:kern w:val="2"/>
                <w:sz w:val="21"/>
                <w:szCs w:val="21"/>
                <w:lang w:eastAsia="zh-CN"/>
              </w:rPr>
              <w:t>打</w:t>
            </w:r>
            <w:r w:rsidRPr="0029134B">
              <w:rPr>
                <w:rFonts w:ascii="宋体" w:hAnsi="宋体" w:cs="宋体" w:hint="eastAsia"/>
                <w:w w:val="99"/>
                <w:kern w:val="2"/>
                <w:sz w:val="21"/>
                <w:szCs w:val="21"/>
                <w:lang w:eastAsia="zh-CN"/>
              </w:rPr>
              <w:t>印机</w:t>
            </w:r>
            <w:r w:rsidRPr="0029134B">
              <w:rPr>
                <w:rFonts w:ascii="宋体" w:hAnsi="宋体" w:cs="宋体" w:hint="eastAsia"/>
                <w:spacing w:val="2"/>
                <w:w w:val="99"/>
                <w:kern w:val="2"/>
                <w:sz w:val="21"/>
                <w:szCs w:val="21"/>
                <w:lang w:eastAsia="zh-CN"/>
              </w:rPr>
              <w:t>和</w:t>
            </w:r>
            <w:r w:rsidRPr="0029134B">
              <w:rPr>
                <w:rFonts w:ascii="宋体" w:hAnsi="宋体" w:cs="宋体" w:hint="eastAsia"/>
                <w:w w:val="99"/>
                <w:kern w:val="2"/>
                <w:sz w:val="21"/>
                <w:szCs w:val="21"/>
                <w:lang w:eastAsia="zh-CN"/>
              </w:rPr>
              <w:t>传真</w:t>
            </w:r>
            <w:r w:rsidRPr="0029134B">
              <w:rPr>
                <w:rFonts w:ascii="宋体" w:hAnsi="宋体" w:cs="宋体" w:hint="eastAsia"/>
                <w:spacing w:val="2"/>
                <w:w w:val="99"/>
                <w:kern w:val="2"/>
                <w:sz w:val="21"/>
                <w:szCs w:val="21"/>
                <w:lang w:eastAsia="zh-CN"/>
              </w:rPr>
              <w:t>机</w:t>
            </w:r>
            <w:r w:rsidRPr="0029134B">
              <w:rPr>
                <w:rFonts w:ascii="宋体" w:hAnsi="宋体" w:cs="宋体" w:hint="eastAsia"/>
                <w:w w:val="99"/>
                <w:kern w:val="2"/>
                <w:sz w:val="21"/>
                <w:szCs w:val="21"/>
                <w:lang w:eastAsia="zh-CN"/>
              </w:rPr>
              <w:t>能效限定值及</w:t>
            </w:r>
            <w:r w:rsidRPr="0029134B">
              <w:rPr>
                <w:rFonts w:ascii="宋体" w:hAnsi="宋体" w:cs="宋体" w:hint="eastAsia"/>
                <w:spacing w:val="2"/>
                <w:w w:val="99"/>
                <w:kern w:val="2"/>
                <w:sz w:val="21"/>
                <w:szCs w:val="21"/>
                <w:lang w:eastAsia="zh-CN"/>
              </w:rPr>
              <w:t>能</w:t>
            </w:r>
            <w:r w:rsidRPr="0029134B">
              <w:rPr>
                <w:rFonts w:ascii="宋体" w:hAnsi="宋体" w:cs="宋体" w:hint="eastAsia"/>
                <w:w w:val="99"/>
                <w:kern w:val="2"/>
                <w:sz w:val="21"/>
                <w:szCs w:val="21"/>
                <w:lang w:eastAsia="zh-CN"/>
              </w:rPr>
              <w:t>效等</w:t>
            </w:r>
            <w:r w:rsidRPr="0029134B">
              <w:rPr>
                <w:rFonts w:ascii="宋体" w:hAnsi="宋体" w:cs="宋体" w:hint="eastAsia"/>
                <w:spacing w:val="2"/>
                <w:w w:val="99"/>
                <w:kern w:val="2"/>
                <w:sz w:val="21"/>
                <w:szCs w:val="21"/>
                <w:lang w:eastAsia="zh-CN"/>
              </w:rPr>
              <w:t>级</w:t>
            </w:r>
            <w:r w:rsidRPr="0029134B">
              <w:rPr>
                <w:rFonts w:ascii="宋体" w:hAnsi="宋体" w:cs="宋体" w:hint="eastAsia"/>
                <w:w w:val="99"/>
                <w:kern w:val="2"/>
                <w:sz w:val="21"/>
                <w:szCs w:val="21"/>
                <w:lang w:eastAsia="zh-CN"/>
              </w:rPr>
              <w:t>》（</w:t>
            </w:r>
            <w:r w:rsidRPr="0029134B">
              <w:rPr>
                <w:rFonts w:ascii="宋体" w:hAnsi="宋体" w:cs="宋体" w:hint="eastAsia"/>
                <w:spacing w:val="1"/>
                <w:w w:val="99"/>
                <w:kern w:val="2"/>
                <w:sz w:val="21"/>
                <w:szCs w:val="21"/>
                <w:lang w:eastAsia="zh-CN"/>
              </w:rPr>
              <w:t>G</w:t>
            </w:r>
            <w:r w:rsidRPr="0029134B">
              <w:rPr>
                <w:rFonts w:ascii="宋体" w:hAnsi="宋体" w:cs="宋体" w:hint="eastAsia"/>
                <w:w w:val="99"/>
                <w:kern w:val="2"/>
                <w:sz w:val="21"/>
                <w:szCs w:val="21"/>
                <w:lang w:eastAsia="zh-CN"/>
              </w:rPr>
              <w:t>B</w:t>
            </w:r>
            <w:r w:rsidRPr="0029134B">
              <w:rPr>
                <w:rFonts w:ascii="宋体" w:hAnsi="宋体" w:cs="宋体" w:hint="eastAsia"/>
                <w:spacing w:val="1"/>
                <w:w w:val="99"/>
                <w:kern w:val="2"/>
                <w:sz w:val="21"/>
                <w:szCs w:val="21"/>
                <w:lang w:eastAsia="zh-CN"/>
              </w:rPr>
              <w:t>21</w:t>
            </w:r>
            <w:r w:rsidRPr="0029134B">
              <w:rPr>
                <w:rFonts w:ascii="宋体" w:hAnsi="宋体" w:cs="宋体" w:hint="eastAsia"/>
                <w:w w:val="99"/>
                <w:kern w:val="2"/>
                <w:sz w:val="21"/>
                <w:szCs w:val="21"/>
                <w:lang w:eastAsia="zh-CN"/>
              </w:rPr>
              <w:t>52</w:t>
            </w:r>
            <w:r w:rsidRPr="0029134B">
              <w:rPr>
                <w:rFonts w:ascii="宋体" w:hAnsi="宋体" w:cs="宋体" w:hint="eastAsia"/>
                <w:spacing w:val="1"/>
                <w:w w:val="99"/>
                <w:kern w:val="2"/>
                <w:sz w:val="21"/>
                <w:szCs w:val="21"/>
                <w:lang w:eastAsia="zh-CN"/>
              </w:rPr>
              <w:t>1</w:t>
            </w:r>
            <w:r w:rsidRPr="0029134B">
              <w:rPr>
                <w:rFonts w:ascii="宋体" w:hAnsi="宋体" w:cs="宋体" w:hint="eastAsia"/>
                <w:w w:val="99"/>
                <w:kern w:val="2"/>
                <w:sz w:val="21"/>
                <w:szCs w:val="21"/>
                <w:lang w:eastAsia="zh-CN"/>
              </w:rPr>
              <w:t>）</w:t>
            </w:r>
          </w:p>
        </w:tc>
      </w:tr>
      <w:tr w:rsidR="008901C2" w:rsidRPr="0029134B" w:rsidTr="00E44545">
        <w:tc>
          <w:tcPr>
            <w:tcW w:w="705" w:type="dxa"/>
            <w:vMerge/>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widowControl/>
              <w:jc w:val="left"/>
              <w:rPr>
                <w:rFonts w:ascii="宋体" w:hAnsi="宋体"/>
                <w:szCs w:val="21"/>
              </w:rPr>
            </w:pPr>
          </w:p>
        </w:tc>
        <w:tc>
          <w:tcPr>
            <w:tcW w:w="1492" w:type="dxa"/>
            <w:vMerge/>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widowControl/>
              <w:jc w:val="left"/>
              <w:rPr>
                <w:rFonts w:ascii="宋体" w:hAnsi="宋体" w:cs="宋体"/>
                <w:szCs w:val="21"/>
              </w:rPr>
            </w:pPr>
          </w:p>
        </w:tc>
        <w:tc>
          <w:tcPr>
            <w:tcW w:w="1571" w:type="dxa"/>
            <w:vMerge/>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widowControl/>
              <w:jc w:val="left"/>
              <w:rPr>
                <w:rFonts w:ascii="宋体" w:hAnsi="宋体"/>
                <w:szCs w:val="21"/>
              </w:rPr>
            </w:pPr>
          </w:p>
        </w:tc>
        <w:tc>
          <w:tcPr>
            <w:tcW w:w="1435" w:type="dxa"/>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jc w:val="center"/>
              <w:rPr>
                <w:rFonts w:ascii="宋体" w:hAnsi="宋体"/>
                <w:szCs w:val="21"/>
              </w:rPr>
            </w:pPr>
            <w:r w:rsidRPr="0029134B">
              <w:rPr>
                <w:rFonts w:ascii="宋体" w:hAnsi="宋体" w:hint="eastAsia"/>
                <w:szCs w:val="21"/>
              </w:rPr>
              <w:t>A02021005 3D打印机</w:t>
            </w:r>
          </w:p>
        </w:tc>
        <w:tc>
          <w:tcPr>
            <w:tcW w:w="3743" w:type="dxa"/>
            <w:tcBorders>
              <w:top w:val="single" w:sz="4" w:space="0" w:color="000000"/>
              <w:left w:val="single" w:sz="4" w:space="0" w:color="000000"/>
              <w:bottom w:val="single" w:sz="4" w:space="0" w:color="000000"/>
              <w:right w:val="single" w:sz="4" w:space="0" w:color="000000"/>
            </w:tcBorders>
          </w:tcPr>
          <w:p w:rsidR="008901C2" w:rsidRPr="0029134B" w:rsidRDefault="008901C2" w:rsidP="00E44545">
            <w:pPr>
              <w:pStyle w:val="TableParagraph"/>
              <w:spacing w:before="52" w:after="120"/>
              <w:ind w:left="7" w:right="7"/>
              <w:rPr>
                <w:rFonts w:ascii="宋体" w:hAnsi="宋体" w:cs="宋体"/>
                <w:kern w:val="2"/>
                <w:sz w:val="21"/>
                <w:szCs w:val="21"/>
                <w:lang w:eastAsia="zh-CN"/>
              </w:rPr>
            </w:pPr>
            <w:r w:rsidRPr="0029134B">
              <w:rPr>
                <w:rFonts w:ascii="宋体" w:hAnsi="宋体" w:cs="宋体" w:hint="eastAsia"/>
                <w:w w:val="99"/>
                <w:kern w:val="2"/>
                <w:sz w:val="21"/>
                <w:szCs w:val="21"/>
                <w:lang w:eastAsia="zh-CN"/>
              </w:rPr>
              <w:t>《复印</w:t>
            </w:r>
            <w:r w:rsidRPr="0029134B">
              <w:rPr>
                <w:rFonts w:ascii="宋体" w:hAnsi="宋体" w:cs="宋体" w:hint="eastAsia"/>
                <w:spacing w:val="2"/>
                <w:w w:val="99"/>
                <w:kern w:val="2"/>
                <w:sz w:val="21"/>
                <w:szCs w:val="21"/>
                <w:lang w:eastAsia="zh-CN"/>
              </w:rPr>
              <w:t>机</w:t>
            </w:r>
            <w:r w:rsidRPr="0029134B">
              <w:rPr>
                <w:rFonts w:ascii="宋体" w:hAnsi="宋体" w:cs="宋体" w:hint="eastAsia"/>
                <w:spacing w:val="-58"/>
                <w:w w:val="99"/>
                <w:kern w:val="2"/>
                <w:sz w:val="21"/>
                <w:szCs w:val="21"/>
                <w:lang w:eastAsia="zh-CN"/>
              </w:rPr>
              <w:t>、</w:t>
            </w:r>
            <w:r w:rsidRPr="0029134B">
              <w:rPr>
                <w:rFonts w:ascii="宋体" w:hAnsi="宋体" w:cs="宋体" w:hint="eastAsia"/>
                <w:spacing w:val="2"/>
                <w:w w:val="99"/>
                <w:kern w:val="2"/>
                <w:sz w:val="21"/>
                <w:szCs w:val="21"/>
                <w:lang w:eastAsia="zh-CN"/>
              </w:rPr>
              <w:t>打</w:t>
            </w:r>
            <w:r w:rsidRPr="0029134B">
              <w:rPr>
                <w:rFonts w:ascii="宋体" w:hAnsi="宋体" w:cs="宋体" w:hint="eastAsia"/>
                <w:w w:val="99"/>
                <w:kern w:val="2"/>
                <w:sz w:val="21"/>
                <w:szCs w:val="21"/>
                <w:lang w:eastAsia="zh-CN"/>
              </w:rPr>
              <w:t>印机</w:t>
            </w:r>
            <w:r w:rsidRPr="0029134B">
              <w:rPr>
                <w:rFonts w:ascii="宋体" w:hAnsi="宋体" w:cs="宋体" w:hint="eastAsia"/>
                <w:spacing w:val="2"/>
                <w:w w:val="99"/>
                <w:kern w:val="2"/>
                <w:sz w:val="21"/>
                <w:szCs w:val="21"/>
                <w:lang w:eastAsia="zh-CN"/>
              </w:rPr>
              <w:t>和</w:t>
            </w:r>
            <w:r w:rsidRPr="0029134B">
              <w:rPr>
                <w:rFonts w:ascii="宋体" w:hAnsi="宋体" w:cs="宋体" w:hint="eastAsia"/>
                <w:w w:val="99"/>
                <w:kern w:val="2"/>
                <w:sz w:val="21"/>
                <w:szCs w:val="21"/>
                <w:lang w:eastAsia="zh-CN"/>
              </w:rPr>
              <w:t>传真</w:t>
            </w:r>
            <w:r w:rsidRPr="0029134B">
              <w:rPr>
                <w:rFonts w:ascii="宋体" w:hAnsi="宋体" w:cs="宋体" w:hint="eastAsia"/>
                <w:spacing w:val="2"/>
                <w:w w:val="99"/>
                <w:kern w:val="2"/>
                <w:sz w:val="21"/>
                <w:szCs w:val="21"/>
                <w:lang w:eastAsia="zh-CN"/>
              </w:rPr>
              <w:t>机</w:t>
            </w:r>
            <w:r w:rsidRPr="0029134B">
              <w:rPr>
                <w:rFonts w:ascii="宋体" w:hAnsi="宋体" w:cs="宋体" w:hint="eastAsia"/>
                <w:w w:val="99"/>
                <w:kern w:val="2"/>
                <w:sz w:val="21"/>
                <w:szCs w:val="21"/>
                <w:lang w:eastAsia="zh-CN"/>
              </w:rPr>
              <w:t>能效限定值及</w:t>
            </w:r>
            <w:r w:rsidRPr="0029134B">
              <w:rPr>
                <w:rFonts w:ascii="宋体" w:hAnsi="宋体" w:cs="宋体" w:hint="eastAsia"/>
                <w:spacing w:val="2"/>
                <w:w w:val="99"/>
                <w:kern w:val="2"/>
                <w:sz w:val="21"/>
                <w:szCs w:val="21"/>
                <w:lang w:eastAsia="zh-CN"/>
              </w:rPr>
              <w:t>能</w:t>
            </w:r>
            <w:r w:rsidRPr="0029134B">
              <w:rPr>
                <w:rFonts w:ascii="宋体" w:hAnsi="宋体" w:cs="宋体" w:hint="eastAsia"/>
                <w:w w:val="99"/>
                <w:kern w:val="2"/>
                <w:sz w:val="21"/>
                <w:szCs w:val="21"/>
                <w:lang w:eastAsia="zh-CN"/>
              </w:rPr>
              <w:t>效等</w:t>
            </w:r>
            <w:r w:rsidRPr="0029134B">
              <w:rPr>
                <w:rFonts w:ascii="宋体" w:hAnsi="宋体" w:cs="宋体" w:hint="eastAsia"/>
                <w:spacing w:val="2"/>
                <w:w w:val="99"/>
                <w:kern w:val="2"/>
                <w:sz w:val="21"/>
                <w:szCs w:val="21"/>
                <w:lang w:eastAsia="zh-CN"/>
              </w:rPr>
              <w:t>级</w:t>
            </w:r>
            <w:r w:rsidRPr="0029134B">
              <w:rPr>
                <w:rFonts w:ascii="宋体" w:hAnsi="宋体" w:cs="宋体" w:hint="eastAsia"/>
                <w:w w:val="99"/>
                <w:kern w:val="2"/>
                <w:sz w:val="21"/>
                <w:szCs w:val="21"/>
                <w:lang w:eastAsia="zh-CN"/>
              </w:rPr>
              <w:t>》（</w:t>
            </w:r>
            <w:r w:rsidRPr="0029134B">
              <w:rPr>
                <w:rFonts w:ascii="宋体" w:hAnsi="宋体" w:cs="宋体" w:hint="eastAsia"/>
                <w:spacing w:val="1"/>
                <w:w w:val="99"/>
                <w:kern w:val="2"/>
                <w:sz w:val="21"/>
                <w:szCs w:val="21"/>
                <w:lang w:eastAsia="zh-CN"/>
              </w:rPr>
              <w:t>G</w:t>
            </w:r>
            <w:r w:rsidRPr="0029134B">
              <w:rPr>
                <w:rFonts w:ascii="宋体" w:hAnsi="宋体" w:cs="宋体" w:hint="eastAsia"/>
                <w:w w:val="99"/>
                <w:kern w:val="2"/>
                <w:sz w:val="21"/>
                <w:szCs w:val="21"/>
                <w:lang w:eastAsia="zh-CN"/>
              </w:rPr>
              <w:t>B</w:t>
            </w:r>
            <w:r w:rsidRPr="0029134B">
              <w:rPr>
                <w:rFonts w:ascii="宋体" w:hAnsi="宋体" w:cs="宋体" w:hint="eastAsia"/>
                <w:spacing w:val="1"/>
                <w:w w:val="99"/>
                <w:kern w:val="2"/>
                <w:sz w:val="21"/>
                <w:szCs w:val="21"/>
                <w:lang w:eastAsia="zh-CN"/>
              </w:rPr>
              <w:t>21</w:t>
            </w:r>
            <w:r w:rsidRPr="0029134B">
              <w:rPr>
                <w:rFonts w:ascii="宋体" w:hAnsi="宋体" w:cs="宋体" w:hint="eastAsia"/>
                <w:w w:val="99"/>
                <w:kern w:val="2"/>
                <w:sz w:val="21"/>
                <w:szCs w:val="21"/>
                <w:lang w:eastAsia="zh-CN"/>
              </w:rPr>
              <w:t>52</w:t>
            </w:r>
            <w:r w:rsidRPr="0029134B">
              <w:rPr>
                <w:rFonts w:ascii="宋体" w:hAnsi="宋体" w:cs="宋体" w:hint="eastAsia"/>
                <w:spacing w:val="1"/>
                <w:w w:val="99"/>
                <w:kern w:val="2"/>
                <w:sz w:val="21"/>
                <w:szCs w:val="21"/>
                <w:lang w:eastAsia="zh-CN"/>
              </w:rPr>
              <w:t>1</w:t>
            </w:r>
            <w:r w:rsidRPr="0029134B">
              <w:rPr>
                <w:rFonts w:ascii="宋体" w:hAnsi="宋体" w:cs="宋体" w:hint="eastAsia"/>
                <w:w w:val="99"/>
                <w:kern w:val="2"/>
                <w:sz w:val="21"/>
                <w:szCs w:val="21"/>
                <w:lang w:eastAsia="zh-CN"/>
              </w:rPr>
              <w:t>）</w:t>
            </w:r>
          </w:p>
        </w:tc>
      </w:tr>
      <w:tr w:rsidR="008901C2" w:rsidRPr="0029134B" w:rsidTr="00E44545">
        <w:tc>
          <w:tcPr>
            <w:tcW w:w="705" w:type="dxa"/>
            <w:vMerge/>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widowControl/>
              <w:jc w:val="left"/>
              <w:rPr>
                <w:rFonts w:ascii="宋体" w:hAnsi="宋体"/>
                <w:szCs w:val="21"/>
              </w:rPr>
            </w:pPr>
          </w:p>
        </w:tc>
        <w:tc>
          <w:tcPr>
            <w:tcW w:w="1492" w:type="dxa"/>
            <w:vMerge/>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widowControl/>
              <w:jc w:val="left"/>
              <w:rPr>
                <w:rFonts w:ascii="宋体" w:hAnsi="宋体" w:cs="宋体"/>
                <w:szCs w:val="21"/>
              </w:rPr>
            </w:pPr>
          </w:p>
        </w:tc>
        <w:tc>
          <w:tcPr>
            <w:tcW w:w="1571" w:type="dxa"/>
            <w:vMerge/>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widowControl/>
              <w:jc w:val="left"/>
              <w:rPr>
                <w:rFonts w:ascii="宋体" w:hAnsi="宋体"/>
                <w:szCs w:val="21"/>
              </w:rPr>
            </w:pPr>
          </w:p>
        </w:tc>
        <w:tc>
          <w:tcPr>
            <w:tcW w:w="1435" w:type="dxa"/>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jc w:val="center"/>
              <w:rPr>
                <w:rFonts w:ascii="宋体" w:hAnsi="宋体"/>
                <w:szCs w:val="21"/>
              </w:rPr>
            </w:pPr>
            <w:r w:rsidRPr="0029134B">
              <w:rPr>
                <w:rFonts w:ascii="宋体" w:hAnsi="宋体" w:hint="eastAsia"/>
                <w:szCs w:val="21"/>
              </w:rPr>
              <w:t>A02021006票据打印机</w:t>
            </w:r>
          </w:p>
        </w:tc>
        <w:tc>
          <w:tcPr>
            <w:tcW w:w="3743" w:type="dxa"/>
            <w:tcBorders>
              <w:top w:val="single" w:sz="4" w:space="0" w:color="000000"/>
              <w:left w:val="single" w:sz="4" w:space="0" w:color="000000"/>
              <w:bottom w:val="single" w:sz="4" w:space="0" w:color="000000"/>
              <w:right w:val="single" w:sz="4" w:space="0" w:color="000000"/>
            </w:tcBorders>
          </w:tcPr>
          <w:p w:rsidR="008901C2" w:rsidRPr="0029134B" w:rsidRDefault="008901C2" w:rsidP="00E44545">
            <w:pPr>
              <w:pStyle w:val="TableParagraph"/>
              <w:spacing w:before="52" w:after="120"/>
              <w:ind w:left="7" w:right="7"/>
              <w:rPr>
                <w:rFonts w:ascii="宋体" w:hAnsi="宋体" w:cs="宋体"/>
                <w:kern w:val="2"/>
                <w:sz w:val="21"/>
                <w:szCs w:val="21"/>
                <w:lang w:eastAsia="zh-CN"/>
              </w:rPr>
            </w:pPr>
            <w:r w:rsidRPr="0029134B">
              <w:rPr>
                <w:rFonts w:ascii="宋体" w:hAnsi="宋体" w:cs="宋体" w:hint="eastAsia"/>
                <w:w w:val="99"/>
                <w:kern w:val="2"/>
                <w:sz w:val="21"/>
                <w:szCs w:val="21"/>
                <w:lang w:eastAsia="zh-CN"/>
              </w:rPr>
              <w:t>《复印</w:t>
            </w:r>
            <w:r w:rsidRPr="0029134B">
              <w:rPr>
                <w:rFonts w:ascii="宋体" w:hAnsi="宋体" w:cs="宋体" w:hint="eastAsia"/>
                <w:spacing w:val="2"/>
                <w:w w:val="99"/>
                <w:kern w:val="2"/>
                <w:sz w:val="21"/>
                <w:szCs w:val="21"/>
                <w:lang w:eastAsia="zh-CN"/>
              </w:rPr>
              <w:t>机</w:t>
            </w:r>
            <w:r w:rsidRPr="0029134B">
              <w:rPr>
                <w:rFonts w:ascii="宋体" w:hAnsi="宋体" w:cs="宋体" w:hint="eastAsia"/>
                <w:spacing w:val="-58"/>
                <w:w w:val="99"/>
                <w:kern w:val="2"/>
                <w:sz w:val="21"/>
                <w:szCs w:val="21"/>
                <w:lang w:eastAsia="zh-CN"/>
              </w:rPr>
              <w:t>、</w:t>
            </w:r>
            <w:r w:rsidRPr="0029134B">
              <w:rPr>
                <w:rFonts w:ascii="宋体" w:hAnsi="宋体" w:cs="宋体" w:hint="eastAsia"/>
                <w:spacing w:val="2"/>
                <w:w w:val="99"/>
                <w:kern w:val="2"/>
                <w:sz w:val="21"/>
                <w:szCs w:val="21"/>
                <w:lang w:eastAsia="zh-CN"/>
              </w:rPr>
              <w:t>打</w:t>
            </w:r>
            <w:r w:rsidRPr="0029134B">
              <w:rPr>
                <w:rFonts w:ascii="宋体" w:hAnsi="宋体" w:cs="宋体" w:hint="eastAsia"/>
                <w:w w:val="99"/>
                <w:kern w:val="2"/>
                <w:sz w:val="21"/>
                <w:szCs w:val="21"/>
                <w:lang w:eastAsia="zh-CN"/>
              </w:rPr>
              <w:t>印机</w:t>
            </w:r>
            <w:r w:rsidRPr="0029134B">
              <w:rPr>
                <w:rFonts w:ascii="宋体" w:hAnsi="宋体" w:cs="宋体" w:hint="eastAsia"/>
                <w:spacing w:val="2"/>
                <w:w w:val="99"/>
                <w:kern w:val="2"/>
                <w:sz w:val="21"/>
                <w:szCs w:val="21"/>
                <w:lang w:eastAsia="zh-CN"/>
              </w:rPr>
              <w:t>和</w:t>
            </w:r>
            <w:r w:rsidRPr="0029134B">
              <w:rPr>
                <w:rFonts w:ascii="宋体" w:hAnsi="宋体" w:cs="宋体" w:hint="eastAsia"/>
                <w:w w:val="99"/>
                <w:kern w:val="2"/>
                <w:sz w:val="21"/>
                <w:szCs w:val="21"/>
                <w:lang w:eastAsia="zh-CN"/>
              </w:rPr>
              <w:t>传真</w:t>
            </w:r>
            <w:r w:rsidRPr="0029134B">
              <w:rPr>
                <w:rFonts w:ascii="宋体" w:hAnsi="宋体" w:cs="宋体" w:hint="eastAsia"/>
                <w:spacing w:val="2"/>
                <w:w w:val="99"/>
                <w:kern w:val="2"/>
                <w:sz w:val="21"/>
                <w:szCs w:val="21"/>
                <w:lang w:eastAsia="zh-CN"/>
              </w:rPr>
              <w:t>机</w:t>
            </w:r>
            <w:r w:rsidRPr="0029134B">
              <w:rPr>
                <w:rFonts w:ascii="宋体" w:hAnsi="宋体" w:cs="宋体" w:hint="eastAsia"/>
                <w:w w:val="99"/>
                <w:kern w:val="2"/>
                <w:sz w:val="21"/>
                <w:szCs w:val="21"/>
                <w:lang w:eastAsia="zh-CN"/>
              </w:rPr>
              <w:t>能效限定值及</w:t>
            </w:r>
            <w:r w:rsidRPr="0029134B">
              <w:rPr>
                <w:rFonts w:ascii="宋体" w:hAnsi="宋体" w:cs="宋体" w:hint="eastAsia"/>
                <w:spacing w:val="2"/>
                <w:w w:val="99"/>
                <w:kern w:val="2"/>
                <w:sz w:val="21"/>
                <w:szCs w:val="21"/>
                <w:lang w:eastAsia="zh-CN"/>
              </w:rPr>
              <w:t>能</w:t>
            </w:r>
            <w:r w:rsidRPr="0029134B">
              <w:rPr>
                <w:rFonts w:ascii="宋体" w:hAnsi="宋体" w:cs="宋体" w:hint="eastAsia"/>
                <w:w w:val="99"/>
                <w:kern w:val="2"/>
                <w:sz w:val="21"/>
                <w:szCs w:val="21"/>
                <w:lang w:eastAsia="zh-CN"/>
              </w:rPr>
              <w:t>效等</w:t>
            </w:r>
            <w:r w:rsidRPr="0029134B">
              <w:rPr>
                <w:rFonts w:ascii="宋体" w:hAnsi="宋体" w:cs="宋体" w:hint="eastAsia"/>
                <w:spacing w:val="2"/>
                <w:w w:val="99"/>
                <w:kern w:val="2"/>
                <w:sz w:val="21"/>
                <w:szCs w:val="21"/>
                <w:lang w:eastAsia="zh-CN"/>
              </w:rPr>
              <w:t>级</w:t>
            </w:r>
            <w:r w:rsidRPr="0029134B">
              <w:rPr>
                <w:rFonts w:ascii="宋体" w:hAnsi="宋体" w:cs="宋体" w:hint="eastAsia"/>
                <w:w w:val="99"/>
                <w:kern w:val="2"/>
                <w:sz w:val="21"/>
                <w:szCs w:val="21"/>
                <w:lang w:eastAsia="zh-CN"/>
              </w:rPr>
              <w:t>》（</w:t>
            </w:r>
            <w:r w:rsidRPr="0029134B">
              <w:rPr>
                <w:rFonts w:ascii="宋体" w:hAnsi="宋体" w:cs="宋体" w:hint="eastAsia"/>
                <w:spacing w:val="1"/>
                <w:w w:val="99"/>
                <w:kern w:val="2"/>
                <w:sz w:val="21"/>
                <w:szCs w:val="21"/>
                <w:lang w:eastAsia="zh-CN"/>
              </w:rPr>
              <w:t>G</w:t>
            </w:r>
            <w:r w:rsidRPr="0029134B">
              <w:rPr>
                <w:rFonts w:ascii="宋体" w:hAnsi="宋体" w:cs="宋体" w:hint="eastAsia"/>
                <w:w w:val="99"/>
                <w:kern w:val="2"/>
                <w:sz w:val="21"/>
                <w:szCs w:val="21"/>
                <w:lang w:eastAsia="zh-CN"/>
              </w:rPr>
              <w:t>B</w:t>
            </w:r>
            <w:r w:rsidRPr="0029134B">
              <w:rPr>
                <w:rFonts w:ascii="宋体" w:hAnsi="宋体" w:cs="宋体" w:hint="eastAsia"/>
                <w:spacing w:val="1"/>
                <w:w w:val="99"/>
                <w:kern w:val="2"/>
                <w:sz w:val="21"/>
                <w:szCs w:val="21"/>
                <w:lang w:eastAsia="zh-CN"/>
              </w:rPr>
              <w:t>21</w:t>
            </w:r>
            <w:r w:rsidRPr="0029134B">
              <w:rPr>
                <w:rFonts w:ascii="宋体" w:hAnsi="宋体" w:cs="宋体" w:hint="eastAsia"/>
                <w:w w:val="99"/>
                <w:kern w:val="2"/>
                <w:sz w:val="21"/>
                <w:szCs w:val="21"/>
                <w:lang w:eastAsia="zh-CN"/>
              </w:rPr>
              <w:t>52</w:t>
            </w:r>
            <w:r w:rsidRPr="0029134B">
              <w:rPr>
                <w:rFonts w:ascii="宋体" w:hAnsi="宋体" w:cs="宋体" w:hint="eastAsia"/>
                <w:spacing w:val="1"/>
                <w:w w:val="99"/>
                <w:kern w:val="2"/>
                <w:sz w:val="21"/>
                <w:szCs w:val="21"/>
                <w:lang w:eastAsia="zh-CN"/>
              </w:rPr>
              <w:t>1</w:t>
            </w:r>
            <w:r w:rsidRPr="0029134B">
              <w:rPr>
                <w:rFonts w:ascii="宋体" w:hAnsi="宋体" w:cs="宋体" w:hint="eastAsia"/>
                <w:w w:val="99"/>
                <w:kern w:val="2"/>
                <w:sz w:val="21"/>
                <w:szCs w:val="21"/>
                <w:lang w:eastAsia="zh-CN"/>
              </w:rPr>
              <w:t>）</w:t>
            </w:r>
          </w:p>
        </w:tc>
      </w:tr>
      <w:tr w:rsidR="008901C2" w:rsidRPr="0029134B" w:rsidTr="00E44545">
        <w:tc>
          <w:tcPr>
            <w:tcW w:w="705" w:type="dxa"/>
            <w:vMerge/>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widowControl/>
              <w:jc w:val="left"/>
              <w:rPr>
                <w:rFonts w:ascii="宋体" w:hAnsi="宋体"/>
                <w:szCs w:val="21"/>
              </w:rPr>
            </w:pPr>
          </w:p>
        </w:tc>
        <w:tc>
          <w:tcPr>
            <w:tcW w:w="1492" w:type="dxa"/>
            <w:vMerge/>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widowControl/>
              <w:jc w:val="left"/>
              <w:rPr>
                <w:rFonts w:ascii="宋体" w:hAnsi="宋体" w:cs="宋体"/>
                <w:szCs w:val="21"/>
              </w:rPr>
            </w:pPr>
          </w:p>
        </w:tc>
        <w:tc>
          <w:tcPr>
            <w:tcW w:w="1571" w:type="dxa"/>
            <w:vMerge/>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widowControl/>
              <w:jc w:val="left"/>
              <w:rPr>
                <w:rFonts w:ascii="宋体" w:hAnsi="宋体"/>
                <w:szCs w:val="21"/>
              </w:rPr>
            </w:pPr>
          </w:p>
        </w:tc>
        <w:tc>
          <w:tcPr>
            <w:tcW w:w="1435" w:type="dxa"/>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jc w:val="center"/>
              <w:rPr>
                <w:rFonts w:ascii="宋体" w:hAnsi="宋体"/>
                <w:szCs w:val="21"/>
              </w:rPr>
            </w:pPr>
            <w:r w:rsidRPr="0029134B">
              <w:rPr>
                <w:rFonts w:ascii="宋体" w:hAnsi="宋体" w:hint="eastAsia"/>
                <w:szCs w:val="21"/>
              </w:rPr>
              <w:t>A02021007条码打印机</w:t>
            </w:r>
          </w:p>
        </w:tc>
        <w:tc>
          <w:tcPr>
            <w:tcW w:w="3743" w:type="dxa"/>
            <w:tcBorders>
              <w:top w:val="single" w:sz="4" w:space="0" w:color="000000"/>
              <w:left w:val="single" w:sz="4" w:space="0" w:color="000000"/>
              <w:bottom w:val="single" w:sz="4" w:space="0" w:color="000000"/>
              <w:right w:val="single" w:sz="4" w:space="0" w:color="000000"/>
            </w:tcBorders>
          </w:tcPr>
          <w:p w:rsidR="008901C2" w:rsidRPr="0029134B" w:rsidRDefault="008901C2" w:rsidP="00E44545">
            <w:pPr>
              <w:pStyle w:val="TableParagraph"/>
              <w:spacing w:before="52" w:after="120"/>
              <w:ind w:left="7" w:right="7"/>
              <w:rPr>
                <w:rFonts w:ascii="宋体" w:hAnsi="宋体" w:cs="宋体"/>
                <w:kern w:val="2"/>
                <w:sz w:val="21"/>
                <w:szCs w:val="21"/>
                <w:lang w:eastAsia="zh-CN"/>
              </w:rPr>
            </w:pPr>
            <w:r w:rsidRPr="0029134B">
              <w:rPr>
                <w:rFonts w:ascii="宋体" w:hAnsi="宋体" w:cs="宋体" w:hint="eastAsia"/>
                <w:w w:val="99"/>
                <w:kern w:val="2"/>
                <w:sz w:val="21"/>
                <w:szCs w:val="21"/>
                <w:lang w:eastAsia="zh-CN"/>
              </w:rPr>
              <w:t>《复印</w:t>
            </w:r>
            <w:r w:rsidRPr="0029134B">
              <w:rPr>
                <w:rFonts w:ascii="宋体" w:hAnsi="宋体" w:cs="宋体" w:hint="eastAsia"/>
                <w:spacing w:val="2"/>
                <w:w w:val="99"/>
                <w:kern w:val="2"/>
                <w:sz w:val="21"/>
                <w:szCs w:val="21"/>
                <w:lang w:eastAsia="zh-CN"/>
              </w:rPr>
              <w:t>机</w:t>
            </w:r>
            <w:r w:rsidRPr="0029134B">
              <w:rPr>
                <w:rFonts w:ascii="宋体" w:hAnsi="宋体" w:cs="宋体" w:hint="eastAsia"/>
                <w:spacing w:val="-58"/>
                <w:w w:val="99"/>
                <w:kern w:val="2"/>
                <w:sz w:val="21"/>
                <w:szCs w:val="21"/>
                <w:lang w:eastAsia="zh-CN"/>
              </w:rPr>
              <w:t>、</w:t>
            </w:r>
            <w:r w:rsidRPr="0029134B">
              <w:rPr>
                <w:rFonts w:ascii="宋体" w:hAnsi="宋体" w:cs="宋体" w:hint="eastAsia"/>
                <w:spacing w:val="2"/>
                <w:w w:val="99"/>
                <w:kern w:val="2"/>
                <w:sz w:val="21"/>
                <w:szCs w:val="21"/>
                <w:lang w:eastAsia="zh-CN"/>
              </w:rPr>
              <w:t>打</w:t>
            </w:r>
            <w:r w:rsidRPr="0029134B">
              <w:rPr>
                <w:rFonts w:ascii="宋体" w:hAnsi="宋体" w:cs="宋体" w:hint="eastAsia"/>
                <w:w w:val="99"/>
                <w:kern w:val="2"/>
                <w:sz w:val="21"/>
                <w:szCs w:val="21"/>
                <w:lang w:eastAsia="zh-CN"/>
              </w:rPr>
              <w:t>印机</w:t>
            </w:r>
            <w:r w:rsidRPr="0029134B">
              <w:rPr>
                <w:rFonts w:ascii="宋体" w:hAnsi="宋体" w:cs="宋体" w:hint="eastAsia"/>
                <w:spacing w:val="2"/>
                <w:w w:val="99"/>
                <w:kern w:val="2"/>
                <w:sz w:val="21"/>
                <w:szCs w:val="21"/>
                <w:lang w:eastAsia="zh-CN"/>
              </w:rPr>
              <w:t>和</w:t>
            </w:r>
            <w:r w:rsidRPr="0029134B">
              <w:rPr>
                <w:rFonts w:ascii="宋体" w:hAnsi="宋体" w:cs="宋体" w:hint="eastAsia"/>
                <w:w w:val="99"/>
                <w:kern w:val="2"/>
                <w:sz w:val="21"/>
                <w:szCs w:val="21"/>
                <w:lang w:eastAsia="zh-CN"/>
              </w:rPr>
              <w:t>传真</w:t>
            </w:r>
            <w:r w:rsidRPr="0029134B">
              <w:rPr>
                <w:rFonts w:ascii="宋体" w:hAnsi="宋体" w:cs="宋体" w:hint="eastAsia"/>
                <w:spacing w:val="2"/>
                <w:w w:val="99"/>
                <w:kern w:val="2"/>
                <w:sz w:val="21"/>
                <w:szCs w:val="21"/>
                <w:lang w:eastAsia="zh-CN"/>
              </w:rPr>
              <w:t>机</w:t>
            </w:r>
            <w:r w:rsidRPr="0029134B">
              <w:rPr>
                <w:rFonts w:ascii="宋体" w:hAnsi="宋体" w:cs="宋体" w:hint="eastAsia"/>
                <w:w w:val="99"/>
                <w:kern w:val="2"/>
                <w:sz w:val="21"/>
                <w:szCs w:val="21"/>
                <w:lang w:eastAsia="zh-CN"/>
              </w:rPr>
              <w:t>能效限定值及</w:t>
            </w:r>
            <w:r w:rsidRPr="0029134B">
              <w:rPr>
                <w:rFonts w:ascii="宋体" w:hAnsi="宋体" w:cs="宋体" w:hint="eastAsia"/>
                <w:spacing w:val="2"/>
                <w:w w:val="99"/>
                <w:kern w:val="2"/>
                <w:sz w:val="21"/>
                <w:szCs w:val="21"/>
                <w:lang w:eastAsia="zh-CN"/>
              </w:rPr>
              <w:t>能</w:t>
            </w:r>
            <w:r w:rsidRPr="0029134B">
              <w:rPr>
                <w:rFonts w:ascii="宋体" w:hAnsi="宋体" w:cs="宋体" w:hint="eastAsia"/>
                <w:w w:val="99"/>
                <w:kern w:val="2"/>
                <w:sz w:val="21"/>
                <w:szCs w:val="21"/>
                <w:lang w:eastAsia="zh-CN"/>
              </w:rPr>
              <w:t>效等</w:t>
            </w:r>
            <w:r w:rsidRPr="0029134B">
              <w:rPr>
                <w:rFonts w:ascii="宋体" w:hAnsi="宋体" w:cs="宋体" w:hint="eastAsia"/>
                <w:spacing w:val="2"/>
                <w:w w:val="99"/>
                <w:kern w:val="2"/>
                <w:sz w:val="21"/>
                <w:szCs w:val="21"/>
                <w:lang w:eastAsia="zh-CN"/>
              </w:rPr>
              <w:t>级</w:t>
            </w:r>
            <w:r w:rsidRPr="0029134B">
              <w:rPr>
                <w:rFonts w:ascii="宋体" w:hAnsi="宋体" w:cs="宋体" w:hint="eastAsia"/>
                <w:w w:val="99"/>
                <w:kern w:val="2"/>
                <w:sz w:val="21"/>
                <w:szCs w:val="21"/>
                <w:lang w:eastAsia="zh-CN"/>
              </w:rPr>
              <w:t>》（</w:t>
            </w:r>
            <w:r w:rsidRPr="0029134B">
              <w:rPr>
                <w:rFonts w:ascii="宋体" w:hAnsi="宋体" w:cs="宋体" w:hint="eastAsia"/>
                <w:spacing w:val="1"/>
                <w:w w:val="99"/>
                <w:kern w:val="2"/>
                <w:sz w:val="21"/>
                <w:szCs w:val="21"/>
                <w:lang w:eastAsia="zh-CN"/>
              </w:rPr>
              <w:t>G</w:t>
            </w:r>
            <w:r w:rsidRPr="0029134B">
              <w:rPr>
                <w:rFonts w:ascii="宋体" w:hAnsi="宋体" w:cs="宋体" w:hint="eastAsia"/>
                <w:w w:val="99"/>
                <w:kern w:val="2"/>
                <w:sz w:val="21"/>
                <w:szCs w:val="21"/>
                <w:lang w:eastAsia="zh-CN"/>
              </w:rPr>
              <w:t>B</w:t>
            </w:r>
            <w:r w:rsidRPr="0029134B">
              <w:rPr>
                <w:rFonts w:ascii="宋体" w:hAnsi="宋体" w:cs="宋体" w:hint="eastAsia"/>
                <w:spacing w:val="1"/>
                <w:w w:val="99"/>
                <w:kern w:val="2"/>
                <w:sz w:val="21"/>
                <w:szCs w:val="21"/>
                <w:lang w:eastAsia="zh-CN"/>
              </w:rPr>
              <w:t>21</w:t>
            </w:r>
            <w:r w:rsidRPr="0029134B">
              <w:rPr>
                <w:rFonts w:ascii="宋体" w:hAnsi="宋体" w:cs="宋体" w:hint="eastAsia"/>
                <w:w w:val="99"/>
                <w:kern w:val="2"/>
                <w:sz w:val="21"/>
                <w:szCs w:val="21"/>
                <w:lang w:eastAsia="zh-CN"/>
              </w:rPr>
              <w:t>52</w:t>
            </w:r>
            <w:r w:rsidRPr="0029134B">
              <w:rPr>
                <w:rFonts w:ascii="宋体" w:hAnsi="宋体" w:cs="宋体" w:hint="eastAsia"/>
                <w:spacing w:val="1"/>
                <w:w w:val="99"/>
                <w:kern w:val="2"/>
                <w:sz w:val="21"/>
                <w:szCs w:val="21"/>
                <w:lang w:eastAsia="zh-CN"/>
              </w:rPr>
              <w:t>1</w:t>
            </w:r>
            <w:r w:rsidRPr="0029134B">
              <w:rPr>
                <w:rFonts w:ascii="宋体" w:hAnsi="宋体" w:cs="宋体" w:hint="eastAsia"/>
                <w:w w:val="99"/>
                <w:kern w:val="2"/>
                <w:sz w:val="21"/>
                <w:szCs w:val="21"/>
                <w:lang w:eastAsia="zh-CN"/>
              </w:rPr>
              <w:t>）</w:t>
            </w:r>
          </w:p>
        </w:tc>
      </w:tr>
      <w:tr w:rsidR="008901C2" w:rsidRPr="0029134B" w:rsidTr="00E44545">
        <w:tc>
          <w:tcPr>
            <w:tcW w:w="705" w:type="dxa"/>
            <w:vMerge/>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widowControl/>
              <w:jc w:val="left"/>
              <w:rPr>
                <w:rFonts w:ascii="宋体" w:hAnsi="宋体"/>
                <w:szCs w:val="21"/>
              </w:rPr>
            </w:pPr>
          </w:p>
        </w:tc>
        <w:tc>
          <w:tcPr>
            <w:tcW w:w="1492" w:type="dxa"/>
            <w:vMerge/>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widowControl/>
              <w:jc w:val="left"/>
              <w:rPr>
                <w:rFonts w:ascii="宋体" w:hAnsi="宋体" w:cs="宋体"/>
                <w:szCs w:val="21"/>
              </w:rPr>
            </w:pPr>
          </w:p>
        </w:tc>
        <w:tc>
          <w:tcPr>
            <w:tcW w:w="1571" w:type="dxa"/>
            <w:vMerge/>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widowControl/>
              <w:jc w:val="left"/>
              <w:rPr>
                <w:rFonts w:ascii="宋体" w:hAnsi="宋体"/>
                <w:szCs w:val="21"/>
              </w:rPr>
            </w:pPr>
          </w:p>
        </w:tc>
        <w:tc>
          <w:tcPr>
            <w:tcW w:w="1435" w:type="dxa"/>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jc w:val="center"/>
              <w:rPr>
                <w:rFonts w:ascii="宋体" w:hAnsi="宋体"/>
                <w:szCs w:val="21"/>
              </w:rPr>
            </w:pPr>
            <w:r w:rsidRPr="0029134B">
              <w:rPr>
                <w:rFonts w:ascii="宋体" w:hAnsi="宋体" w:hint="eastAsia"/>
                <w:szCs w:val="21"/>
              </w:rPr>
              <w:t>A02021008地址打印机</w:t>
            </w:r>
          </w:p>
        </w:tc>
        <w:tc>
          <w:tcPr>
            <w:tcW w:w="3743" w:type="dxa"/>
            <w:tcBorders>
              <w:top w:val="single" w:sz="4" w:space="0" w:color="000000"/>
              <w:left w:val="single" w:sz="4" w:space="0" w:color="000000"/>
              <w:bottom w:val="single" w:sz="4" w:space="0" w:color="000000"/>
              <w:right w:val="single" w:sz="4" w:space="0" w:color="000000"/>
            </w:tcBorders>
          </w:tcPr>
          <w:p w:rsidR="008901C2" w:rsidRPr="0029134B" w:rsidRDefault="008901C2" w:rsidP="00E44545">
            <w:pPr>
              <w:pStyle w:val="TableParagraph"/>
              <w:spacing w:before="52" w:after="120"/>
              <w:ind w:left="7" w:right="7"/>
              <w:rPr>
                <w:rFonts w:ascii="宋体" w:hAnsi="宋体" w:cs="宋体"/>
                <w:kern w:val="2"/>
                <w:sz w:val="21"/>
                <w:szCs w:val="21"/>
                <w:lang w:eastAsia="zh-CN"/>
              </w:rPr>
            </w:pPr>
            <w:r w:rsidRPr="0029134B">
              <w:rPr>
                <w:rFonts w:ascii="宋体" w:hAnsi="宋体" w:cs="宋体" w:hint="eastAsia"/>
                <w:w w:val="99"/>
                <w:kern w:val="2"/>
                <w:sz w:val="21"/>
                <w:szCs w:val="21"/>
                <w:lang w:eastAsia="zh-CN"/>
              </w:rPr>
              <w:t>《复印</w:t>
            </w:r>
            <w:r w:rsidRPr="0029134B">
              <w:rPr>
                <w:rFonts w:ascii="宋体" w:hAnsi="宋体" w:cs="宋体" w:hint="eastAsia"/>
                <w:spacing w:val="2"/>
                <w:w w:val="99"/>
                <w:kern w:val="2"/>
                <w:sz w:val="21"/>
                <w:szCs w:val="21"/>
                <w:lang w:eastAsia="zh-CN"/>
              </w:rPr>
              <w:t>机</w:t>
            </w:r>
            <w:r w:rsidRPr="0029134B">
              <w:rPr>
                <w:rFonts w:ascii="宋体" w:hAnsi="宋体" w:cs="宋体" w:hint="eastAsia"/>
                <w:spacing w:val="-58"/>
                <w:w w:val="99"/>
                <w:kern w:val="2"/>
                <w:sz w:val="21"/>
                <w:szCs w:val="21"/>
                <w:lang w:eastAsia="zh-CN"/>
              </w:rPr>
              <w:t>、</w:t>
            </w:r>
            <w:r w:rsidRPr="0029134B">
              <w:rPr>
                <w:rFonts w:ascii="宋体" w:hAnsi="宋体" w:cs="宋体" w:hint="eastAsia"/>
                <w:spacing w:val="2"/>
                <w:w w:val="99"/>
                <w:kern w:val="2"/>
                <w:sz w:val="21"/>
                <w:szCs w:val="21"/>
                <w:lang w:eastAsia="zh-CN"/>
              </w:rPr>
              <w:t>打</w:t>
            </w:r>
            <w:r w:rsidRPr="0029134B">
              <w:rPr>
                <w:rFonts w:ascii="宋体" w:hAnsi="宋体" w:cs="宋体" w:hint="eastAsia"/>
                <w:w w:val="99"/>
                <w:kern w:val="2"/>
                <w:sz w:val="21"/>
                <w:szCs w:val="21"/>
                <w:lang w:eastAsia="zh-CN"/>
              </w:rPr>
              <w:t>印机</w:t>
            </w:r>
            <w:r w:rsidRPr="0029134B">
              <w:rPr>
                <w:rFonts w:ascii="宋体" w:hAnsi="宋体" w:cs="宋体" w:hint="eastAsia"/>
                <w:spacing w:val="2"/>
                <w:w w:val="99"/>
                <w:kern w:val="2"/>
                <w:sz w:val="21"/>
                <w:szCs w:val="21"/>
                <w:lang w:eastAsia="zh-CN"/>
              </w:rPr>
              <w:t>和</w:t>
            </w:r>
            <w:r w:rsidRPr="0029134B">
              <w:rPr>
                <w:rFonts w:ascii="宋体" w:hAnsi="宋体" w:cs="宋体" w:hint="eastAsia"/>
                <w:w w:val="99"/>
                <w:kern w:val="2"/>
                <w:sz w:val="21"/>
                <w:szCs w:val="21"/>
                <w:lang w:eastAsia="zh-CN"/>
              </w:rPr>
              <w:t>传真</w:t>
            </w:r>
            <w:r w:rsidRPr="0029134B">
              <w:rPr>
                <w:rFonts w:ascii="宋体" w:hAnsi="宋体" w:cs="宋体" w:hint="eastAsia"/>
                <w:spacing w:val="2"/>
                <w:w w:val="99"/>
                <w:kern w:val="2"/>
                <w:sz w:val="21"/>
                <w:szCs w:val="21"/>
                <w:lang w:eastAsia="zh-CN"/>
              </w:rPr>
              <w:t>机</w:t>
            </w:r>
            <w:r w:rsidRPr="0029134B">
              <w:rPr>
                <w:rFonts w:ascii="宋体" w:hAnsi="宋体" w:cs="宋体" w:hint="eastAsia"/>
                <w:w w:val="99"/>
                <w:kern w:val="2"/>
                <w:sz w:val="21"/>
                <w:szCs w:val="21"/>
                <w:lang w:eastAsia="zh-CN"/>
              </w:rPr>
              <w:t>能效限定值及</w:t>
            </w:r>
            <w:r w:rsidRPr="0029134B">
              <w:rPr>
                <w:rFonts w:ascii="宋体" w:hAnsi="宋体" w:cs="宋体" w:hint="eastAsia"/>
                <w:spacing w:val="2"/>
                <w:w w:val="99"/>
                <w:kern w:val="2"/>
                <w:sz w:val="21"/>
                <w:szCs w:val="21"/>
                <w:lang w:eastAsia="zh-CN"/>
              </w:rPr>
              <w:t>能</w:t>
            </w:r>
            <w:r w:rsidRPr="0029134B">
              <w:rPr>
                <w:rFonts w:ascii="宋体" w:hAnsi="宋体" w:cs="宋体" w:hint="eastAsia"/>
                <w:w w:val="99"/>
                <w:kern w:val="2"/>
                <w:sz w:val="21"/>
                <w:szCs w:val="21"/>
                <w:lang w:eastAsia="zh-CN"/>
              </w:rPr>
              <w:t>效等</w:t>
            </w:r>
            <w:r w:rsidRPr="0029134B">
              <w:rPr>
                <w:rFonts w:ascii="宋体" w:hAnsi="宋体" w:cs="宋体" w:hint="eastAsia"/>
                <w:spacing w:val="2"/>
                <w:w w:val="99"/>
                <w:kern w:val="2"/>
                <w:sz w:val="21"/>
                <w:szCs w:val="21"/>
                <w:lang w:eastAsia="zh-CN"/>
              </w:rPr>
              <w:t>级</w:t>
            </w:r>
            <w:r w:rsidRPr="0029134B">
              <w:rPr>
                <w:rFonts w:ascii="宋体" w:hAnsi="宋体" w:cs="宋体" w:hint="eastAsia"/>
                <w:w w:val="99"/>
                <w:kern w:val="2"/>
                <w:sz w:val="21"/>
                <w:szCs w:val="21"/>
                <w:lang w:eastAsia="zh-CN"/>
              </w:rPr>
              <w:t>》（</w:t>
            </w:r>
            <w:r w:rsidRPr="0029134B">
              <w:rPr>
                <w:rFonts w:ascii="宋体" w:hAnsi="宋体" w:cs="宋体" w:hint="eastAsia"/>
                <w:spacing w:val="1"/>
                <w:w w:val="99"/>
                <w:kern w:val="2"/>
                <w:sz w:val="21"/>
                <w:szCs w:val="21"/>
                <w:lang w:eastAsia="zh-CN"/>
              </w:rPr>
              <w:t>G</w:t>
            </w:r>
            <w:r w:rsidRPr="0029134B">
              <w:rPr>
                <w:rFonts w:ascii="宋体" w:hAnsi="宋体" w:cs="宋体" w:hint="eastAsia"/>
                <w:w w:val="99"/>
                <w:kern w:val="2"/>
                <w:sz w:val="21"/>
                <w:szCs w:val="21"/>
                <w:lang w:eastAsia="zh-CN"/>
              </w:rPr>
              <w:t>B</w:t>
            </w:r>
            <w:r w:rsidRPr="0029134B">
              <w:rPr>
                <w:rFonts w:ascii="宋体" w:hAnsi="宋体" w:cs="宋体" w:hint="eastAsia"/>
                <w:spacing w:val="1"/>
                <w:w w:val="99"/>
                <w:kern w:val="2"/>
                <w:sz w:val="21"/>
                <w:szCs w:val="21"/>
                <w:lang w:eastAsia="zh-CN"/>
              </w:rPr>
              <w:t>21</w:t>
            </w:r>
            <w:r w:rsidRPr="0029134B">
              <w:rPr>
                <w:rFonts w:ascii="宋体" w:hAnsi="宋体" w:cs="宋体" w:hint="eastAsia"/>
                <w:w w:val="99"/>
                <w:kern w:val="2"/>
                <w:sz w:val="21"/>
                <w:szCs w:val="21"/>
                <w:lang w:eastAsia="zh-CN"/>
              </w:rPr>
              <w:t>52</w:t>
            </w:r>
            <w:r w:rsidRPr="0029134B">
              <w:rPr>
                <w:rFonts w:ascii="宋体" w:hAnsi="宋体" w:cs="宋体" w:hint="eastAsia"/>
                <w:spacing w:val="1"/>
                <w:w w:val="99"/>
                <w:kern w:val="2"/>
                <w:sz w:val="21"/>
                <w:szCs w:val="21"/>
                <w:lang w:eastAsia="zh-CN"/>
              </w:rPr>
              <w:t>1</w:t>
            </w:r>
            <w:r w:rsidRPr="0029134B">
              <w:rPr>
                <w:rFonts w:ascii="宋体" w:hAnsi="宋体" w:cs="宋体" w:hint="eastAsia"/>
                <w:w w:val="99"/>
                <w:kern w:val="2"/>
                <w:sz w:val="21"/>
                <w:szCs w:val="21"/>
                <w:lang w:eastAsia="zh-CN"/>
              </w:rPr>
              <w:t>）</w:t>
            </w:r>
          </w:p>
        </w:tc>
      </w:tr>
      <w:tr w:rsidR="008901C2" w:rsidRPr="0029134B" w:rsidTr="00E44545">
        <w:tc>
          <w:tcPr>
            <w:tcW w:w="705" w:type="dxa"/>
            <w:vMerge/>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widowControl/>
              <w:jc w:val="left"/>
              <w:rPr>
                <w:rFonts w:ascii="宋体" w:hAnsi="宋体"/>
                <w:szCs w:val="21"/>
              </w:rPr>
            </w:pPr>
          </w:p>
        </w:tc>
        <w:tc>
          <w:tcPr>
            <w:tcW w:w="1492" w:type="dxa"/>
            <w:vMerge/>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widowControl/>
              <w:jc w:val="left"/>
              <w:rPr>
                <w:rFonts w:ascii="宋体" w:hAnsi="宋体" w:cs="宋体"/>
                <w:szCs w:val="21"/>
              </w:rPr>
            </w:pPr>
          </w:p>
        </w:tc>
        <w:tc>
          <w:tcPr>
            <w:tcW w:w="1571" w:type="dxa"/>
            <w:vMerge/>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widowControl/>
              <w:jc w:val="left"/>
              <w:rPr>
                <w:rFonts w:ascii="宋体" w:hAnsi="宋体"/>
                <w:szCs w:val="21"/>
              </w:rPr>
            </w:pPr>
          </w:p>
        </w:tc>
        <w:tc>
          <w:tcPr>
            <w:tcW w:w="1435" w:type="dxa"/>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jc w:val="center"/>
              <w:rPr>
                <w:rFonts w:ascii="宋体" w:hAnsi="宋体"/>
                <w:szCs w:val="21"/>
              </w:rPr>
            </w:pPr>
            <w:r w:rsidRPr="0029134B">
              <w:rPr>
                <w:rFonts w:ascii="宋体" w:hAnsi="宋体" w:hint="eastAsia"/>
                <w:szCs w:val="21"/>
              </w:rPr>
              <w:t>A02021099其他打印机</w:t>
            </w:r>
          </w:p>
        </w:tc>
        <w:tc>
          <w:tcPr>
            <w:tcW w:w="3743" w:type="dxa"/>
            <w:tcBorders>
              <w:top w:val="single" w:sz="4" w:space="0" w:color="000000"/>
              <w:left w:val="single" w:sz="4" w:space="0" w:color="000000"/>
              <w:bottom w:val="single" w:sz="4" w:space="0" w:color="000000"/>
              <w:right w:val="single" w:sz="4" w:space="0" w:color="000000"/>
            </w:tcBorders>
          </w:tcPr>
          <w:p w:rsidR="008901C2" w:rsidRPr="0029134B" w:rsidRDefault="008901C2" w:rsidP="00E44545">
            <w:pPr>
              <w:pStyle w:val="TableParagraph"/>
              <w:spacing w:before="52" w:after="120"/>
              <w:ind w:left="7" w:right="7"/>
              <w:rPr>
                <w:rFonts w:ascii="宋体" w:hAnsi="宋体" w:cs="宋体"/>
                <w:kern w:val="2"/>
                <w:sz w:val="21"/>
                <w:szCs w:val="21"/>
                <w:lang w:eastAsia="zh-CN"/>
              </w:rPr>
            </w:pPr>
            <w:r w:rsidRPr="0029134B">
              <w:rPr>
                <w:rFonts w:ascii="宋体" w:hAnsi="宋体" w:cs="宋体" w:hint="eastAsia"/>
                <w:w w:val="99"/>
                <w:kern w:val="2"/>
                <w:sz w:val="21"/>
                <w:szCs w:val="21"/>
                <w:lang w:eastAsia="zh-CN"/>
              </w:rPr>
              <w:t>《复印</w:t>
            </w:r>
            <w:r w:rsidRPr="0029134B">
              <w:rPr>
                <w:rFonts w:ascii="宋体" w:hAnsi="宋体" w:cs="宋体" w:hint="eastAsia"/>
                <w:spacing w:val="2"/>
                <w:w w:val="99"/>
                <w:kern w:val="2"/>
                <w:sz w:val="21"/>
                <w:szCs w:val="21"/>
                <w:lang w:eastAsia="zh-CN"/>
              </w:rPr>
              <w:t>机</w:t>
            </w:r>
            <w:r w:rsidRPr="0029134B">
              <w:rPr>
                <w:rFonts w:ascii="宋体" w:hAnsi="宋体" w:cs="宋体" w:hint="eastAsia"/>
                <w:spacing w:val="-58"/>
                <w:w w:val="99"/>
                <w:kern w:val="2"/>
                <w:sz w:val="21"/>
                <w:szCs w:val="21"/>
                <w:lang w:eastAsia="zh-CN"/>
              </w:rPr>
              <w:t>、</w:t>
            </w:r>
            <w:r w:rsidRPr="0029134B">
              <w:rPr>
                <w:rFonts w:ascii="宋体" w:hAnsi="宋体" w:cs="宋体" w:hint="eastAsia"/>
                <w:spacing w:val="2"/>
                <w:w w:val="99"/>
                <w:kern w:val="2"/>
                <w:sz w:val="21"/>
                <w:szCs w:val="21"/>
                <w:lang w:eastAsia="zh-CN"/>
              </w:rPr>
              <w:t>打</w:t>
            </w:r>
            <w:r w:rsidRPr="0029134B">
              <w:rPr>
                <w:rFonts w:ascii="宋体" w:hAnsi="宋体" w:cs="宋体" w:hint="eastAsia"/>
                <w:w w:val="99"/>
                <w:kern w:val="2"/>
                <w:sz w:val="21"/>
                <w:szCs w:val="21"/>
                <w:lang w:eastAsia="zh-CN"/>
              </w:rPr>
              <w:t>印机</w:t>
            </w:r>
            <w:r w:rsidRPr="0029134B">
              <w:rPr>
                <w:rFonts w:ascii="宋体" w:hAnsi="宋体" w:cs="宋体" w:hint="eastAsia"/>
                <w:spacing w:val="2"/>
                <w:w w:val="99"/>
                <w:kern w:val="2"/>
                <w:sz w:val="21"/>
                <w:szCs w:val="21"/>
                <w:lang w:eastAsia="zh-CN"/>
              </w:rPr>
              <w:t>和</w:t>
            </w:r>
            <w:r w:rsidRPr="0029134B">
              <w:rPr>
                <w:rFonts w:ascii="宋体" w:hAnsi="宋体" w:cs="宋体" w:hint="eastAsia"/>
                <w:w w:val="99"/>
                <w:kern w:val="2"/>
                <w:sz w:val="21"/>
                <w:szCs w:val="21"/>
                <w:lang w:eastAsia="zh-CN"/>
              </w:rPr>
              <w:t>传真</w:t>
            </w:r>
            <w:r w:rsidRPr="0029134B">
              <w:rPr>
                <w:rFonts w:ascii="宋体" w:hAnsi="宋体" w:cs="宋体" w:hint="eastAsia"/>
                <w:spacing w:val="2"/>
                <w:w w:val="99"/>
                <w:kern w:val="2"/>
                <w:sz w:val="21"/>
                <w:szCs w:val="21"/>
                <w:lang w:eastAsia="zh-CN"/>
              </w:rPr>
              <w:t>机</w:t>
            </w:r>
            <w:r w:rsidRPr="0029134B">
              <w:rPr>
                <w:rFonts w:ascii="宋体" w:hAnsi="宋体" w:cs="宋体" w:hint="eastAsia"/>
                <w:w w:val="99"/>
                <w:kern w:val="2"/>
                <w:sz w:val="21"/>
                <w:szCs w:val="21"/>
                <w:lang w:eastAsia="zh-CN"/>
              </w:rPr>
              <w:t>能效限定值及</w:t>
            </w:r>
            <w:r w:rsidRPr="0029134B">
              <w:rPr>
                <w:rFonts w:ascii="宋体" w:hAnsi="宋体" w:cs="宋体" w:hint="eastAsia"/>
                <w:spacing w:val="2"/>
                <w:w w:val="99"/>
                <w:kern w:val="2"/>
                <w:sz w:val="21"/>
                <w:szCs w:val="21"/>
                <w:lang w:eastAsia="zh-CN"/>
              </w:rPr>
              <w:t>能</w:t>
            </w:r>
            <w:r w:rsidRPr="0029134B">
              <w:rPr>
                <w:rFonts w:ascii="宋体" w:hAnsi="宋体" w:cs="宋体" w:hint="eastAsia"/>
                <w:w w:val="99"/>
                <w:kern w:val="2"/>
                <w:sz w:val="21"/>
                <w:szCs w:val="21"/>
                <w:lang w:eastAsia="zh-CN"/>
              </w:rPr>
              <w:t>效等</w:t>
            </w:r>
            <w:r w:rsidRPr="0029134B">
              <w:rPr>
                <w:rFonts w:ascii="宋体" w:hAnsi="宋体" w:cs="宋体" w:hint="eastAsia"/>
                <w:spacing w:val="2"/>
                <w:w w:val="99"/>
                <w:kern w:val="2"/>
                <w:sz w:val="21"/>
                <w:szCs w:val="21"/>
                <w:lang w:eastAsia="zh-CN"/>
              </w:rPr>
              <w:t>级</w:t>
            </w:r>
            <w:r w:rsidRPr="0029134B">
              <w:rPr>
                <w:rFonts w:ascii="宋体" w:hAnsi="宋体" w:cs="宋体" w:hint="eastAsia"/>
                <w:w w:val="99"/>
                <w:kern w:val="2"/>
                <w:sz w:val="21"/>
                <w:szCs w:val="21"/>
                <w:lang w:eastAsia="zh-CN"/>
              </w:rPr>
              <w:t>》（</w:t>
            </w:r>
            <w:r w:rsidRPr="0029134B">
              <w:rPr>
                <w:rFonts w:ascii="宋体" w:hAnsi="宋体" w:cs="宋体" w:hint="eastAsia"/>
                <w:spacing w:val="1"/>
                <w:w w:val="99"/>
                <w:kern w:val="2"/>
                <w:sz w:val="21"/>
                <w:szCs w:val="21"/>
                <w:lang w:eastAsia="zh-CN"/>
              </w:rPr>
              <w:t>G</w:t>
            </w:r>
            <w:r w:rsidRPr="0029134B">
              <w:rPr>
                <w:rFonts w:ascii="宋体" w:hAnsi="宋体" w:cs="宋体" w:hint="eastAsia"/>
                <w:w w:val="99"/>
                <w:kern w:val="2"/>
                <w:sz w:val="21"/>
                <w:szCs w:val="21"/>
                <w:lang w:eastAsia="zh-CN"/>
              </w:rPr>
              <w:t>B</w:t>
            </w:r>
            <w:r w:rsidRPr="0029134B">
              <w:rPr>
                <w:rFonts w:ascii="宋体" w:hAnsi="宋体" w:cs="宋体" w:hint="eastAsia"/>
                <w:spacing w:val="1"/>
                <w:w w:val="99"/>
                <w:kern w:val="2"/>
                <w:sz w:val="21"/>
                <w:szCs w:val="21"/>
                <w:lang w:eastAsia="zh-CN"/>
              </w:rPr>
              <w:t>21</w:t>
            </w:r>
            <w:r w:rsidRPr="0029134B">
              <w:rPr>
                <w:rFonts w:ascii="宋体" w:hAnsi="宋体" w:cs="宋体" w:hint="eastAsia"/>
                <w:w w:val="99"/>
                <w:kern w:val="2"/>
                <w:sz w:val="21"/>
                <w:szCs w:val="21"/>
                <w:lang w:eastAsia="zh-CN"/>
              </w:rPr>
              <w:t>52</w:t>
            </w:r>
            <w:r w:rsidRPr="0029134B">
              <w:rPr>
                <w:rFonts w:ascii="宋体" w:hAnsi="宋体" w:cs="宋体" w:hint="eastAsia"/>
                <w:spacing w:val="1"/>
                <w:w w:val="99"/>
                <w:kern w:val="2"/>
                <w:sz w:val="21"/>
                <w:szCs w:val="21"/>
                <w:lang w:eastAsia="zh-CN"/>
              </w:rPr>
              <w:t>1</w:t>
            </w:r>
            <w:r w:rsidRPr="0029134B">
              <w:rPr>
                <w:rFonts w:ascii="宋体" w:hAnsi="宋体" w:cs="宋体" w:hint="eastAsia"/>
                <w:w w:val="99"/>
                <w:kern w:val="2"/>
                <w:sz w:val="21"/>
                <w:szCs w:val="21"/>
                <w:lang w:eastAsia="zh-CN"/>
              </w:rPr>
              <w:t>）</w:t>
            </w:r>
          </w:p>
        </w:tc>
      </w:tr>
      <w:tr w:rsidR="008901C2" w:rsidRPr="0029134B" w:rsidTr="00E44545">
        <w:tc>
          <w:tcPr>
            <w:tcW w:w="705" w:type="dxa"/>
            <w:vMerge/>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widowControl/>
              <w:jc w:val="left"/>
              <w:rPr>
                <w:rFonts w:ascii="宋体" w:hAnsi="宋体"/>
                <w:szCs w:val="21"/>
              </w:rPr>
            </w:pPr>
          </w:p>
        </w:tc>
        <w:tc>
          <w:tcPr>
            <w:tcW w:w="1492" w:type="dxa"/>
            <w:vMerge/>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widowControl/>
              <w:jc w:val="left"/>
              <w:rPr>
                <w:rFonts w:ascii="宋体" w:hAnsi="宋体" w:cs="宋体"/>
                <w:szCs w:val="21"/>
              </w:rPr>
            </w:pPr>
          </w:p>
        </w:tc>
        <w:tc>
          <w:tcPr>
            <w:tcW w:w="1571" w:type="dxa"/>
            <w:vMerge w:val="restart"/>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jc w:val="center"/>
              <w:rPr>
                <w:rFonts w:ascii="宋体" w:hAnsi="宋体"/>
                <w:szCs w:val="21"/>
              </w:rPr>
            </w:pPr>
            <w:r w:rsidRPr="0029134B">
              <w:rPr>
                <w:rFonts w:ascii="宋体" w:hAnsi="宋体" w:hint="eastAsia"/>
                <w:szCs w:val="21"/>
              </w:rPr>
              <w:t>A02021100输入输出设备</w:t>
            </w:r>
          </w:p>
        </w:tc>
        <w:tc>
          <w:tcPr>
            <w:tcW w:w="1435" w:type="dxa"/>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jc w:val="center"/>
              <w:rPr>
                <w:rFonts w:ascii="宋体" w:hAnsi="宋体"/>
                <w:szCs w:val="21"/>
              </w:rPr>
            </w:pPr>
            <w:r w:rsidRPr="0029134B">
              <w:rPr>
                <w:rFonts w:ascii="宋体" w:hAnsi="宋体" w:hint="eastAsia"/>
                <w:szCs w:val="21"/>
              </w:rPr>
              <w:t>A02021104液晶显示器</w:t>
            </w:r>
          </w:p>
        </w:tc>
        <w:tc>
          <w:tcPr>
            <w:tcW w:w="3743" w:type="dxa"/>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rPr>
                <w:rFonts w:ascii="宋体" w:hAnsi="宋体"/>
                <w:szCs w:val="21"/>
              </w:rPr>
            </w:pPr>
            <w:r w:rsidRPr="0029134B">
              <w:rPr>
                <w:rFonts w:ascii="宋体" w:hAnsi="宋体" w:cs="宋体" w:hint="eastAsia"/>
                <w:spacing w:val="12"/>
                <w:w w:val="99"/>
                <w:szCs w:val="21"/>
              </w:rPr>
              <w:t>《计算机显示器能效限</w:t>
            </w:r>
            <w:r w:rsidRPr="0029134B">
              <w:rPr>
                <w:rFonts w:ascii="宋体" w:hAnsi="宋体" w:cs="宋体" w:hint="eastAsia"/>
                <w:spacing w:val="9"/>
                <w:w w:val="99"/>
                <w:szCs w:val="21"/>
              </w:rPr>
              <w:t>定</w:t>
            </w:r>
            <w:r w:rsidRPr="0029134B">
              <w:rPr>
                <w:rFonts w:ascii="宋体" w:hAnsi="宋体" w:cs="宋体" w:hint="eastAsia"/>
                <w:spacing w:val="12"/>
                <w:w w:val="99"/>
                <w:szCs w:val="21"/>
              </w:rPr>
              <w:t>值及</w:t>
            </w:r>
            <w:r w:rsidRPr="0029134B">
              <w:rPr>
                <w:rFonts w:ascii="宋体" w:hAnsi="宋体" w:cs="宋体" w:hint="eastAsia"/>
                <w:w w:val="99"/>
                <w:szCs w:val="21"/>
              </w:rPr>
              <w:t>能效等级</w:t>
            </w:r>
            <w:r w:rsidRPr="0029134B">
              <w:rPr>
                <w:rFonts w:ascii="宋体" w:hAnsi="宋体" w:cs="宋体" w:hint="eastAsia"/>
                <w:spacing w:val="2"/>
                <w:w w:val="99"/>
                <w:szCs w:val="21"/>
              </w:rPr>
              <w:t>》</w:t>
            </w:r>
            <w:r w:rsidRPr="0029134B">
              <w:rPr>
                <w:rFonts w:ascii="宋体" w:hAnsi="宋体" w:cs="宋体" w:hint="eastAsia"/>
                <w:w w:val="99"/>
                <w:szCs w:val="21"/>
              </w:rPr>
              <w:t>（</w:t>
            </w:r>
            <w:r w:rsidRPr="0029134B">
              <w:rPr>
                <w:rFonts w:ascii="宋体" w:hAnsi="宋体" w:cs="宋体" w:hint="eastAsia"/>
                <w:spacing w:val="1"/>
                <w:w w:val="99"/>
                <w:szCs w:val="21"/>
              </w:rPr>
              <w:t>G</w:t>
            </w:r>
            <w:r w:rsidRPr="0029134B">
              <w:rPr>
                <w:rFonts w:ascii="宋体" w:hAnsi="宋体" w:cs="宋体" w:hint="eastAsia"/>
                <w:w w:val="99"/>
                <w:szCs w:val="21"/>
              </w:rPr>
              <w:t>B</w:t>
            </w:r>
            <w:r w:rsidRPr="0029134B">
              <w:rPr>
                <w:rFonts w:ascii="宋体" w:hAnsi="宋体" w:cs="宋体" w:hint="eastAsia"/>
                <w:spacing w:val="1"/>
                <w:w w:val="99"/>
                <w:szCs w:val="21"/>
              </w:rPr>
              <w:t>21</w:t>
            </w:r>
            <w:r w:rsidRPr="0029134B">
              <w:rPr>
                <w:rFonts w:ascii="宋体" w:hAnsi="宋体" w:cs="宋体" w:hint="eastAsia"/>
                <w:w w:val="99"/>
                <w:szCs w:val="21"/>
              </w:rPr>
              <w:t>52</w:t>
            </w:r>
            <w:r w:rsidRPr="0029134B">
              <w:rPr>
                <w:rFonts w:ascii="宋体" w:hAnsi="宋体" w:cs="宋体" w:hint="eastAsia"/>
                <w:spacing w:val="1"/>
                <w:w w:val="99"/>
                <w:szCs w:val="21"/>
              </w:rPr>
              <w:t>0</w:t>
            </w:r>
            <w:r w:rsidRPr="0029134B">
              <w:rPr>
                <w:rFonts w:ascii="宋体" w:hAnsi="宋体" w:cs="宋体" w:hint="eastAsia"/>
                <w:w w:val="99"/>
                <w:szCs w:val="21"/>
              </w:rPr>
              <w:t>）</w:t>
            </w:r>
          </w:p>
        </w:tc>
      </w:tr>
      <w:tr w:rsidR="008901C2" w:rsidRPr="0029134B" w:rsidTr="00E44545">
        <w:tc>
          <w:tcPr>
            <w:tcW w:w="705" w:type="dxa"/>
            <w:vMerge/>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widowControl/>
              <w:jc w:val="left"/>
              <w:rPr>
                <w:rFonts w:ascii="宋体" w:hAnsi="宋体"/>
                <w:szCs w:val="21"/>
              </w:rPr>
            </w:pPr>
          </w:p>
        </w:tc>
        <w:tc>
          <w:tcPr>
            <w:tcW w:w="1492" w:type="dxa"/>
            <w:vMerge/>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widowControl/>
              <w:jc w:val="left"/>
              <w:rPr>
                <w:rFonts w:ascii="宋体" w:hAnsi="宋体" w:cs="宋体"/>
                <w:szCs w:val="21"/>
              </w:rPr>
            </w:pPr>
          </w:p>
        </w:tc>
        <w:tc>
          <w:tcPr>
            <w:tcW w:w="1571" w:type="dxa"/>
            <w:vMerge/>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widowControl/>
              <w:jc w:val="left"/>
              <w:rPr>
                <w:rFonts w:ascii="宋体" w:hAnsi="宋体"/>
                <w:szCs w:val="21"/>
              </w:rPr>
            </w:pPr>
          </w:p>
        </w:tc>
        <w:tc>
          <w:tcPr>
            <w:tcW w:w="1435" w:type="dxa"/>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jc w:val="center"/>
              <w:rPr>
                <w:rFonts w:ascii="宋体" w:hAnsi="宋体"/>
                <w:szCs w:val="21"/>
              </w:rPr>
            </w:pPr>
            <w:r w:rsidRPr="0029134B">
              <w:rPr>
                <w:rFonts w:ascii="宋体" w:hAnsi="宋体" w:hint="eastAsia"/>
                <w:szCs w:val="21"/>
              </w:rPr>
              <w:t>A02021118扫描仪</w:t>
            </w:r>
          </w:p>
        </w:tc>
        <w:tc>
          <w:tcPr>
            <w:tcW w:w="3743" w:type="dxa"/>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rPr>
                <w:rFonts w:ascii="宋体" w:hAnsi="宋体"/>
                <w:szCs w:val="21"/>
              </w:rPr>
            </w:pPr>
            <w:r w:rsidRPr="0029134B">
              <w:rPr>
                <w:rFonts w:ascii="宋体" w:hAnsi="宋体" w:cs="宋体" w:hint="eastAsia"/>
                <w:w w:val="99"/>
                <w:szCs w:val="21"/>
              </w:rPr>
              <w:t>参</w:t>
            </w:r>
            <w:r w:rsidRPr="0029134B">
              <w:rPr>
                <w:rFonts w:ascii="宋体" w:hAnsi="宋体" w:cs="宋体" w:hint="eastAsia"/>
                <w:spacing w:val="-29"/>
                <w:w w:val="99"/>
                <w:szCs w:val="21"/>
              </w:rPr>
              <w:t>照</w:t>
            </w:r>
            <w:r w:rsidRPr="0029134B">
              <w:rPr>
                <w:rFonts w:ascii="宋体" w:hAnsi="宋体" w:cs="宋体" w:hint="eastAsia"/>
                <w:w w:val="99"/>
                <w:szCs w:val="21"/>
              </w:rPr>
              <w:t>《</w:t>
            </w:r>
            <w:r w:rsidRPr="0029134B">
              <w:rPr>
                <w:rFonts w:ascii="宋体" w:hAnsi="宋体" w:cs="宋体" w:hint="eastAsia"/>
                <w:spacing w:val="2"/>
                <w:w w:val="99"/>
                <w:szCs w:val="21"/>
              </w:rPr>
              <w:t>复</w:t>
            </w:r>
            <w:r w:rsidRPr="0029134B">
              <w:rPr>
                <w:rFonts w:ascii="宋体" w:hAnsi="宋体" w:cs="宋体" w:hint="eastAsia"/>
                <w:w w:val="99"/>
                <w:szCs w:val="21"/>
              </w:rPr>
              <w:t>印</w:t>
            </w:r>
            <w:r w:rsidRPr="0029134B">
              <w:rPr>
                <w:rFonts w:ascii="宋体" w:hAnsi="宋体" w:cs="宋体" w:hint="eastAsia"/>
                <w:spacing w:val="2"/>
                <w:w w:val="99"/>
                <w:szCs w:val="21"/>
              </w:rPr>
              <w:t>机</w:t>
            </w:r>
            <w:r w:rsidRPr="0029134B">
              <w:rPr>
                <w:rFonts w:ascii="宋体" w:hAnsi="宋体" w:cs="宋体" w:hint="eastAsia"/>
                <w:spacing w:val="-29"/>
                <w:w w:val="99"/>
                <w:szCs w:val="21"/>
              </w:rPr>
              <w:t>、</w:t>
            </w:r>
            <w:r w:rsidRPr="0029134B">
              <w:rPr>
                <w:rFonts w:ascii="宋体" w:hAnsi="宋体" w:cs="宋体" w:hint="eastAsia"/>
                <w:w w:val="99"/>
                <w:szCs w:val="21"/>
              </w:rPr>
              <w:t>打</w:t>
            </w:r>
            <w:r w:rsidRPr="0029134B">
              <w:rPr>
                <w:rFonts w:ascii="宋体" w:hAnsi="宋体" w:cs="宋体" w:hint="eastAsia"/>
                <w:spacing w:val="2"/>
                <w:w w:val="99"/>
                <w:szCs w:val="21"/>
              </w:rPr>
              <w:t>印</w:t>
            </w:r>
            <w:r w:rsidRPr="0029134B">
              <w:rPr>
                <w:rFonts w:ascii="宋体" w:hAnsi="宋体" w:cs="宋体" w:hint="eastAsia"/>
                <w:w w:val="99"/>
                <w:szCs w:val="21"/>
              </w:rPr>
              <w:t>机和</w:t>
            </w:r>
            <w:r w:rsidRPr="0029134B">
              <w:rPr>
                <w:rFonts w:ascii="宋体" w:hAnsi="宋体" w:cs="宋体" w:hint="eastAsia"/>
                <w:spacing w:val="2"/>
                <w:w w:val="99"/>
                <w:szCs w:val="21"/>
              </w:rPr>
              <w:t>传</w:t>
            </w:r>
            <w:r w:rsidRPr="0029134B">
              <w:rPr>
                <w:rFonts w:ascii="宋体" w:hAnsi="宋体" w:cs="宋体" w:hint="eastAsia"/>
                <w:w w:val="99"/>
                <w:szCs w:val="21"/>
              </w:rPr>
              <w:t>真机能效限定</w:t>
            </w:r>
            <w:r w:rsidRPr="0029134B">
              <w:rPr>
                <w:rFonts w:ascii="宋体" w:hAnsi="宋体" w:cs="宋体" w:hint="eastAsia"/>
                <w:spacing w:val="2"/>
                <w:w w:val="99"/>
                <w:szCs w:val="21"/>
              </w:rPr>
              <w:t>值</w:t>
            </w:r>
            <w:r w:rsidRPr="0029134B">
              <w:rPr>
                <w:rFonts w:ascii="宋体" w:hAnsi="宋体" w:cs="宋体" w:hint="eastAsia"/>
                <w:w w:val="99"/>
                <w:szCs w:val="21"/>
              </w:rPr>
              <w:t>及能</w:t>
            </w:r>
            <w:r w:rsidRPr="0029134B">
              <w:rPr>
                <w:rFonts w:ascii="宋体" w:hAnsi="宋体" w:cs="宋体" w:hint="eastAsia"/>
                <w:spacing w:val="2"/>
                <w:w w:val="99"/>
                <w:szCs w:val="21"/>
              </w:rPr>
              <w:t>效</w:t>
            </w:r>
            <w:r w:rsidRPr="0029134B">
              <w:rPr>
                <w:rFonts w:ascii="宋体" w:hAnsi="宋体" w:cs="宋体" w:hint="eastAsia"/>
                <w:w w:val="99"/>
                <w:szCs w:val="21"/>
              </w:rPr>
              <w:t>等级</w:t>
            </w:r>
            <w:r w:rsidRPr="0029134B">
              <w:rPr>
                <w:rFonts w:ascii="宋体" w:hAnsi="宋体" w:cs="宋体" w:hint="eastAsia"/>
                <w:spacing w:val="-106"/>
                <w:w w:val="99"/>
                <w:szCs w:val="21"/>
              </w:rPr>
              <w:t>》</w:t>
            </w:r>
            <w:r w:rsidRPr="0029134B">
              <w:rPr>
                <w:rFonts w:ascii="宋体" w:hAnsi="宋体" w:cs="宋体" w:hint="eastAsia"/>
                <w:w w:val="99"/>
                <w:szCs w:val="21"/>
              </w:rPr>
              <w:t>（</w:t>
            </w:r>
            <w:r w:rsidRPr="0029134B">
              <w:rPr>
                <w:rFonts w:ascii="宋体" w:hAnsi="宋体" w:cs="宋体" w:hint="eastAsia"/>
                <w:spacing w:val="1"/>
                <w:w w:val="99"/>
                <w:szCs w:val="21"/>
              </w:rPr>
              <w:t>G</w:t>
            </w:r>
            <w:r w:rsidRPr="0029134B">
              <w:rPr>
                <w:rFonts w:ascii="宋体" w:hAnsi="宋体" w:cs="宋体" w:hint="eastAsia"/>
                <w:w w:val="99"/>
                <w:szCs w:val="21"/>
              </w:rPr>
              <w:t>B</w:t>
            </w:r>
            <w:r w:rsidRPr="0029134B">
              <w:rPr>
                <w:rFonts w:ascii="宋体" w:hAnsi="宋体" w:cs="宋体" w:hint="eastAsia"/>
                <w:spacing w:val="1"/>
                <w:w w:val="99"/>
                <w:szCs w:val="21"/>
              </w:rPr>
              <w:t>2152</w:t>
            </w:r>
            <w:r w:rsidRPr="0029134B">
              <w:rPr>
                <w:rFonts w:ascii="宋体" w:hAnsi="宋体" w:cs="宋体" w:hint="eastAsia"/>
                <w:w w:val="99"/>
                <w:szCs w:val="21"/>
              </w:rPr>
              <w:t>1）</w:t>
            </w:r>
            <w:r w:rsidRPr="0029134B">
              <w:rPr>
                <w:rFonts w:ascii="宋体" w:hAnsi="宋体" w:cs="宋体" w:hint="eastAsia"/>
                <w:spacing w:val="2"/>
                <w:w w:val="99"/>
                <w:szCs w:val="21"/>
              </w:rPr>
              <w:t>中</w:t>
            </w:r>
            <w:r w:rsidRPr="0029134B">
              <w:rPr>
                <w:rFonts w:ascii="宋体" w:hAnsi="宋体" w:cs="宋体" w:hint="eastAsia"/>
                <w:spacing w:val="4"/>
                <w:w w:val="99"/>
                <w:szCs w:val="21"/>
              </w:rPr>
              <w:t>打印速</w:t>
            </w:r>
            <w:r w:rsidRPr="0029134B">
              <w:rPr>
                <w:rFonts w:ascii="宋体" w:hAnsi="宋体" w:cs="宋体" w:hint="eastAsia"/>
                <w:spacing w:val="2"/>
                <w:w w:val="99"/>
                <w:szCs w:val="21"/>
              </w:rPr>
              <w:t>度</w:t>
            </w:r>
            <w:r w:rsidRPr="0029134B">
              <w:rPr>
                <w:rFonts w:ascii="宋体" w:hAnsi="宋体" w:cs="宋体" w:hint="eastAsia"/>
                <w:w w:val="99"/>
                <w:szCs w:val="21"/>
              </w:rPr>
              <w:t>为</w:t>
            </w:r>
            <w:r w:rsidRPr="0029134B">
              <w:rPr>
                <w:rFonts w:ascii="宋体" w:hAnsi="宋体" w:cs="宋体" w:hint="eastAsia"/>
                <w:spacing w:val="1"/>
                <w:w w:val="99"/>
                <w:szCs w:val="21"/>
              </w:rPr>
              <w:t>1</w:t>
            </w:r>
            <w:r w:rsidRPr="0029134B">
              <w:rPr>
                <w:rFonts w:ascii="宋体" w:hAnsi="宋体" w:cs="宋体" w:hint="eastAsia"/>
                <w:w w:val="99"/>
                <w:szCs w:val="21"/>
              </w:rPr>
              <w:t>5</w:t>
            </w:r>
            <w:r w:rsidRPr="0029134B">
              <w:rPr>
                <w:rFonts w:ascii="宋体" w:hAnsi="宋体" w:cs="宋体" w:hint="eastAsia"/>
                <w:spacing w:val="2"/>
                <w:w w:val="99"/>
                <w:szCs w:val="21"/>
              </w:rPr>
              <w:t>页</w:t>
            </w:r>
            <w:r w:rsidRPr="0029134B">
              <w:rPr>
                <w:rFonts w:ascii="宋体" w:hAnsi="宋体" w:cs="宋体" w:hint="eastAsia"/>
                <w:spacing w:val="5"/>
                <w:w w:val="99"/>
                <w:szCs w:val="21"/>
              </w:rPr>
              <w:t>/</w:t>
            </w:r>
            <w:r w:rsidRPr="0029134B">
              <w:rPr>
                <w:rFonts w:ascii="宋体" w:hAnsi="宋体" w:cs="宋体" w:hint="eastAsia"/>
                <w:spacing w:val="4"/>
                <w:w w:val="99"/>
                <w:szCs w:val="21"/>
              </w:rPr>
              <w:t>分的</w:t>
            </w:r>
            <w:r w:rsidRPr="0029134B">
              <w:rPr>
                <w:rFonts w:ascii="宋体" w:hAnsi="宋体" w:cs="宋体" w:hint="eastAsia"/>
                <w:spacing w:val="2"/>
                <w:w w:val="99"/>
                <w:szCs w:val="21"/>
              </w:rPr>
              <w:t>针</w:t>
            </w:r>
            <w:r w:rsidRPr="0029134B">
              <w:rPr>
                <w:rFonts w:ascii="宋体" w:hAnsi="宋体" w:cs="宋体" w:hint="eastAsia"/>
                <w:spacing w:val="4"/>
                <w:w w:val="99"/>
                <w:szCs w:val="21"/>
              </w:rPr>
              <w:t>式</w:t>
            </w:r>
            <w:r w:rsidRPr="0029134B">
              <w:rPr>
                <w:rFonts w:ascii="宋体" w:hAnsi="宋体" w:cs="宋体" w:hint="eastAsia"/>
                <w:w w:val="99"/>
                <w:szCs w:val="21"/>
              </w:rPr>
              <w:t>打印机相</w:t>
            </w:r>
            <w:r w:rsidRPr="0029134B">
              <w:rPr>
                <w:rFonts w:ascii="宋体" w:hAnsi="宋体" w:cs="宋体" w:hint="eastAsia"/>
                <w:spacing w:val="2"/>
                <w:w w:val="99"/>
                <w:szCs w:val="21"/>
              </w:rPr>
              <w:t>关</w:t>
            </w:r>
            <w:r w:rsidRPr="0029134B">
              <w:rPr>
                <w:rFonts w:ascii="宋体" w:hAnsi="宋体" w:cs="宋体" w:hint="eastAsia"/>
                <w:w w:val="99"/>
                <w:szCs w:val="21"/>
              </w:rPr>
              <w:t>要求</w:t>
            </w:r>
          </w:p>
        </w:tc>
      </w:tr>
      <w:tr w:rsidR="008901C2" w:rsidRPr="0029134B" w:rsidTr="00E44545">
        <w:tc>
          <w:tcPr>
            <w:tcW w:w="705" w:type="dxa"/>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jc w:val="center"/>
              <w:rPr>
                <w:rFonts w:ascii="宋体" w:hAnsi="宋体"/>
                <w:szCs w:val="21"/>
              </w:rPr>
            </w:pPr>
            <w:r w:rsidRPr="0029134B">
              <w:rPr>
                <w:rFonts w:ascii="宋体" w:hAnsi="宋体" w:hint="eastAsia"/>
                <w:w w:val="99"/>
                <w:szCs w:val="21"/>
              </w:rPr>
              <w:t>3</w:t>
            </w:r>
          </w:p>
        </w:tc>
        <w:tc>
          <w:tcPr>
            <w:tcW w:w="1492" w:type="dxa"/>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jc w:val="center"/>
              <w:rPr>
                <w:rFonts w:ascii="宋体" w:hAnsi="宋体"/>
                <w:szCs w:val="21"/>
              </w:rPr>
            </w:pPr>
            <w:r w:rsidRPr="0029134B">
              <w:rPr>
                <w:rFonts w:ascii="宋体" w:hAnsi="宋体" w:hint="eastAsia"/>
                <w:szCs w:val="21"/>
              </w:rPr>
              <w:t>A02020200投影仪</w:t>
            </w:r>
          </w:p>
        </w:tc>
        <w:tc>
          <w:tcPr>
            <w:tcW w:w="1571" w:type="dxa"/>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jc w:val="center"/>
              <w:rPr>
                <w:rFonts w:ascii="宋体" w:hAnsi="宋体"/>
                <w:szCs w:val="21"/>
              </w:rPr>
            </w:pPr>
          </w:p>
        </w:tc>
        <w:tc>
          <w:tcPr>
            <w:tcW w:w="1435" w:type="dxa"/>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jc w:val="center"/>
              <w:rPr>
                <w:rFonts w:ascii="宋体" w:hAnsi="宋体"/>
                <w:szCs w:val="21"/>
              </w:rPr>
            </w:pPr>
          </w:p>
        </w:tc>
        <w:tc>
          <w:tcPr>
            <w:tcW w:w="3743" w:type="dxa"/>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rPr>
                <w:rFonts w:ascii="宋体" w:hAnsi="宋体"/>
                <w:szCs w:val="21"/>
              </w:rPr>
            </w:pPr>
            <w:r w:rsidRPr="0029134B">
              <w:rPr>
                <w:rFonts w:ascii="宋体" w:hAnsi="宋体" w:cs="宋体" w:hint="eastAsia"/>
                <w:w w:val="99"/>
                <w:szCs w:val="21"/>
              </w:rPr>
              <w:t>《投影</w:t>
            </w:r>
            <w:r w:rsidRPr="0029134B">
              <w:rPr>
                <w:rFonts w:ascii="宋体" w:hAnsi="宋体" w:cs="宋体" w:hint="eastAsia"/>
                <w:spacing w:val="2"/>
                <w:w w:val="99"/>
                <w:szCs w:val="21"/>
              </w:rPr>
              <w:t>机</w:t>
            </w:r>
            <w:r w:rsidRPr="0029134B">
              <w:rPr>
                <w:rFonts w:ascii="宋体" w:hAnsi="宋体" w:cs="宋体" w:hint="eastAsia"/>
                <w:w w:val="99"/>
                <w:szCs w:val="21"/>
              </w:rPr>
              <w:t>能效</w:t>
            </w:r>
            <w:r w:rsidRPr="0029134B">
              <w:rPr>
                <w:rFonts w:ascii="宋体" w:hAnsi="宋体" w:cs="宋体" w:hint="eastAsia"/>
                <w:spacing w:val="2"/>
                <w:w w:val="99"/>
                <w:szCs w:val="21"/>
              </w:rPr>
              <w:t>限</w:t>
            </w:r>
            <w:r w:rsidRPr="0029134B">
              <w:rPr>
                <w:rFonts w:ascii="宋体" w:hAnsi="宋体" w:cs="宋体" w:hint="eastAsia"/>
                <w:w w:val="99"/>
                <w:szCs w:val="21"/>
              </w:rPr>
              <w:t>定值</w:t>
            </w:r>
            <w:r w:rsidRPr="0029134B">
              <w:rPr>
                <w:rFonts w:ascii="宋体" w:hAnsi="宋体" w:cs="宋体" w:hint="eastAsia"/>
                <w:spacing w:val="2"/>
                <w:w w:val="99"/>
                <w:szCs w:val="21"/>
              </w:rPr>
              <w:t>及</w:t>
            </w:r>
            <w:r w:rsidRPr="0029134B">
              <w:rPr>
                <w:rFonts w:ascii="宋体" w:hAnsi="宋体" w:cs="宋体" w:hint="eastAsia"/>
                <w:w w:val="99"/>
                <w:szCs w:val="21"/>
              </w:rPr>
              <w:t>能</w:t>
            </w:r>
            <w:r w:rsidRPr="0029134B">
              <w:rPr>
                <w:rFonts w:ascii="宋体" w:hAnsi="宋体" w:cs="宋体" w:hint="eastAsia"/>
                <w:spacing w:val="2"/>
                <w:w w:val="99"/>
                <w:szCs w:val="21"/>
              </w:rPr>
              <w:t>效</w:t>
            </w:r>
            <w:r w:rsidRPr="0029134B">
              <w:rPr>
                <w:rFonts w:ascii="宋体" w:hAnsi="宋体" w:cs="宋体" w:hint="eastAsia"/>
                <w:w w:val="99"/>
                <w:szCs w:val="21"/>
              </w:rPr>
              <w:t>等级》（</w:t>
            </w:r>
            <w:r w:rsidRPr="0029134B">
              <w:rPr>
                <w:rFonts w:ascii="宋体" w:hAnsi="宋体" w:cs="宋体" w:hint="eastAsia"/>
                <w:spacing w:val="1"/>
                <w:w w:val="99"/>
                <w:szCs w:val="21"/>
              </w:rPr>
              <w:t>G</w:t>
            </w:r>
            <w:r w:rsidRPr="0029134B">
              <w:rPr>
                <w:rFonts w:ascii="宋体" w:hAnsi="宋体" w:cs="宋体" w:hint="eastAsia"/>
                <w:w w:val="99"/>
                <w:szCs w:val="21"/>
              </w:rPr>
              <w:t>B</w:t>
            </w:r>
            <w:r w:rsidRPr="0029134B">
              <w:rPr>
                <w:rFonts w:ascii="宋体" w:hAnsi="宋体" w:cs="宋体" w:hint="eastAsia"/>
                <w:spacing w:val="1"/>
                <w:w w:val="99"/>
                <w:szCs w:val="21"/>
              </w:rPr>
              <w:t>3</w:t>
            </w:r>
            <w:r w:rsidRPr="0029134B">
              <w:rPr>
                <w:rFonts w:ascii="宋体" w:hAnsi="宋体" w:cs="宋体" w:hint="eastAsia"/>
                <w:w w:val="99"/>
                <w:szCs w:val="21"/>
              </w:rPr>
              <w:t>20</w:t>
            </w:r>
            <w:r w:rsidRPr="0029134B">
              <w:rPr>
                <w:rFonts w:ascii="宋体" w:hAnsi="宋体" w:cs="宋体" w:hint="eastAsia"/>
                <w:spacing w:val="1"/>
                <w:w w:val="99"/>
                <w:szCs w:val="21"/>
              </w:rPr>
              <w:t>28</w:t>
            </w:r>
            <w:r w:rsidRPr="0029134B">
              <w:rPr>
                <w:rFonts w:ascii="宋体" w:hAnsi="宋体" w:cs="宋体" w:hint="eastAsia"/>
                <w:w w:val="99"/>
                <w:szCs w:val="21"/>
              </w:rPr>
              <w:t>）</w:t>
            </w:r>
          </w:p>
        </w:tc>
      </w:tr>
      <w:tr w:rsidR="008901C2" w:rsidRPr="0029134B" w:rsidTr="00E44545">
        <w:tc>
          <w:tcPr>
            <w:tcW w:w="705" w:type="dxa"/>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jc w:val="center"/>
              <w:rPr>
                <w:rFonts w:ascii="宋体" w:hAnsi="宋体"/>
                <w:szCs w:val="21"/>
              </w:rPr>
            </w:pPr>
            <w:r w:rsidRPr="0029134B">
              <w:rPr>
                <w:rFonts w:ascii="宋体" w:hAnsi="宋体" w:hint="eastAsia"/>
                <w:szCs w:val="21"/>
              </w:rPr>
              <w:t>4</w:t>
            </w:r>
          </w:p>
        </w:tc>
        <w:tc>
          <w:tcPr>
            <w:tcW w:w="1492" w:type="dxa"/>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pStyle w:val="TableParagraph"/>
              <w:spacing w:before="66" w:after="120"/>
              <w:ind w:left="7"/>
              <w:jc w:val="center"/>
              <w:rPr>
                <w:rFonts w:ascii="宋体" w:hAnsi="宋体" w:cs="宋体"/>
                <w:kern w:val="2"/>
                <w:sz w:val="21"/>
                <w:szCs w:val="21"/>
              </w:rPr>
            </w:pPr>
            <w:r w:rsidRPr="0029134B">
              <w:rPr>
                <w:rFonts w:ascii="宋体" w:hAnsi="宋体" w:cs="仿宋_GB2312" w:hint="eastAsia"/>
                <w:kern w:val="2"/>
                <w:sz w:val="21"/>
                <w:szCs w:val="21"/>
              </w:rPr>
              <w:t>A02020400</w:t>
            </w:r>
            <w:r w:rsidRPr="0029134B">
              <w:rPr>
                <w:rFonts w:ascii="宋体" w:hAnsi="宋体" w:cs="宋体" w:hint="eastAsia"/>
                <w:w w:val="99"/>
                <w:kern w:val="2"/>
                <w:sz w:val="21"/>
                <w:szCs w:val="21"/>
              </w:rPr>
              <w:t>多功能一体机</w:t>
            </w:r>
          </w:p>
        </w:tc>
        <w:tc>
          <w:tcPr>
            <w:tcW w:w="1571" w:type="dxa"/>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jc w:val="center"/>
              <w:rPr>
                <w:rFonts w:ascii="宋体" w:hAnsi="宋体"/>
                <w:szCs w:val="21"/>
              </w:rPr>
            </w:pPr>
          </w:p>
        </w:tc>
        <w:tc>
          <w:tcPr>
            <w:tcW w:w="1435" w:type="dxa"/>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jc w:val="center"/>
              <w:rPr>
                <w:rFonts w:ascii="宋体" w:hAnsi="宋体"/>
                <w:szCs w:val="21"/>
              </w:rPr>
            </w:pPr>
          </w:p>
        </w:tc>
        <w:tc>
          <w:tcPr>
            <w:tcW w:w="3743" w:type="dxa"/>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rPr>
                <w:rFonts w:ascii="宋体" w:hAnsi="宋体"/>
                <w:szCs w:val="21"/>
              </w:rPr>
            </w:pPr>
            <w:r w:rsidRPr="0029134B">
              <w:rPr>
                <w:rFonts w:ascii="宋体" w:hAnsi="宋体" w:cs="宋体" w:hint="eastAsia"/>
                <w:w w:val="99"/>
                <w:szCs w:val="21"/>
              </w:rPr>
              <w:t>《复印</w:t>
            </w:r>
            <w:r w:rsidRPr="0029134B">
              <w:rPr>
                <w:rFonts w:ascii="宋体" w:hAnsi="宋体" w:cs="宋体" w:hint="eastAsia"/>
                <w:spacing w:val="2"/>
                <w:w w:val="99"/>
                <w:szCs w:val="21"/>
              </w:rPr>
              <w:t>机</w:t>
            </w:r>
            <w:r w:rsidRPr="0029134B">
              <w:rPr>
                <w:rFonts w:ascii="宋体" w:hAnsi="宋体" w:cs="宋体" w:hint="eastAsia"/>
                <w:spacing w:val="-58"/>
                <w:w w:val="99"/>
                <w:szCs w:val="21"/>
              </w:rPr>
              <w:t>、</w:t>
            </w:r>
            <w:r w:rsidRPr="0029134B">
              <w:rPr>
                <w:rFonts w:ascii="宋体" w:hAnsi="宋体" w:cs="宋体" w:hint="eastAsia"/>
                <w:spacing w:val="2"/>
                <w:w w:val="99"/>
                <w:szCs w:val="21"/>
              </w:rPr>
              <w:t>打</w:t>
            </w:r>
            <w:r w:rsidRPr="0029134B">
              <w:rPr>
                <w:rFonts w:ascii="宋体" w:hAnsi="宋体" w:cs="宋体" w:hint="eastAsia"/>
                <w:w w:val="99"/>
                <w:szCs w:val="21"/>
              </w:rPr>
              <w:t>印机</w:t>
            </w:r>
            <w:r w:rsidRPr="0029134B">
              <w:rPr>
                <w:rFonts w:ascii="宋体" w:hAnsi="宋体" w:cs="宋体" w:hint="eastAsia"/>
                <w:spacing w:val="2"/>
                <w:w w:val="99"/>
                <w:szCs w:val="21"/>
              </w:rPr>
              <w:t>和</w:t>
            </w:r>
            <w:r w:rsidRPr="0029134B">
              <w:rPr>
                <w:rFonts w:ascii="宋体" w:hAnsi="宋体" w:cs="宋体" w:hint="eastAsia"/>
                <w:w w:val="99"/>
                <w:szCs w:val="21"/>
              </w:rPr>
              <w:t>传真</w:t>
            </w:r>
            <w:r w:rsidRPr="0029134B">
              <w:rPr>
                <w:rFonts w:ascii="宋体" w:hAnsi="宋体" w:cs="宋体" w:hint="eastAsia"/>
                <w:spacing w:val="2"/>
                <w:w w:val="99"/>
                <w:szCs w:val="21"/>
              </w:rPr>
              <w:t>机</w:t>
            </w:r>
            <w:r w:rsidRPr="0029134B">
              <w:rPr>
                <w:rFonts w:ascii="宋体" w:hAnsi="宋体" w:cs="宋体" w:hint="eastAsia"/>
                <w:w w:val="99"/>
                <w:szCs w:val="21"/>
              </w:rPr>
              <w:t>能效限定值及</w:t>
            </w:r>
            <w:r w:rsidRPr="0029134B">
              <w:rPr>
                <w:rFonts w:ascii="宋体" w:hAnsi="宋体" w:cs="宋体" w:hint="eastAsia"/>
                <w:spacing w:val="2"/>
                <w:w w:val="99"/>
                <w:szCs w:val="21"/>
              </w:rPr>
              <w:t>能</w:t>
            </w:r>
            <w:r w:rsidRPr="0029134B">
              <w:rPr>
                <w:rFonts w:ascii="宋体" w:hAnsi="宋体" w:cs="宋体" w:hint="eastAsia"/>
                <w:w w:val="99"/>
                <w:szCs w:val="21"/>
              </w:rPr>
              <w:t>效等</w:t>
            </w:r>
            <w:r w:rsidRPr="0029134B">
              <w:rPr>
                <w:rFonts w:ascii="宋体" w:hAnsi="宋体" w:cs="宋体" w:hint="eastAsia"/>
                <w:spacing w:val="2"/>
                <w:w w:val="99"/>
                <w:szCs w:val="21"/>
              </w:rPr>
              <w:t>级</w:t>
            </w:r>
            <w:r w:rsidRPr="0029134B">
              <w:rPr>
                <w:rFonts w:ascii="宋体" w:hAnsi="宋体" w:cs="宋体" w:hint="eastAsia"/>
                <w:w w:val="99"/>
                <w:szCs w:val="21"/>
              </w:rPr>
              <w:t>》（</w:t>
            </w:r>
            <w:r w:rsidRPr="0029134B">
              <w:rPr>
                <w:rFonts w:ascii="宋体" w:hAnsi="宋体" w:cs="宋体" w:hint="eastAsia"/>
                <w:spacing w:val="1"/>
                <w:w w:val="99"/>
                <w:szCs w:val="21"/>
              </w:rPr>
              <w:t>G</w:t>
            </w:r>
            <w:r w:rsidRPr="0029134B">
              <w:rPr>
                <w:rFonts w:ascii="宋体" w:hAnsi="宋体" w:cs="宋体" w:hint="eastAsia"/>
                <w:w w:val="99"/>
                <w:szCs w:val="21"/>
              </w:rPr>
              <w:t>B</w:t>
            </w:r>
            <w:r w:rsidRPr="0029134B">
              <w:rPr>
                <w:rFonts w:ascii="宋体" w:hAnsi="宋体" w:cs="宋体" w:hint="eastAsia"/>
                <w:spacing w:val="1"/>
                <w:w w:val="99"/>
                <w:szCs w:val="21"/>
              </w:rPr>
              <w:t>21</w:t>
            </w:r>
            <w:r w:rsidRPr="0029134B">
              <w:rPr>
                <w:rFonts w:ascii="宋体" w:hAnsi="宋体" w:cs="宋体" w:hint="eastAsia"/>
                <w:w w:val="99"/>
                <w:szCs w:val="21"/>
              </w:rPr>
              <w:t>52</w:t>
            </w:r>
            <w:r w:rsidRPr="0029134B">
              <w:rPr>
                <w:rFonts w:ascii="宋体" w:hAnsi="宋体" w:cs="宋体" w:hint="eastAsia"/>
                <w:spacing w:val="1"/>
                <w:w w:val="99"/>
                <w:szCs w:val="21"/>
              </w:rPr>
              <w:t>1</w:t>
            </w:r>
            <w:r w:rsidRPr="0029134B">
              <w:rPr>
                <w:rFonts w:ascii="宋体" w:hAnsi="宋体" w:cs="宋体" w:hint="eastAsia"/>
                <w:w w:val="99"/>
                <w:szCs w:val="21"/>
              </w:rPr>
              <w:t>）</w:t>
            </w:r>
          </w:p>
        </w:tc>
      </w:tr>
      <w:tr w:rsidR="008901C2" w:rsidRPr="0029134B" w:rsidTr="00E44545">
        <w:tc>
          <w:tcPr>
            <w:tcW w:w="705" w:type="dxa"/>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pStyle w:val="TableParagraph"/>
              <w:spacing w:before="160" w:after="120"/>
              <w:ind w:right="1"/>
              <w:jc w:val="center"/>
              <w:rPr>
                <w:rFonts w:ascii="宋体" w:hAnsi="宋体" w:cs="宋体"/>
                <w:kern w:val="2"/>
                <w:sz w:val="21"/>
                <w:szCs w:val="21"/>
              </w:rPr>
            </w:pPr>
            <w:r w:rsidRPr="0029134B">
              <w:rPr>
                <w:rFonts w:ascii="宋体" w:hAnsi="宋体" w:hint="eastAsia"/>
                <w:w w:val="99"/>
                <w:kern w:val="2"/>
                <w:sz w:val="21"/>
                <w:szCs w:val="21"/>
              </w:rPr>
              <w:t>5</w:t>
            </w:r>
          </w:p>
        </w:tc>
        <w:tc>
          <w:tcPr>
            <w:tcW w:w="1492" w:type="dxa"/>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pStyle w:val="TableParagraph"/>
              <w:spacing w:before="160" w:after="120"/>
              <w:ind w:left="7"/>
              <w:jc w:val="center"/>
              <w:rPr>
                <w:rFonts w:ascii="宋体" w:hAnsi="宋体" w:cs="宋体"/>
                <w:kern w:val="2"/>
                <w:sz w:val="21"/>
                <w:szCs w:val="21"/>
              </w:rPr>
            </w:pPr>
            <w:r w:rsidRPr="0029134B">
              <w:rPr>
                <w:rFonts w:ascii="宋体" w:hAnsi="宋体" w:cs="仿宋_GB2312" w:hint="eastAsia"/>
                <w:kern w:val="2"/>
                <w:sz w:val="21"/>
                <w:szCs w:val="21"/>
              </w:rPr>
              <w:t>A02051900</w:t>
            </w:r>
            <w:r w:rsidRPr="0029134B">
              <w:rPr>
                <w:rFonts w:ascii="宋体" w:hAnsi="宋体" w:cs="宋体" w:hint="eastAsia"/>
                <w:w w:val="99"/>
                <w:kern w:val="2"/>
                <w:sz w:val="21"/>
                <w:szCs w:val="21"/>
              </w:rPr>
              <w:t>泵</w:t>
            </w:r>
          </w:p>
        </w:tc>
        <w:tc>
          <w:tcPr>
            <w:tcW w:w="1571" w:type="dxa"/>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pStyle w:val="TableParagraph"/>
              <w:spacing w:before="160" w:after="120"/>
              <w:ind w:left="7"/>
              <w:jc w:val="center"/>
              <w:rPr>
                <w:rFonts w:ascii="宋体" w:hAnsi="宋体" w:cs="宋体"/>
                <w:kern w:val="2"/>
                <w:sz w:val="21"/>
                <w:szCs w:val="21"/>
              </w:rPr>
            </w:pPr>
            <w:r w:rsidRPr="0029134B">
              <w:rPr>
                <w:rFonts w:ascii="宋体" w:hAnsi="宋体" w:cs="宋体" w:hint="eastAsia"/>
                <w:spacing w:val="1"/>
                <w:w w:val="99"/>
                <w:kern w:val="2"/>
                <w:sz w:val="21"/>
                <w:szCs w:val="21"/>
              </w:rPr>
              <w:t>A02</w:t>
            </w:r>
            <w:r w:rsidRPr="0029134B">
              <w:rPr>
                <w:rFonts w:ascii="宋体" w:hAnsi="宋体" w:cs="宋体" w:hint="eastAsia"/>
                <w:w w:val="99"/>
                <w:kern w:val="2"/>
                <w:sz w:val="21"/>
                <w:szCs w:val="21"/>
              </w:rPr>
              <w:t>05</w:t>
            </w:r>
            <w:r w:rsidRPr="0029134B">
              <w:rPr>
                <w:rFonts w:ascii="宋体" w:hAnsi="宋体" w:cs="宋体" w:hint="eastAsia"/>
                <w:spacing w:val="1"/>
                <w:w w:val="99"/>
                <w:kern w:val="2"/>
                <w:sz w:val="21"/>
                <w:szCs w:val="21"/>
              </w:rPr>
              <w:t>1</w:t>
            </w:r>
            <w:r w:rsidRPr="0029134B">
              <w:rPr>
                <w:rFonts w:ascii="宋体" w:hAnsi="宋体" w:cs="宋体" w:hint="eastAsia"/>
                <w:w w:val="99"/>
                <w:kern w:val="2"/>
                <w:sz w:val="21"/>
                <w:szCs w:val="21"/>
              </w:rPr>
              <w:t>901离</w:t>
            </w:r>
            <w:r w:rsidRPr="0029134B">
              <w:rPr>
                <w:rFonts w:ascii="宋体" w:hAnsi="宋体" w:cs="宋体" w:hint="eastAsia"/>
                <w:w w:val="99"/>
                <w:kern w:val="2"/>
                <w:sz w:val="21"/>
                <w:szCs w:val="21"/>
              </w:rPr>
              <w:lastRenderedPageBreak/>
              <w:t>心泵</w:t>
            </w:r>
          </w:p>
        </w:tc>
        <w:tc>
          <w:tcPr>
            <w:tcW w:w="1435" w:type="dxa"/>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jc w:val="center"/>
              <w:rPr>
                <w:rFonts w:ascii="宋体" w:hAnsi="宋体"/>
                <w:szCs w:val="21"/>
              </w:rPr>
            </w:pPr>
          </w:p>
        </w:tc>
        <w:tc>
          <w:tcPr>
            <w:tcW w:w="3743" w:type="dxa"/>
            <w:tcBorders>
              <w:top w:val="single" w:sz="4" w:space="0" w:color="000000"/>
              <w:left w:val="single" w:sz="4" w:space="0" w:color="000000"/>
              <w:bottom w:val="single" w:sz="4" w:space="0" w:color="000000"/>
              <w:right w:val="single" w:sz="4" w:space="0" w:color="000000"/>
            </w:tcBorders>
          </w:tcPr>
          <w:p w:rsidR="008901C2" w:rsidRPr="0029134B" w:rsidRDefault="008901C2" w:rsidP="00E44545">
            <w:pPr>
              <w:pStyle w:val="TableParagraph"/>
              <w:spacing w:before="4" w:after="120" w:line="276" w:lineRule="auto"/>
              <w:ind w:left="7" w:right="4"/>
              <w:rPr>
                <w:rFonts w:ascii="宋体" w:hAnsi="宋体" w:cs="宋体"/>
                <w:kern w:val="2"/>
                <w:sz w:val="21"/>
                <w:szCs w:val="21"/>
                <w:lang w:eastAsia="zh-CN"/>
              </w:rPr>
            </w:pPr>
            <w:r w:rsidRPr="0029134B">
              <w:rPr>
                <w:rFonts w:ascii="宋体" w:hAnsi="宋体" w:cs="宋体" w:hint="eastAsia"/>
                <w:spacing w:val="12"/>
                <w:w w:val="99"/>
                <w:kern w:val="2"/>
                <w:sz w:val="21"/>
                <w:szCs w:val="21"/>
                <w:lang w:eastAsia="zh-CN"/>
              </w:rPr>
              <w:t>《清水离心泵能效限定</w:t>
            </w:r>
            <w:r w:rsidRPr="0029134B">
              <w:rPr>
                <w:rFonts w:ascii="宋体" w:hAnsi="宋体" w:cs="宋体" w:hint="eastAsia"/>
                <w:spacing w:val="9"/>
                <w:w w:val="99"/>
                <w:kern w:val="2"/>
                <w:sz w:val="21"/>
                <w:szCs w:val="21"/>
                <w:lang w:eastAsia="zh-CN"/>
              </w:rPr>
              <w:t>值</w:t>
            </w:r>
            <w:r w:rsidRPr="0029134B">
              <w:rPr>
                <w:rFonts w:ascii="宋体" w:hAnsi="宋体" w:cs="宋体" w:hint="eastAsia"/>
                <w:spacing w:val="12"/>
                <w:w w:val="99"/>
                <w:kern w:val="2"/>
                <w:sz w:val="21"/>
                <w:szCs w:val="21"/>
                <w:lang w:eastAsia="zh-CN"/>
              </w:rPr>
              <w:t>及节</w:t>
            </w:r>
            <w:r w:rsidRPr="0029134B">
              <w:rPr>
                <w:rFonts w:ascii="宋体" w:hAnsi="宋体" w:cs="宋体" w:hint="eastAsia"/>
                <w:w w:val="99"/>
                <w:kern w:val="2"/>
                <w:sz w:val="21"/>
                <w:szCs w:val="21"/>
                <w:lang w:eastAsia="zh-CN"/>
              </w:rPr>
              <w:t>能评</w:t>
            </w:r>
            <w:r w:rsidRPr="0029134B">
              <w:rPr>
                <w:rFonts w:ascii="宋体" w:hAnsi="宋体" w:cs="宋体" w:hint="eastAsia"/>
                <w:w w:val="99"/>
                <w:kern w:val="2"/>
                <w:sz w:val="21"/>
                <w:szCs w:val="21"/>
                <w:lang w:eastAsia="zh-CN"/>
              </w:rPr>
              <w:lastRenderedPageBreak/>
              <w:t>价值</w:t>
            </w:r>
            <w:r w:rsidRPr="0029134B">
              <w:rPr>
                <w:rFonts w:ascii="宋体" w:hAnsi="宋体" w:cs="宋体" w:hint="eastAsia"/>
                <w:spacing w:val="2"/>
                <w:w w:val="99"/>
                <w:kern w:val="2"/>
                <w:sz w:val="21"/>
                <w:szCs w:val="21"/>
                <w:lang w:eastAsia="zh-CN"/>
              </w:rPr>
              <w:t>》</w:t>
            </w:r>
            <w:r w:rsidRPr="0029134B">
              <w:rPr>
                <w:rFonts w:ascii="宋体" w:hAnsi="宋体" w:cs="宋体" w:hint="eastAsia"/>
                <w:w w:val="99"/>
                <w:kern w:val="2"/>
                <w:sz w:val="21"/>
                <w:szCs w:val="21"/>
                <w:lang w:eastAsia="zh-CN"/>
              </w:rPr>
              <w:t>（</w:t>
            </w:r>
            <w:r w:rsidRPr="0029134B">
              <w:rPr>
                <w:rFonts w:ascii="宋体" w:hAnsi="宋体" w:cs="宋体" w:hint="eastAsia"/>
                <w:spacing w:val="1"/>
                <w:w w:val="99"/>
                <w:kern w:val="2"/>
                <w:sz w:val="21"/>
                <w:szCs w:val="21"/>
                <w:lang w:eastAsia="zh-CN"/>
              </w:rPr>
              <w:t>G</w:t>
            </w:r>
            <w:r w:rsidRPr="0029134B">
              <w:rPr>
                <w:rFonts w:ascii="宋体" w:hAnsi="宋体" w:cs="宋体" w:hint="eastAsia"/>
                <w:w w:val="99"/>
                <w:kern w:val="2"/>
                <w:sz w:val="21"/>
                <w:szCs w:val="21"/>
                <w:lang w:eastAsia="zh-CN"/>
              </w:rPr>
              <w:t>B</w:t>
            </w:r>
            <w:r w:rsidRPr="0029134B">
              <w:rPr>
                <w:rFonts w:ascii="宋体" w:hAnsi="宋体" w:cs="宋体" w:hint="eastAsia"/>
                <w:spacing w:val="1"/>
                <w:w w:val="99"/>
                <w:kern w:val="2"/>
                <w:sz w:val="21"/>
                <w:szCs w:val="21"/>
                <w:lang w:eastAsia="zh-CN"/>
              </w:rPr>
              <w:t>19</w:t>
            </w:r>
            <w:r w:rsidRPr="0029134B">
              <w:rPr>
                <w:rFonts w:ascii="宋体" w:hAnsi="宋体" w:cs="宋体" w:hint="eastAsia"/>
                <w:w w:val="99"/>
                <w:kern w:val="2"/>
                <w:sz w:val="21"/>
                <w:szCs w:val="21"/>
                <w:lang w:eastAsia="zh-CN"/>
              </w:rPr>
              <w:t>76</w:t>
            </w:r>
            <w:r w:rsidRPr="0029134B">
              <w:rPr>
                <w:rFonts w:ascii="宋体" w:hAnsi="宋体" w:cs="宋体" w:hint="eastAsia"/>
                <w:spacing w:val="1"/>
                <w:w w:val="99"/>
                <w:kern w:val="2"/>
                <w:sz w:val="21"/>
                <w:szCs w:val="21"/>
                <w:lang w:eastAsia="zh-CN"/>
              </w:rPr>
              <w:t>2</w:t>
            </w:r>
            <w:r w:rsidRPr="0029134B">
              <w:rPr>
                <w:rFonts w:ascii="宋体" w:hAnsi="宋体" w:cs="宋体" w:hint="eastAsia"/>
                <w:w w:val="99"/>
                <w:kern w:val="2"/>
                <w:sz w:val="21"/>
                <w:szCs w:val="21"/>
                <w:lang w:eastAsia="zh-CN"/>
              </w:rPr>
              <w:t>）</w:t>
            </w:r>
          </w:p>
        </w:tc>
      </w:tr>
      <w:tr w:rsidR="008901C2" w:rsidRPr="0029134B" w:rsidTr="00E44545">
        <w:tc>
          <w:tcPr>
            <w:tcW w:w="705" w:type="dxa"/>
            <w:vMerge w:val="restart"/>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jc w:val="center"/>
              <w:rPr>
                <w:rFonts w:ascii="宋体" w:hAnsi="宋体"/>
                <w:szCs w:val="21"/>
              </w:rPr>
            </w:pPr>
            <w:r w:rsidRPr="0029134B">
              <w:rPr>
                <w:rFonts w:ascii="宋体" w:hAnsi="宋体" w:hint="eastAsia"/>
                <w:szCs w:val="21"/>
              </w:rPr>
              <w:lastRenderedPageBreak/>
              <w:t>6</w:t>
            </w:r>
          </w:p>
        </w:tc>
        <w:tc>
          <w:tcPr>
            <w:tcW w:w="1492" w:type="dxa"/>
            <w:vMerge w:val="restart"/>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pStyle w:val="TableParagraph"/>
              <w:spacing w:after="120"/>
              <w:jc w:val="center"/>
              <w:rPr>
                <w:rFonts w:ascii="宋体" w:hAnsi="宋体" w:cs="宋体"/>
                <w:kern w:val="2"/>
                <w:sz w:val="21"/>
                <w:szCs w:val="21"/>
              </w:rPr>
            </w:pPr>
            <w:r w:rsidRPr="0029134B">
              <w:rPr>
                <w:rFonts w:ascii="宋体" w:hAnsi="宋体" w:cs="仿宋_GB2312" w:hint="eastAsia"/>
                <w:kern w:val="2"/>
                <w:sz w:val="21"/>
                <w:szCs w:val="21"/>
              </w:rPr>
              <w:t>A02052300</w:t>
            </w:r>
            <w:r w:rsidRPr="0029134B">
              <w:rPr>
                <w:rFonts w:ascii="宋体" w:hAnsi="宋体" w:cs="宋体" w:hint="eastAsia"/>
                <w:w w:val="99"/>
                <w:kern w:val="2"/>
                <w:sz w:val="21"/>
                <w:szCs w:val="21"/>
              </w:rPr>
              <w:t>制冷空调设备</w:t>
            </w:r>
          </w:p>
        </w:tc>
        <w:tc>
          <w:tcPr>
            <w:tcW w:w="1571" w:type="dxa"/>
            <w:vMerge w:val="restart"/>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pStyle w:val="TableParagraph"/>
              <w:spacing w:after="120" w:line="276" w:lineRule="auto"/>
              <w:ind w:right="5"/>
              <w:jc w:val="center"/>
              <w:rPr>
                <w:rFonts w:ascii="宋体" w:hAnsi="宋体" w:cs="宋体"/>
                <w:kern w:val="2"/>
                <w:sz w:val="21"/>
                <w:szCs w:val="21"/>
              </w:rPr>
            </w:pPr>
            <w:r w:rsidRPr="0029134B">
              <w:rPr>
                <w:rFonts w:ascii="宋体" w:hAnsi="宋体" w:cs="宋体" w:hint="eastAsia"/>
                <w:w w:val="99"/>
                <w:kern w:val="2"/>
                <w:sz w:val="21"/>
                <w:szCs w:val="21"/>
              </w:rPr>
              <w:t>★</w:t>
            </w:r>
            <w:r w:rsidRPr="0029134B">
              <w:rPr>
                <w:rFonts w:ascii="宋体" w:hAnsi="宋体" w:cs="宋体" w:hint="eastAsia"/>
                <w:spacing w:val="1"/>
                <w:w w:val="99"/>
                <w:kern w:val="2"/>
                <w:sz w:val="21"/>
                <w:szCs w:val="21"/>
              </w:rPr>
              <w:t>A020</w:t>
            </w:r>
            <w:r w:rsidRPr="0029134B">
              <w:rPr>
                <w:rFonts w:ascii="宋体" w:hAnsi="宋体" w:cs="宋体" w:hint="eastAsia"/>
                <w:w w:val="99"/>
                <w:kern w:val="2"/>
                <w:sz w:val="21"/>
                <w:szCs w:val="21"/>
              </w:rPr>
              <w:t>52</w:t>
            </w:r>
            <w:r w:rsidRPr="0029134B">
              <w:rPr>
                <w:rFonts w:ascii="宋体" w:hAnsi="宋体" w:cs="宋体" w:hint="eastAsia"/>
                <w:spacing w:val="1"/>
                <w:w w:val="99"/>
                <w:kern w:val="2"/>
                <w:sz w:val="21"/>
                <w:szCs w:val="21"/>
              </w:rPr>
              <w:t>3</w:t>
            </w:r>
            <w:r w:rsidRPr="0029134B">
              <w:rPr>
                <w:rFonts w:ascii="宋体" w:hAnsi="宋体" w:cs="宋体" w:hint="eastAsia"/>
                <w:w w:val="99"/>
                <w:kern w:val="2"/>
                <w:sz w:val="21"/>
                <w:szCs w:val="21"/>
              </w:rPr>
              <w:t>01制冷压缩机</w:t>
            </w:r>
          </w:p>
        </w:tc>
        <w:tc>
          <w:tcPr>
            <w:tcW w:w="1435" w:type="dxa"/>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pStyle w:val="TableParagraph"/>
              <w:spacing w:after="120"/>
              <w:jc w:val="center"/>
              <w:rPr>
                <w:rFonts w:ascii="宋体" w:hAnsi="宋体" w:cs="宋体"/>
                <w:kern w:val="2"/>
                <w:sz w:val="21"/>
                <w:szCs w:val="21"/>
              </w:rPr>
            </w:pPr>
            <w:r w:rsidRPr="0029134B">
              <w:rPr>
                <w:rFonts w:ascii="宋体" w:hAnsi="宋体" w:cs="宋体" w:hint="eastAsia"/>
                <w:w w:val="99"/>
                <w:kern w:val="2"/>
                <w:sz w:val="21"/>
                <w:szCs w:val="21"/>
              </w:rPr>
              <w:t>冷水机组</w:t>
            </w:r>
          </w:p>
        </w:tc>
        <w:tc>
          <w:tcPr>
            <w:tcW w:w="3743" w:type="dxa"/>
            <w:tcBorders>
              <w:top w:val="single" w:sz="4" w:space="0" w:color="000000"/>
              <w:left w:val="single" w:sz="4" w:space="0" w:color="000000"/>
              <w:bottom w:val="single" w:sz="4" w:space="0" w:color="000000"/>
              <w:right w:val="single" w:sz="4" w:space="0" w:color="000000"/>
            </w:tcBorders>
          </w:tcPr>
          <w:p w:rsidR="008901C2" w:rsidRPr="0029134B" w:rsidRDefault="008901C2" w:rsidP="00E44545">
            <w:pPr>
              <w:pStyle w:val="TableParagraph"/>
              <w:spacing w:before="30" w:after="120" w:line="276" w:lineRule="auto"/>
              <w:ind w:left="7" w:right="4"/>
              <w:jc w:val="both"/>
              <w:rPr>
                <w:rFonts w:ascii="宋体" w:hAnsi="宋体" w:cs="宋体"/>
                <w:kern w:val="2"/>
                <w:sz w:val="21"/>
                <w:szCs w:val="21"/>
                <w:lang w:eastAsia="zh-CN"/>
              </w:rPr>
            </w:pPr>
            <w:r w:rsidRPr="0029134B">
              <w:rPr>
                <w:rFonts w:ascii="宋体" w:hAnsi="宋体" w:cs="宋体" w:hint="eastAsia"/>
                <w:spacing w:val="12"/>
                <w:w w:val="99"/>
                <w:kern w:val="2"/>
                <w:sz w:val="21"/>
                <w:szCs w:val="21"/>
                <w:lang w:eastAsia="zh-CN"/>
              </w:rPr>
              <w:t>《冷水机组能效限定值</w:t>
            </w:r>
            <w:r w:rsidRPr="0029134B">
              <w:rPr>
                <w:rFonts w:ascii="宋体" w:hAnsi="宋体" w:cs="宋体" w:hint="eastAsia"/>
                <w:spacing w:val="9"/>
                <w:w w:val="99"/>
                <w:kern w:val="2"/>
                <w:sz w:val="21"/>
                <w:szCs w:val="21"/>
                <w:lang w:eastAsia="zh-CN"/>
              </w:rPr>
              <w:t>及</w:t>
            </w:r>
            <w:r w:rsidRPr="0029134B">
              <w:rPr>
                <w:rFonts w:ascii="宋体" w:hAnsi="宋体" w:cs="宋体" w:hint="eastAsia"/>
                <w:spacing w:val="12"/>
                <w:w w:val="99"/>
                <w:kern w:val="2"/>
                <w:sz w:val="21"/>
                <w:szCs w:val="21"/>
                <w:lang w:eastAsia="zh-CN"/>
              </w:rPr>
              <w:t>能效</w:t>
            </w:r>
            <w:r w:rsidRPr="0029134B">
              <w:rPr>
                <w:rFonts w:ascii="宋体" w:hAnsi="宋体" w:cs="宋体" w:hint="eastAsia"/>
                <w:w w:val="99"/>
                <w:kern w:val="2"/>
                <w:sz w:val="21"/>
                <w:szCs w:val="21"/>
                <w:lang w:eastAsia="zh-CN"/>
              </w:rPr>
              <w:t>等级</w:t>
            </w:r>
            <w:r w:rsidRPr="0029134B">
              <w:rPr>
                <w:rFonts w:ascii="宋体" w:hAnsi="宋体" w:cs="宋体" w:hint="eastAsia"/>
                <w:spacing w:val="-3"/>
                <w:w w:val="99"/>
                <w:kern w:val="2"/>
                <w:sz w:val="21"/>
                <w:szCs w:val="21"/>
                <w:lang w:eastAsia="zh-CN"/>
              </w:rPr>
              <w:t>》</w:t>
            </w:r>
            <w:r w:rsidRPr="0029134B">
              <w:rPr>
                <w:rFonts w:ascii="宋体" w:hAnsi="宋体" w:cs="宋体" w:hint="eastAsia"/>
                <w:w w:val="99"/>
                <w:kern w:val="2"/>
                <w:sz w:val="21"/>
                <w:szCs w:val="21"/>
                <w:lang w:eastAsia="zh-CN"/>
              </w:rPr>
              <w:t>（</w:t>
            </w:r>
            <w:r w:rsidRPr="0029134B">
              <w:rPr>
                <w:rFonts w:ascii="宋体" w:hAnsi="宋体" w:cs="宋体" w:hint="eastAsia"/>
                <w:spacing w:val="1"/>
                <w:w w:val="99"/>
                <w:kern w:val="2"/>
                <w:sz w:val="21"/>
                <w:szCs w:val="21"/>
                <w:lang w:eastAsia="zh-CN"/>
              </w:rPr>
              <w:t>G</w:t>
            </w:r>
            <w:r w:rsidRPr="0029134B">
              <w:rPr>
                <w:rFonts w:ascii="宋体" w:hAnsi="宋体" w:cs="宋体" w:hint="eastAsia"/>
                <w:w w:val="99"/>
                <w:kern w:val="2"/>
                <w:sz w:val="21"/>
                <w:szCs w:val="21"/>
                <w:lang w:eastAsia="zh-CN"/>
              </w:rPr>
              <w:t>B</w:t>
            </w:r>
            <w:r w:rsidRPr="0029134B">
              <w:rPr>
                <w:rFonts w:ascii="宋体" w:hAnsi="宋体" w:cs="宋体" w:hint="eastAsia"/>
                <w:spacing w:val="1"/>
                <w:w w:val="99"/>
                <w:kern w:val="2"/>
                <w:sz w:val="21"/>
                <w:szCs w:val="21"/>
                <w:lang w:eastAsia="zh-CN"/>
              </w:rPr>
              <w:t>195</w:t>
            </w:r>
            <w:r w:rsidRPr="0029134B">
              <w:rPr>
                <w:rFonts w:ascii="宋体" w:hAnsi="宋体" w:cs="宋体" w:hint="eastAsia"/>
                <w:w w:val="99"/>
                <w:kern w:val="2"/>
                <w:sz w:val="21"/>
                <w:szCs w:val="21"/>
                <w:lang w:eastAsia="zh-CN"/>
              </w:rPr>
              <w:t>77</w:t>
            </w:r>
            <w:r w:rsidRPr="0029134B">
              <w:rPr>
                <w:rFonts w:ascii="宋体" w:hAnsi="宋体" w:cs="宋体" w:hint="eastAsia"/>
                <w:spacing w:val="-3"/>
                <w:w w:val="99"/>
                <w:kern w:val="2"/>
                <w:sz w:val="21"/>
                <w:szCs w:val="21"/>
                <w:lang w:eastAsia="zh-CN"/>
              </w:rPr>
              <w:t>），</w:t>
            </w:r>
            <w:r w:rsidRPr="0029134B">
              <w:rPr>
                <w:rFonts w:ascii="宋体" w:hAnsi="宋体" w:cs="宋体" w:hint="eastAsia"/>
                <w:w w:val="99"/>
                <w:kern w:val="2"/>
                <w:sz w:val="21"/>
                <w:szCs w:val="21"/>
                <w:lang w:eastAsia="zh-CN"/>
              </w:rPr>
              <w:t>《低</w:t>
            </w:r>
            <w:r w:rsidRPr="0029134B">
              <w:rPr>
                <w:rFonts w:ascii="宋体" w:hAnsi="宋体" w:cs="宋体" w:hint="eastAsia"/>
                <w:spacing w:val="2"/>
                <w:w w:val="99"/>
                <w:kern w:val="2"/>
                <w:sz w:val="21"/>
                <w:szCs w:val="21"/>
                <w:lang w:eastAsia="zh-CN"/>
              </w:rPr>
              <w:t>环</w:t>
            </w:r>
            <w:r w:rsidRPr="0029134B">
              <w:rPr>
                <w:rFonts w:ascii="宋体" w:hAnsi="宋体" w:cs="宋体" w:hint="eastAsia"/>
                <w:w w:val="99"/>
                <w:kern w:val="2"/>
                <w:sz w:val="21"/>
                <w:szCs w:val="21"/>
                <w:lang w:eastAsia="zh-CN"/>
              </w:rPr>
              <w:t>境温度空气源</w:t>
            </w:r>
            <w:r w:rsidRPr="0029134B">
              <w:rPr>
                <w:rFonts w:ascii="宋体" w:hAnsi="宋体" w:cs="宋体" w:hint="eastAsia"/>
                <w:spacing w:val="2"/>
                <w:w w:val="99"/>
                <w:kern w:val="2"/>
                <w:sz w:val="21"/>
                <w:szCs w:val="21"/>
                <w:lang w:eastAsia="zh-CN"/>
              </w:rPr>
              <w:t>热</w:t>
            </w:r>
            <w:r w:rsidRPr="0029134B">
              <w:rPr>
                <w:rFonts w:ascii="宋体" w:hAnsi="宋体" w:cs="宋体" w:hint="eastAsia"/>
                <w:spacing w:val="-29"/>
                <w:w w:val="99"/>
                <w:kern w:val="2"/>
                <w:sz w:val="21"/>
                <w:szCs w:val="21"/>
                <w:lang w:eastAsia="zh-CN"/>
              </w:rPr>
              <w:t>泵</w:t>
            </w:r>
            <w:r w:rsidRPr="0029134B">
              <w:rPr>
                <w:rFonts w:ascii="宋体" w:hAnsi="宋体" w:cs="宋体" w:hint="eastAsia"/>
                <w:spacing w:val="2"/>
                <w:w w:val="99"/>
                <w:kern w:val="2"/>
                <w:sz w:val="21"/>
                <w:szCs w:val="21"/>
                <w:lang w:eastAsia="zh-CN"/>
              </w:rPr>
              <w:t>（</w:t>
            </w:r>
            <w:r w:rsidRPr="0029134B">
              <w:rPr>
                <w:rFonts w:ascii="宋体" w:hAnsi="宋体" w:cs="宋体" w:hint="eastAsia"/>
                <w:w w:val="99"/>
                <w:kern w:val="2"/>
                <w:sz w:val="21"/>
                <w:szCs w:val="21"/>
                <w:lang w:eastAsia="zh-CN"/>
              </w:rPr>
              <w:t>冷水</w:t>
            </w:r>
            <w:r w:rsidRPr="0029134B">
              <w:rPr>
                <w:rFonts w:ascii="宋体" w:hAnsi="宋体" w:cs="宋体" w:hint="eastAsia"/>
                <w:spacing w:val="-27"/>
                <w:w w:val="99"/>
                <w:kern w:val="2"/>
                <w:sz w:val="21"/>
                <w:szCs w:val="21"/>
                <w:lang w:eastAsia="zh-CN"/>
              </w:rPr>
              <w:t>）</w:t>
            </w:r>
            <w:r w:rsidRPr="0029134B">
              <w:rPr>
                <w:rFonts w:ascii="宋体" w:hAnsi="宋体" w:cs="宋体" w:hint="eastAsia"/>
                <w:w w:val="99"/>
                <w:kern w:val="2"/>
                <w:sz w:val="21"/>
                <w:szCs w:val="21"/>
                <w:lang w:eastAsia="zh-CN"/>
              </w:rPr>
              <w:t>机组</w:t>
            </w:r>
            <w:r w:rsidRPr="0029134B">
              <w:rPr>
                <w:rFonts w:ascii="宋体" w:hAnsi="宋体" w:cs="宋体" w:hint="eastAsia"/>
                <w:spacing w:val="2"/>
                <w:w w:val="99"/>
                <w:kern w:val="2"/>
                <w:sz w:val="21"/>
                <w:szCs w:val="21"/>
                <w:lang w:eastAsia="zh-CN"/>
              </w:rPr>
              <w:t>能</w:t>
            </w:r>
            <w:r w:rsidRPr="0029134B">
              <w:rPr>
                <w:rFonts w:ascii="宋体" w:hAnsi="宋体" w:cs="宋体" w:hint="eastAsia"/>
                <w:w w:val="99"/>
                <w:kern w:val="2"/>
                <w:sz w:val="21"/>
                <w:szCs w:val="21"/>
                <w:lang w:eastAsia="zh-CN"/>
              </w:rPr>
              <w:t>效限定值及能</w:t>
            </w:r>
            <w:r w:rsidRPr="0029134B">
              <w:rPr>
                <w:rFonts w:ascii="宋体" w:hAnsi="宋体" w:cs="宋体" w:hint="eastAsia"/>
                <w:spacing w:val="2"/>
                <w:w w:val="99"/>
                <w:kern w:val="2"/>
                <w:sz w:val="21"/>
                <w:szCs w:val="21"/>
                <w:lang w:eastAsia="zh-CN"/>
              </w:rPr>
              <w:t>效</w:t>
            </w:r>
            <w:r w:rsidRPr="0029134B">
              <w:rPr>
                <w:rFonts w:ascii="宋体" w:hAnsi="宋体" w:cs="宋体" w:hint="eastAsia"/>
                <w:w w:val="99"/>
                <w:kern w:val="2"/>
                <w:sz w:val="21"/>
                <w:szCs w:val="21"/>
                <w:lang w:eastAsia="zh-CN"/>
              </w:rPr>
              <w:t>等级</w:t>
            </w:r>
            <w:r w:rsidRPr="0029134B">
              <w:rPr>
                <w:rFonts w:ascii="宋体" w:hAnsi="宋体" w:cs="宋体" w:hint="eastAsia"/>
                <w:spacing w:val="2"/>
                <w:w w:val="99"/>
                <w:kern w:val="2"/>
                <w:sz w:val="21"/>
                <w:szCs w:val="21"/>
                <w:lang w:eastAsia="zh-CN"/>
              </w:rPr>
              <w:t>》</w:t>
            </w:r>
            <w:r w:rsidRPr="0029134B">
              <w:rPr>
                <w:rFonts w:ascii="宋体" w:hAnsi="宋体" w:cs="宋体" w:hint="eastAsia"/>
                <w:w w:val="99"/>
                <w:kern w:val="2"/>
                <w:sz w:val="21"/>
                <w:szCs w:val="21"/>
                <w:lang w:eastAsia="zh-CN"/>
              </w:rPr>
              <w:t>（</w:t>
            </w:r>
            <w:r w:rsidRPr="0029134B">
              <w:rPr>
                <w:rFonts w:ascii="宋体" w:hAnsi="宋体" w:cs="宋体" w:hint="eastAsia"/>
                <w:spacing w:val="1"/>
                <w:w w:val="99"/>
                <w:kern w:val="2"/>
                <w:sz w:val="21"/>
                <w:szCs w:val="21"/>
                <w:lang w:eastAsia="zh-CN"/>
              </w:rPr>
              <w:t>G</w:t>
            </w:r>
            <w:r w:rsidRPr="0029134B">
              <w:rPr>
                <w:rFonts w:ascii="宋体" w:hAnsi="宋体" w:cs="宋体" w:hint="eastAsia"/>
                <w:w w:val="99"/>
                <w:kern w:val="2"/>
                <w:sz w:val="21"/>
                <w:szCs w:val="21"/>
                <w:lang w:eastAsia="zh-CN"/>
              </w:rPr>
              <w:t>B</w:t>
            </w:r>
            <w:r w:rsidRPr="0029134B">
              <w:rPr>
                <w:rFonts w:ascii="宋体" w:hAnsi="宋体" w:cs="宋体" w:hint="eastAsia"/>
                <w:spacing w:val="1"/>
                <w:w w:val="99"/>
                <w:kern w:val="2"/>
                <w:sz w:val="21"/>
                <w:szCs w:val="21"/>
                <w:lang w:eastAsia="zh-CN"/>
              </w:rPr>
              <w:t>37</w:t>
            </w:r>
            <w:r w:rsidRPr="0029134B">
              <w:rPr>
                <w:rFonts w:ascii="宋体" w:hAnsi="宋体" w:cs="宋体" w:hint="eastAsia"/>
                <w:w w:val="99"/>
                <w:kern w:val="2"/>
                <w:sz w:val="21"/>
                <w:szCs w:val="21"/>
                <w:lang w:eastAsia="zh-CN"/>
              </w:rPr>
              <w:t>48</w:t>
            </w:r>
            <w:r w:rsidRPr="0029134B">
              <w:rPr>
                <w:rFonts w:ascii="宋体" w:hAnsi="宋体" w:cs="宋体" w:hint="eastAsia"/>
                <w:spacing w:val="-2"/>
                <w:w w:val="99"/>
                <w:kern w:val="2"/>
                <w:sz w:val="21"/>
                <w:szCs w:val="21"/>
                <w:lang w:eastAsia="zh-CN"/>
              </w:rPr>
              <w:t>0</w:t>
            </w:r>
            <w:r w:rsidRPr="0029134B">
              <w:rPr>
                <w:rFonts w:ascii="宋体" w:hAnsi="宋体" w:cs="宋体" w:hint="eastAsia"/>
                <w:w w:val="99"/>
                <w:kern w:val="2"/>
                <w:sz w:val="21"/>
                <w:szCs w:val="21"/>
                <w:lang w:eastAsia="zh-CN"/>
              </w:rPr>
              <w:t>）</w:t>
            </w:r>
          </w:p>
        </w:tc>
      </w:tr>
      <w:tr w:rsidR="008901C2" w:rsidRPr="0029134B" w:rsidTr="00E44545">
        <w:tc>
          <w:tcPr>
            <w:tcW w:w="705" w:type="dxa"/>
            <w:vMerge/>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widowControl/>
              <w:jc w:val="left"/>
              <w:rPr>
                <w:rFonts w:ascii="宋体" w:hAnsi="宋体"/>
                <w:szCs w:val="21"/>
              </w:rPr>
            </w:pPr>
          </w:p>
        </w:tc>
        <w:tc>
          <w:tcPr>
            <w:tcW w:w="1492" w:type="dxa"/>
            <w:vMerge/>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widowControl/>
              <w:jc w:val="left"/>
              <w:rPr>
                <w:rFonts w:ascii="宋体" w:hAnsi="宋体" w:cs="宋体"/>
                <w:szCs w:val="21"/>
              </w:rPr>
            </w:pPr>
          </w:p>
        </w:tc>
        <w:tc>
          <w:tcPr>
            <w:tcW w:w="1571" w:type="dxa"/>
            <w:vMerge/>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widowControl/>
              <w:jc w:val="left"/>
              <w:rPr>
                <w:rFonts w:ascii="宋体" w:hAnsi="宋体" w:cs="宋体"/>
                <w:szCs w:val="21"/>
              </w:rPr>
            </w:pPr>
          </w:p>
        </w:tc>
        <w:tc>
          <w:tcPr>
            <w:tcW w:w="1435" w:type="dxa"/>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jc w:val="center"/>
              <w:rPr>
                <w:rFonts w:ascii="宋体" w:hAnsi="宋体"/>
                <w:szCs w:val="21"/>
              </w:rPr>
            </w:pPr>
            <w:r w:rsidRPr="0029134B">
              <w:rPr>
                <w:rFonts w:ascii="宋体" w:hAnsi="宋体" w:hint="eastAsia"/>
                <w:szCs w:val="21"/>
              </w:rPr>
              <w:t>溴化锂吸收式冷水机组</w:t>
            </w:r>
          </w:p>
        </w:tc>
        <w:tc>
          <w:tcPr>
            <w:tcW w:w="3743" w:type="dxa"/>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pStyle w:val="TableParagraph"/>
              <w:spacing w:before="93" w:after="120"/>
              <w:ind w:left="7"/>
              <w:rPr>
                <w:rFonts w:ascii="宋体" w:hAnsi="宋体" w:cs="宋体"/>
                <w:w w:val="99"/>
                <w:kern w:val="2"/>
                <w:sz w:val="21"/>
                <w:szCs w:val="21"/>
                <w:lang w:eastAsia="zh-CN"/>
              </w:rPr>
            </w:pPr>
            <w:r w:rsidRPr="0029134B">
              <w:rPr>
                <w:rFonts w:ascii="宋体" w:hAnsi="宋体" w:cs="宋体" w:hint="eastAsia"/>
                <w:w w:val="99"/>
                <w:kern w:val="2"/>
                <w:sz w:val="21"/>
                <w:szCs w:val="21"/>
                <w:lang w:eastAsia="zh-CN"/>
              </w:rPr>
              <w:t>《溴化锂吸收式冷水机组能效限</w:t>
            </w:r>
          </w:p>
          <w:p w:rsidR="008901C2" w:rsidRPr="0029134B" w:rsidRDefault="008901C2" w:rsidP="00E44545">
            <w:pPr>
              <w:rPr>
                <w:rFonts w:ascii="宋体" w:hAnsi="宋体"/>
                <w:szCs w:val="21"/>
              </w:rPr>
            </w:pPr>
            <w:r w:rsidRPr="0029134B">
              <w:rPr>
                <w:rFonts w:ascii="宋体" w:hAnsi="宋体" w:cs="宋体" w:hint="eastAsia"/>
                <w:w w:val="99"/>
                <w:szCs w:val="21"/>
              </w:rPr>
              <w:t>定值及能效等级》（GB29540）</w:t>
            </w:r>
          </w:p>
        </w:tc>
      </w:tr>
      <w:tr w:rsidR="008901C2" w:rsidRPr="0029134B" w:rsidTr="00E44545">
        <w:tc>
          <w:tcPr>
            <w:tcW w:w="705" w:type="dxa"/>
            <w:vMerge/>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widowControl/>
              <w:jc w:val="left"/>
              <w:rPr>
                <w:rFonts w:ascii="宋体" w:hAnsi="宋体"/>
                <w:szCs w:val="21"/>
              </w:rPr>
            </w:pPr>
          </w:p>
        </w:tc>
        <w:tc>
          <w:tcPr>
            <w:tcW w:w="1492" w:type="dxa"/>
            <w:vMerge/>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widowControl/>
              <w:jc w:val="left"/>
              <w:rPr>
                <w:rFonts w:ascii="宋体" w:hAnsi="宋体" w:cs="宋体"/>
                <w:szCs w:val="21"/>
              </w:rPr>
            </w:pPr>
          </w:p>
        </w:tc>
        <w:tc>
          <w:tcPr>
            <w:tcW w:w="1571" w:type="dxa"/>
            <w:vMerge w:val="restart"/>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pStyle w:val="TableParagraph"/>
              <w:spacing w:after="120" w:line="276" w:lineRule="auto"/>
              <w:ind w:right="5"/>
              <w:jc w:val="center"/>
              <w:rPr>
                <w:rFonts w:ascii="宋体" w:hAnsi="宋体" w:cs="宋体"/>
                <w:kern w:val="2"/>
                <w:sz w:val="21"/>
                <w:szCs w:val="21"/>
              </w:rPr>
            </w:pPr>
            <w:r w:rsidRPr="0029134B">
              <w:rPr>
                <w:rFonts w:ascii="宋体" w:hAnsi="宋体" w:cs="宋体" w:hint="eastAsia"/>
                <w:w w:val="99"/>
                <w:kern w:val="2"/>
                <w:sz w:val="21"/>
                <w:szCs w:val="21"/>
              </w:rPr>
              <w:t>★A02052305空调机组</w:t>
            </w:r>
          </w:p>
        </w:tc>
        <w:tc>
          <w:tcPr>
            <w:tcW w:w="1435" w:type="dxa"/>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pStyle w:val="TableParagraph"/>
              <w:spacing w:before="4" w:after="120" w:line="276" w:lineRule="auto"/>
              <w:ind w:left="7" w:right="7"/>
              <w:jc w:val="center"/>
              <w:rPr>
                <w:rFonts w:ascii="宋体" w:hAnsi="宋体" w:cs="宋体"/>
                <w:w w:val="99"/>
                <w:kern w:val="2"/>
                <w:sz w:val="21"/>
                <w:szCs w:val="21"/>
                <w:lang w:eastAsia="zh-CN"/>
              </w:rPr>
            </w:pPr>
            <w:r w:rsidRPr="0029134B">
              <w:rPr>
                <w:rFonts w:ascii="宋体" w:hAnsi="宋体" w:cs="宋体" w:hint="eastAsia"/>
                <w:w w:val="99"/>
                <w:kern w:val="2"/>
                <w:sz w:val="21"/>
                <w:szCs w:val="21"/>
                <w:lang w:eastAsia="zh-CN"/>
              </w:rPr>
              <w:t>多联式空调（热泵）机组（制冷量&gt;14000W）</w:t>
            </w:r>
          </w:p>
        </w:tc>
        <w:tc>
          <w:tcPr>
            <w:tcW w:w="3743" w:type="dxa"/>
            <w:tcBorders>
              <w:top w:val="single" w:sz="4" w:space="0" w:color="000000"/>
              <w:left w:val="single" w:sz="4" w:space="0" w:color="000000"/>
              <w:bottom w:val="single" w:sz="4" w:space="0" w:color="000000"/>
              <w:right w:val="single" w:sz="4" w:space="0" w:color="000000"/>
            </w:tcBorders>
          </w:tcPr>
          <w:p w:rsidR="008901C2" w:rsidRPr="0029134B" w:rsidRDefault="008901C2" w:rsidP="00E44545">
            <w:pPr>
              <w:pStyle w:val="TableParagraph"/>
              <w:spacing w:before="160" w:after="120" w:line="276" w:lineRule="auto"/>
              <w:ind w:left="7" w:right="7"/>
              <w:rPr>
                <w:rFonts w:ascii="宋体" w:hAnsi="宋体" w:cs="宋体"/>
                <w:kern w:val="2"/>
                <w:sz w:val="21"/>
                <w:szCs w:val="21"/>
                <w:lang w:eastAsia="zh-CN"/>
              </w:rPr>
            </w:pPr>
            <w:r w:rsidRPr="0029134B">
              <w:rPr>
                <w:rFonts w:ascii="宋体" w:hAnsi="宋体" w:cs="宋体" w:hint="eastAsia"/>
                <w:w w:val="99"/>
                <w:kern w:val="2"/>
                <w:sz w:val="21"/>
                <w:szCs w:val="21"/>
                <w:lang w:eastAsia="zh-CN"/>
              </w:rPr>
              <w:t>《多联式空调（热泵）机组能效限定值及能源效率等级》（GB21454）</w:t>
            </w:r>
          </w:p>
        </w:tc>
      </w:tr>
      <w:tr w:rsidR="008901C2" w:rsidRPr="0029134B" w:rsidTr="00E44545">
        <w:tc>
          <w:tcPr>
            <w:tcW w:w="705" w:type="dxa"/>
            <w:vMerge/>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widowControl/>
              <w:jc w:val="left"/>
              <w:rPr>
                <w:rFonts w:ascii="宋体" w:hAnsi="宋体"/>
                <w:szCs w:val="21"/>
              </w:rPr>
            </w:pPr>
          </w:p>
        </w:tc>
        <w:tc>
          <w:tcPr>
            <w:tcW w:w="1492" w:type="dxa"/>
            <w:vMerge/>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widowControl/>
              <w:jc w:val="left"/>
              <w:rPr>
                <w:rFonts w:ascii="宋体" w:hAnsi="宋体" w:cs="宋体"/>
                <w:szCs w:val="21"/>
              </w:rPr>
            </w:pPr>
          </w:p>
        </w:tc>
        <w:tc>
          <w:tcPr>
            <w:tcW w:w="1571" w:type="dxa"/>
            <w:vMerge/>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widowControl/>
              <w:jc w:val="left"/>
              <w:rPr>
                <w:rFonts w:ascii="宋体" w:hAnsi="宋体" w:cs="宋体"/>
                <w:szCs w:val="21"/>
              </w:rPr>
            </w:pPr>
          </w:p>
        </w:tc>
        <w:tc>
          <w:tcPr>
            <w:tcW w:w="1435" w:type="dxa"/>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jc w:val="center"/>
              <w:rPr>
                <w:rFonts w:ascii="宋体" w:hAnsi="宋体"/>
                <w:szCs w:val="21"/>
              </w:rPr>
            </w:pPr>
            <w:r w:rsidRPr="0029134B">
              <w:rPr>
                <w:rFonts w:ascii="宋体" w:hAnsi="宋体" w:cs="宋体" w:hint="eastAsia"/>
                <w:w w:val="99"/>
                <w:szCs w:val="21"/>
              </w:rPr>
              <w:t>单元式空气调节机</w:t>
            </w:r>
          </w:p>
        </w:tc>
        <w:tc>
          <w:tcPr>
            <w:tcW w:w="3743" w:type="dxa"/>
            <w:tcBorders>
              <w:top w:val="single" w:sz="4" w:space="0" w:color="000000"/>
              <w:left w:val="single" w:sz="4" w:space="0" w:color="000000"/>
              <w:bottom w:val="single" w:sz="4" w:space="0" w:color="000000"/>
              <w:right w:val="single" w:sz="4" w:space="0" w:color="000000"/>
            </w:tcBorders>
          </w:tcPr>
          <w:p w:rsidR="008901C2" w:rsidRPr="0029134B" w:rsidRDefault="008901C2" w:rsidP="00E44545">
            <w:pPr>
              <w:rPr>
                <w:rFonts w:ascii="宋体" w:hAnsi="宋体"/>
                <w:szCs w:val="21"/>
              </w:rPr>
            </w:pPr>
            <w:r w:rsidRPr="0029134B">
              <w:rPr>
                <w:rFonts w:ascii="宋体" w:hAnsi="宋体" w:cs="宋体" w:hint="eastAsia"/>
                <w:w w:val="99"/>
                <w:szCs w:val="21"/>
              </w:rPr>
              <w:t>《单元式空气调节机能效限定值及能效等级》（GB19576）《风管送风式空调机组能效限定值及能效等级》（GB37479）</w:t>
            </w:r>
          </w:p>
        </w:tc>
      </w:tr>
      <w:tr w:rsidR="008901C2" w:rsidRPr="0029134B" w:rsidTr="00E44545">
        <w:tc>
          <w:tcPr>
            <w:tcW w:w="705" w:type="dxa"/>
            <w:vMerge/>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widowControl/>
              <w:jc w:val="left"/>
              <w:rPr>
                <w:rFonts w:ascii="宋体" w:hAnsi="宋体"/>
                <w:szCs w:val="21"/>
              </w:rPr>
            </w:pPr>
          </w:p>
        </w:tc>
        <w:tc>
          <w:tcPr>
            <w:tcW w:w="1492" w:type="dxa"/>
            <w:vMerge/>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widowControl/>
              <w:jc w:val="left"/>
              <w:rPr>
                <w:rFonts w:ascii="宋体" w:hAnsi="宋体" w:cs="宋体"/>
                <w:szCs w:val="21"/>
              </w:rPr>
            </w:pPr>
          </w:p>
        </w:tc>
        <w:tc>
          <w:tcPr>
            <w:tcW w:w="1571" w:type="dxa"/>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pStyle w:val="TableParagraph"/>
              <w:spacing w:before="83" w:after="120"/>
              <w:ind w:left="7"/>
              <w:jc w:val="center"/>
              <w:rPr>
                <w:rFonts w:ascii="宋体" w:hAnsi="宋体" w:cs="宋体"/>
                <w:w w:val="99"/>
                <w:kern w:val="2"/>
                <w:sz w:val="21"/>
                <w:szCs w:val="21"/>
                <w:lang w:eastAsia="zh-CN"/>
              </w:rPr>
            </w:pPr>
            <w:r w:rsidRPr="0029134B">
              <w:rPr>
                <w:rFonts w:ascii="宋体" w:hAnsi="宋体" w:cs="宋体" w:hint="eastAsia"/>
                <w:w w:val="99"/>
                <w:kern w:val="2"/>
                <w:sz w:val="21"/>
                <w:szCs w:val="21"/>
                <w:lang w:eastAsia="zh-CN"/>
              </w:rPr>
              <w:t>★A02052309专用制冷、空调设备</w:t>
            </w:r>
          </w:p>
        </w:tc>
        <w:tc>
          <w:tcPr>
            <w:tcW w:w="1435" w:type="dxa"/>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pStyle w:val="TableParagraph"/>
              <w:spacing w:after="120"/>
              <w:jc w:val="center"/>
              <w:rPr>
                <w:rFonts w:ascii="宋体" w:hAnsi="宋体" w:cs="宋体"/>
                <w:kern w:val="2"/>
                <w:sz w:val="21"/>
                <w:szCs w:val="21"/>
              </w:rPr>
            </w:pPr>
            <w:r w:rsidRPr="0029134B">
              <w:rPr>
                <w:rFonts w:ascii="宋体" w:hAnsi="宋体" w:cs="宋体" w:hint="eastAsia"/>
                <w:w w:val="99"/>
                <w:kern w:val="2"/>
                <w:sz w:val="21"/>
                <w:szCs w:val="21"/>
              </w:rPr>
              <w:t>机房空调</w:t>
            </w:r>
          </w:p>
        </w:tc>
        <w:tc>
          <w:tcPr>
            <w:tcW w:w="3743" w:type="dxa"/>
            <w:tcBorders>
              <w:top w:val="single" w:sz="4" w:space="0" w:color="000000"/>
              <w:left w:val="single" w:sz="4" w:space="0" w:color="000000"/>
              <w:bottom w:val="single" w:sz="4" w:space="0" w:color="000000"/>
              <w:right w:val="single" w:sz="4" w:space="0" w:color="000000"/>
            </w:tcBorders>
          </w:tcPr>
          <w:p w:rsidR="008901C2" w:rsidRPr="0029134B" w:rsidRDefault="008901C2" w:rsidP="00E44545">
            <w:pPr>
              <w:pStyle w:val="TableParagraph"/>
              <w:spacing w:before="83" w:after="120"/>
              <w:ind w:left="7"/>
              <w:rPr>
                <w:rFonts w:ascii="宋体" w:hAnsi="宋体" w:cs="宋体"/>
                <w:w w:val="99"/>
                <w:kern w:val="2"/>
                <w:sz w:val="21"/>
                <w:szCs w:val="21"/>
                <w:lang w:eastAsia="zh-CN"/>
              </w:rPr>
            </w:pPr>
            <w:r w:rsidRPr="0029134B">
              <w:rPr>
                <w:rFonts w:ascii="宋体" w:hAnsi="宋体" w:cs="宋体" w:hint="eastAsia"/>
                <w:w w:val="99"/>
                <w:kern w:val="2"/>
                <w:sz w:val="21"/>
                <w:szCs w:val="21"/>
                <w:lang w:eastAsia="zh-CN"/>
              </w:rPr>
              <w:t>《单元式空气调节机能效限定值</w:t>
            </w:r>
          </w:p>
          <w:p w:rsidR="008901C2" w:rsidRPr="0029134B" w:rsidRDefault="008901C2" w:rsidP="00E44545">
            <w:pPr>
              <w:pStyle w:val="TableParagraph"/>
              <w:spacing w:before="83" w:after="120"/>
              <w:ind w:left="7"/>
              <w:rPr>
                <w:rFonts w:ascii="宋体" w:hAnsi="宋体" w:cs="宋体"/>
                <w:kern w:val="2"/>
                <w:sz w:val="21"/>
                <w:szCs w:val="21"/>
                <w:lang w:eastAsia="zh-CN"/>
              </w:rPr>
            </w:pPr>
            <w:r w:rsidRPr="0029134B">
              <w:rPr>
                <w:rFonts w:ascii="宋体" w:hAnsi="宋体" w:cs="宋体" w:hint="eastAsia"/>
                <w:w w:val="99"/>
                <w:kern w:val="2"/>
                <w:sz w:val="21"/>
                <w:szCs w:val="21"/>
                <w:lang w:eastAsia="zh-CN"/>
              </w:rPr>
              <w:t>及能效等级》（GB19576）</w:t>
            </w:r>
          </w:p>
        </w:tc>
      </w:tr>
      <w:tr w:rsidR="008901C2" w:rsidRPr="0029134B" w:rsidTr="00E44545">
        <w:tc>
          <w:tcPr>
            <w:tcW w:w="705" w:type="dxa"/>
            <w:vMerge/>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widowControl/>
              <w:jc w:val="left"/>
              <w:rPr>
                <w:rFonts w:ascii="宋体" w:hAnsi="宋体"/>
                <w:szCs w:val="21"/>
              </w:rPr>
            </w:pPr>
          </w:p>
        </w:tc>
        <w:tc>
          <w:tcPr>
            <w:tcW w:w="1492" w:type="dxa"/>
            <w:vMerge/>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widowControl/>
              <w:jc w:val="left"/>
              <w:rPr>
                <w:rFonts w:ascii="宋体" w:hAnsi="宋体" w:cs="宋体"/>
                <w:szCs w:val="21"/>
              </w:rPr>
            </w:pPr>
          </w:p>
        </w:tc>
        <w:tc>
          <w:tcPr>
            <w:tcW w:w="1571" w:type="dxa"/>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pStyle w:val="TableParagraph"/>
              <w:spacing w:after="120" w:line="254" w:lineRule="exact"/>
              <w:ind w:left="7"/>
              <w:jc w:val="center"/>
              <w:rPr>
                <w:rFonts w:ascii="宋体" w:hAnsi="宋体" w:cs="宋体"/>
                <w:w w:val="99"/>
                <w:kern w:val="2"/>
                <w:sz w:val="21"/>
                <w:szCs w:val="21"/>
              </w:rPr>
            </w:pPr>
            <w:r w:rsidRPr="0029134B">
              <w:rPr>
                <w:rFonts w:ascii="宋体" w:hAnsi="宋体" w:cs="宋体" w:hint="eastAsia"/>
                <w:w w:val="99"/>
                <w:kern w:val="2"/>
                <w:sz w:val="21"/>
                <w:szCs w:val="21"/>
              </w:rPr>
              <w:t>A02052399其他制冷</w:t>
            </w:r>
          </w:p>
          <w:p w:rsidR="008901C2" w:rsidRPr="0029134B" w:rsidRDefault="008901C2" w:rsidP="00E44545">
            <w:pPr>
              <w:pStyle w:val="TableParagraph"/>
              <w:spacing w:after="120" w:line="254" w:lineRule="exact"/>
              <w:ind w:left="7"/>
              <w:jc w:val="center"/>
              <w:rPr>
                <w:rFonts w:ascii="宋体" w:hAnsi="宋体" w:cs="宋体"/>
                <w:kern w:val="2"/>
                <w:sz w:val="21"/>
                <w:szCs w:val="21"/>
              </w:rPr>
            </w:pPr>
            <w:r w:rsidRPr="0029134B">
              <w:rPr>
                <w:rFonts w:ascii="宋体" w:hAnsi="宋体" w:cs="宋体" w:hint="eastAsia"/>
                <w:w w:val="99"/>
                <w:kern w:val="2"/>
                <w:sz w:val="21"/>
                <w:szCs w:val="21"/>
              </w:rPr>
              <w:t>空调设备</w:t>
            </w:r>
          </w:p>
        </w:tc>
        <w:tc>
          <w:tcPr>
            <w:tcW w:w="1435" w:type="dxa"/>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widowControl/>
              <w:jc w:val="center"/>
              <w:rPr>
                <w:rFonts w:ascii="宋体" w:hAnsi="宋体" w:cs="宋体"/>
                <w:szCs w:val="21"/>
                <w:lang w:eastAsia="en-US"/>
              </w:rPr>
            </w:pPr>
            <w:r w:rsidRPr="0029134B">
              <w:rPr>
                <w:rFonts w:ascii="宋体" w:hAnsi="宋体" w:cs="宋体" w:hint="eastAsia"/>
                <w:w w:val="99"/>
                <w:szCs w:val="21"/>
              </w:rPr>
              <w:t>冷却塔</w:t>
            </w:r>
          </w:p>
        </w:tc>
        <w:tc>
          <w:tcPr>
            <w:tcW w:w="3743" w:type="dxa"/>
            <w:tcBorders>
              <w:top w:val="single" w:sz="4" w:space="0" w:color="000000"/>
              <w:left w:val="single" w:sz="4" w:space="0" w:color="000000"/>
              <w:bottom w:val="single" w:sz="4" w:space="0" w:color="000000"/>
              <w:right w:val="single" w:sz="4" w:space="0" w:color="000000"/>
            </w:tcBorders>
          </w:tcPr>
          <w:p w:rsidR="008901C2" w:rsidRPr="0029134B" w:rsidRDefault="008901C2" w:rsidP="00E44545">
            <w:pPr>
              <w:pStyle w:val="TableParagraph"/>
              <w:spacing w:after="120" w:line="254" w:lineRule="exact"/>
              <w:ind w:left="7"/>
              <w:rPr>
                <w:rFonts w:ascii="宋体" w:hAnsi="宋体" w:cs="宋体"/>
                <w:w w:val="99"/>
                <w:kern w:val="2"/>
                <w:sz w:val="21"/>
                <w:szCs w:val="21"/>
                <w:lang w:eastAsia="zh-CN"/>
              </w:rPr>
            </w:pPr>
            <w:r w:rsidRPr="0029134B">
              <w:rPr>
                <w:rFonts w:ascii="宋体" w:hAnsi="宋体" w:cs="宋体" w:hint="eastAsia"/>
                <w:w w:val="99"/>
                <w:kern w:val="2"/>
                <w:sz w:val="21"/>
                <w:szCs w:val="21"/>
                <w:lang w:eastAsia="zh-CN"/>
              </w:rPr>
              <w:t>《机械通风冷却塔第1部分：中小型开式冷却塔》（GB/T7190.1）</w:t>
            </w:r>
          </w:p>
          <w:p w:rsidR="008901C2" w:rsidRPr="0029134B" w:rsidRDefault="008901C2" w:rsidP="00E44545">
            <w:pPr>
              <w:pStyle w:val="TableParagraph"/>
              <w:spacing w:after="120" w:line="254" w:lineRule="exact"/>
              <w:ind w:left="7"/>
              <w:rPr>
                <w:rFonts w:ascii="宋体" w:hAnsi="宋体" w:cs="宋体"/>
                <w:kern w:val="2"/>
                <w:sz w:val="21"/>
                <w:szCs w:val="21"/>
                <w:lang w:eastAsia="zh-CN"/>
              </w:rPr>
            </w:pPr>
            <w:r w:rsidRPr="0029134B">
              <w:rPr>
                <w:rFonts w:ascii="宋体" w:hAnsi="宋体" w:cs="宋体" w:hint="eastAsia"/>
                <w:w w:val="99"/>
                <w:kern w:val="2"/>
                <w:sz w:val="21"/>
                <w:szCs w:val="21"/>
                <w:lang w:eastAsia="zh-CN"/>
              </w:rPr>
              <w:t>《机械通风冷却塔第2部分：大型开式冷却塔》（GB/T7190.2）</w:t>
            </w:r>
          </w:p>
        </w:tc>
      </w:tr>
      <w:tr w:rsidR="008901C2" w:rsidRPr="0029134B" w:rsidTr="00E44545">
        <w:tc>
          <w:tcPr>
            <w:tcW w:w="705" w:type="dxa"/>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pStyle w:val="TableParagraph"/>
              <w:spacing w:after="120"/>
              <w:ind w:right="1"/>
              <w:jc w:val="center"/>
              <w:rPr>
                <w:rFonts w:ascii="宋体" w:hAnsi="宋体" w:cs="宋体"/>
                <w:kern w:val="2"/>
                <w:sz w:val="21"/>
                <w:szCs w:val="21"/>
              </w:rPr>
            </w:pPr>
            <w:r w:rsidRPr="0029134B">
              <w:rPr>
                <w:rFonts w:ascii="宋体" w:hAnsi="宋体" w:hint="eastAsia"/>
                <w:w w:val="99"/>
                <w:kern w:val="2"/>
                <w:sz w:val="21"/>
                <w:szCs w:val="21"/>
              </w:rPr>
              <w:t>7</w:t>
            </w:r>
          </w:p>
        </w:tc>
        <w:tc>
          <w:tcPr>
            <w:tcW w:w="1492" w:type="dxa"/>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pStyle w:val="TableParagraph"/>
              <w:spacing w:after="120"/>
              <w:jc w:val="center"/>
              <w:rPr>
                <w:rFonts w:ascii="宋体" w:hAnsi="宋体" w:cs="宋体"/>
                <w:kern w:val="2"/>
                <w:sz w:val="21"/>
                <w:szCs w:val="21"/>
              </w:rPr>
            </w:pPr>
            <w:r w:rsidRPr="0029134B">
              <w:rPr>
                <w:rFonts w:ascii="宋体" w:hAnsi="宋体" w:cs="仿宋_GB2312" w:hint="eastAsia"/>
                <w:kern w:val="2"/>
                <w:sz w:val="21"/>
                <w:szCs w:val="21"/>
              </w:rPr>
              <w:t>A02060100</w:t>
            </w:r>
            <w:r w:rsidRPr="0029134B">
              <w:rPr>
                <w:rFonts w:ascii="宋体" w:hAnsi="宋体" w:cs="宋体" w:hint="eastAsia"/>
                <w:w w:val="99"/>
                <w:kern w:val="2"/>
                <w:sz w:val="21"/>
                <w:szCs w:val="21"/>
              </w:rPr>
              <w:t>电机</w:t>
            </w:r>
          </w:p>
        </w:tc>
        <w:tc>
          <w:tcPr>
            <w:tcW w:w="1571" w:type="dxa"/>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jc w:val="center"/>
              <w:rPr>
                <w:rFonts w:ascii="宋体" w:hAnsi="宋体"/>
                <w:szCs w:val="21"/>
              </w:rPr>
            </w:pPr>
          </w:p>
        </w:tc>
        <w:tc>
          <w:tcPr>
            <w:tcW w:w="1435" w:type="dxa"/>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jc w:val="center"/>
              <w:rPr>
                <w:rFonts w:ascii="宋体" w:hAnsi="宋体"/>
                <w:szCs w:val="21"/>
              </w:rPr>
            </w:pPr>
          </w:p>
        </w:tc>
        <w:tc>
          <w:tcPr>
            <w:tcW w:w="3743" w:type="dxa"/>
            <w:tcBorders>
              <w:top w:val="single" w:sz="4" w:space="0" w:color="000000"/>
              <w:left w:val="single" w:sz="4" w:space="0" w:color="000000"/>
              <w:bottom w:val="single" w:sz="4" w:space="0" w:color="000000"/>
              <w:right w:val="single" w:sz="4" w:space="0" w:color="000000"/>
            </w:tcBorders>
          </w:tcPr>
          <w:p w:rsidR="008901C2" w:rsidRPr="0029134B" w:rsidRDefault="008901C2" w:rsidP="00E44545">
            <w:pPr>
              <w:pStyle w:val="TableParagraph"/>
              <w:spacing w:before="52" w:after="120" w:line="276" w:lineRule="auto"/>
              <w:ind w:left="7" w:right="4"/>
              <w:rPr>
                <w:rFonts w:ascii="宋体" w:hAnsi="宋体" w:cs="宋体"/>
                <w:kern w:val="2"/>
                <w:sz w:val="21"/>
                <w:szCs w:val="21"/>
                <w:lang w:eastAsia="zh-CN"/>
              </w:rPr>
            </w:pPr>
            <w:r w:rsidRPr="0029134B">
              <w:rPr>
                <w:rFonts w:ascii="宋体" w:hAnsi="宋体" w:cs="宋体" w:hint="eastAsia"/>
                <w:w w:val="99"/>
                <w:kern w:val="2"/>
                <w:sz w:val="21"/>
                <w:szCs w:val="21"/>
                <w:lang w:eastAsia="zh-CN"/>
              </w:rPr>
              <w:t>《中小型三相异步电动机能效限定值及能效等级》（GB18613）</w:t>
            </w:r>
          </w:p>
        </w:tc>
      </w:tr>
      <w:tr w:rsidR="008901C2" w:rsidRPr="0029134B" w:rsidTr="00E44545">
        <w:tc>
          <w:tcPr>
            <w:tcW w:w="705" w:type="dxa"/>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pStyle w:val="TableParagraph"/>
              <w:spacing w:after="120"/>
              <w:ind w:right="1"/>
              <w:jc w:val="center"/>
              <w:rPr>
                <w:rFonts w:ascii="宋体" w:hAnsi="宋体" w:cs="宋体"/>
                <w:kern w:val="2"/>
                <w:sz w:val="21"/>
                <w:szCs w:val="21"/>
              </w:rPr>
            </w:pPr>
            <w:r w:rsidRPr="0029134B">
              <w:rPr>
                <w:rFonts w:ascii="宋体" w:hAnsi="宋体" w:hint="eastAsia"/>
                <w:w w:val="99"/>
                <w:kern w:val="2"/>
                <w:sz w:val="21"/>
                <w:szCs w:val="21"/>
              </w:rPr>
              <w:t>8</w:t>
            </w:r>
          </w:p>
        </w:tc>
        <w:tc>
          <w:tcPr>
            <w:tcW w:w="1492" w:type="dxa"/>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pStyle w:val="TableParagraph"/>
              <w:spacing w:before="30" w:after="120"/>
              <w:ind w:left="7"/>
              <w:jc w:val="center"/>
              <w:rPr>
                <w:rFonts w:ascii="宋体" w:hAnsi="宋体" w:cs="宋体"/>
                <w:kern w:val="2"/>
                <w:sz w:val="21"/>
                <w:szCs w:val="21"/>
              </w:rPr>
            </w:pPr>
            <w:r w:rsidRPr="0029134B">
              <w:rPr>
                <w:rFonts w:ascii="宋体" w:hAnsi="宋体" w:cs="仿宋_GB2312" w:hint="eastAsia"/>
                <w:kern w:val="2"/>
                <w:sz w:val="21"/>
                <w:szCs w:val="21"/>
              </w:rPr>
              <w:t>A02060200</w:t>
            </w:r>
            <w:r w:rsidRPr="0029134B">
              <w:rPr>
                <w:rFonts w:ascii="宋体" w:hAnsi="宋体" w:cs="宋体" w:hint="eastAsia"/>
                <w:w w:val="99"/>
                <w:kern w:val="2"/>
                <w:sz w:val="21"/>
                <w:szCs w:val="21"/>
              </w:rPr>
              <w:t>变压</w:t>
            </w:r>
          </w:p>
        </w:tc>
        <w:tc>
          <w:tcPr>
            <w:tcW w:w="1571" w:type="dxa"/>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pStyle w:val="TableParagraph"/>
              <w:spacing w:after="120"/>
              <w:jc w:val="center"/>
              <w:rPr>
                <w:rFonts w:ascii="宋体" w:hAnsi="宋体" w:cs="宋体"/>
                <w:kern w:val="2"/>
                <w:sz w:val="21"/>
                <w:szCs w:val="21"/>
              </w:rPr>
            </w:pPr>
            <w:r w:rsidRPr="0029134B">
              <w:rPr>
                <w:rFonts w:ascii="宋体" w:hAnsi="宋体" w:cs="宋体" w:hint="eastAsia"/>
                <w:w w:val="99"/>
                <w:kern w:val="2"/>
                <w:sz w:val="21"/>
                <w:szCs w:val="21"/>
              </w:rPr>
              <w:t>配电变压器</w:t>
            </w:r>
          </w:p>
        </w:tc>
        <w:tc>
          <w:tcPr>
            <w:tcW w:w="1435" w:type="dxa"/>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jc w:val="center"/>
              <w:rPr>
                <w:rFonts w:ascii="宋体" w:hAnsi="宋体"/>
                <w:szCs w:val="21"/>
              </w:rPr>
            </w:pPr>
          </w:p>
        </w:tc>
        <w:tc>
          <w:tcPr>
            <w:tcW w:w="3743" w:type="dxa"/>
            <w:tcBorders>
              <w:top w:val="single" w:sz="4" w:space="0" w:color="000000"/>
              <w:left w:val="single" w:sz="4" w:space="0" w:color="000000"/>
              <w:bottom w:val="single" w:sz="4" w:space="0" w:color="000000"/>
              <w:right w:val="single" w:sz="4" w:space="0" w:color="000000"/>
            </w:tcBorders>
          </w:tcPr>
          <w:p w:rsidR="008901C2" w:rsidRPr="0029134B" w:rsidRDefault="008901C2" w:rsidP="00E44545">
            <w:pPr>
              <w:pStyle w:val="TableParagraph"/>
              <w:spacing w:before="30" w:after="120"/>
              <w:ind w:left="7"/>
              <w:rPr>
                <w:rFonts w:ascii="宋体" w:hAnsi="宋体" w:cs="宋体"/>
                <w:kern w:val="2"/>
                <w:sz w:val="21"/>
                <w:szCs w:val="21"/>
                <w:lang w:eastAsia="zh-CN"/>
              </w:rPr>
            </w:pPr>
            <w:r w:rsidRPr="0029134B">
              <w:rPr>
                <w:rFonts w:ascii="宋体" w:hAnsi="宋体" w:hint="eastAsia"/>
                <w:kern w:val="2"/>
                <w:sz w:val="21"/>
                <w:szCs w:val="21"/>
                <w:lang w:eastAsia="zh-CN"/>
              </w:rPr>
              <w:t>《三相配电变压器能效限定值及能效等级》（GB 20052）</w:t>
            </w:r>
          </w:p>
        </w:tc>
      </w:tr>
      <w:tr w:rsidR="008901C2" w:rsidRPr="0029134B" w:rsidTr="00E44545">
        <w:tc>
          <w:tcPr>
            <w:tcW w:w="705" w:type="dxa"/>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pStyle w:val="TableParagraph"/>
              <w:spacing w:after="120"/>
              <w:ind w:right="1"/>
              <w:jc w:val="center"/>
              <w:rPr>
                <w:rFonts w:ascii="宋体" w:hAnsi="宋体" w:cs="宋体"/>
                <w:kern w:val="2"/>
                <w:sz w:val="21"/>
                <w:szCs w:val="21"/>
              </w:rPr>
            </w:pPr>
            <w:r w:rsidRPr="0029134B">
              <w:rPr>
                <w:rFonts w:ascii="宋体" w:hAnsi="宋体" w:hint="eastAsia"/>
                <w:w w:val="99"/>
                <w:kern w:val="2"/>
                <w:sz w:val="21"/>
                <w:szCs w:val="21"/>
              </w:rPr>
              <w:t>9</w:t>
            </w:r>
          </w:p>
        </w:tc>
        <w:tc>
          <w:tcPr>
            <w:tcW w:w="1492" w:type="dxa"/>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pStyle w:val="TableParagraph"/>
              <w:spacing w:before="126" w:after="120"/>
              <w:ind w:left="7"/>
              <w:jc w:val="center"/>
              <w:rPr>
                <w:rFonts w:ascii="宋体" w:hAnsi="宋体" w:cs="宋体"/>
                <w:kern w:val="2"/>
                <w:sz w:val="21"/>
                <w:szCs w:val="21"/>
              </w:rPr>
            </w:pPr>
            <w:r w:rsidRPr="0029134B">
              <w:rPr>
                <w:rFonts w:ascii="宋体" w:hAnsi="宋体" w:cs="宋体" w:hint="eastAsia"/>
                <w:w w:val="99"/>
                <w:kern w:val="2"/>
                <w:sz w:val="21"/>
                <w:szCs w:val="21"/>
              </w:rPr>
              <w:t>★A02060900镇流器</w:t>
            </w:r>
          </w:p>
        </w:tc>
        <w:tc>
          <w:tcPr>
            <w:tcW w:w="1571" w:type="dxa"/>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pStyle w:val="TableParagraph"/>
              <w:spacing w:after="120"/>
              <w:jc w:val="center"/>
              <w:rPr>
                <w:rFonts w:ascii="宋体" w:hAnsi="宋体" w:cs="宋体"/>
                <w:kern w:val="2"/>
                <w:sz w:val="21"/>
                <w:szCs w:val="21"/>
              </w:rPr>
            </w:pPr>
            <w:r w:rsidRPr="0029134B">
              <w:rPr>
                <w:rFonts w:ascii="宋体" w:hAnsi="宋体" w:cs="宋体" w:hint="eastAsia"/>
                <w:w w:val="99"/>
                <w:kern w:val="2"/>
                <w:sz w:val="21"/>
                <w:szCs w:val="21"/>
              </w:rPr>
              <w:t>管型荧光灯镇流器</w:t>
            </w:r>
          </w:p>
        </w:tc>
        <w:tc>
          <w:tcPr>
            <w:tcW w:w="1435" w:type="dxa"/>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jc w:val="center"/>
              <w:rPr>
                <w:rFonts w:ascii="宋体" w:hAnsi="宋体"/>
                <w:szCs w:val="21"/>
              </w:rPr>
            </w:pPr>
          </w:p>
        </w:tc>
        <w:tc>
          <w:tcPr>
            <w:tcW w:w="3743" w:type="dxa"/>
            <w:tcBorders>
              <w:top w:val="single" w:sz="4" w:space="0" w:color="000000"/>
              <w:left w:val="single" w:sz="4" w:space="0" w:color="000000"/>
              <w:bottom w:val="single" w:sz="4" w:space="0" w:color="000000"/>
              <w:right w:val="single" w:sz="4" w:space="0" w:color="000000"/>
            </w:tcBorders>
          </w:tcPr>
          <w:p w:rsidR="008901C2" w:rsidRPr="0029134B" w:rsidRDefault="008901C2" w:rsidP="00E44545">
            <w:pPr>
              <w:pStyle w:val="TableParagraph"/>
              <w:spacing w:before="126" w:after="120"/>
              <w:ind w:left="7"/>
              <w:rPr>
                <w:rFonts w:ascii="宋体" w:hAnsi="宋体" w:cs="宋体"/>
                <w:kern w:val="2"/>
                <w:sz w:val="21"/>
                <w:szCs w:val="21"/>
                <w:lang w:eastAsia="zh-CN"/>
              </w:rPr>
            </w:pPr>
            <w:r w:rsidRPr="0029134B">
              <w:rPr>
                <w:rFonts w:ascii="宋体" w:hAnsi="宋体" w:cs="宋体" w:hint="eastAsia"/>
                <w:w w:val="99"/>
                <w:kern w:val="2"/>
                <w:sz w:val="21"/>
                <w:szCs w:val="21"/>
                <w:lang w:eastAsia="zh-CN"/>
              </w:rPr>
              <w:t>《管形荧光灯镇流器能效限定值及能效等级》（GB17896）</w:t>
            </w:r>
          </w:p>
        </w:tc>
      </w:tr>
      <w:tr w:rsidR="008901C2" w:rsidRPr="0029134B" w:rsidTr="00E44545">
        <w:tc>
          <w:tcPr>
            <w:tcW w:w="705" w:type="dxa"/>
            <w:vMerge w:val="restart"/>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pStyle w:val="TableParagraph"/>
              <w:spacing w:after="120"/>
              <w:jc w:val="center"/>
              <w:rPr>
                <w:rFonts w:ascii="宋体" w:hAnsi="宋体" w:cs="宋体"/>
                <w:kern w:val="2"/>
                <w:sz w:val="21"/>
                <w:szCs w:val="21"/>
              </w:rPr>
            </w:pPr>
            <w:r w:rsidRPr="0029134B">
              <w:rPr>
                <w:rFonts w:ascii="宋体" w:hAnsi="宋体" w:hint="eastAsia"/>
                <w:w w:val="99"/>
                <w:kern w:val="2"/>
                <w:sz w:val="21"/>
                <w:szCs w:val="21"/>
              </w:rPr>
              <w:t>10</w:t>
            </w:r>
          </w:p>
        </w:tc>
        <w:tc>
          <w:tcPr>
            <w:tcW w:w="1492" w:type="dxa"/>
            <w:vMerge w:val="restart"/>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pStyle w:val="TableParagraph"/>
              <w:spacing w:after="120"/>
              <w:jc w:val="center"/>
              <w:rPr>
                <w:rFonts w:ascii="宋体" w:hAnsi="宋体" w:cs="宋体"/>
                <w:kern w:val="2"/>
                <w:sz w:val="21"/>
                <w:szCs w:val="21"/>
              </w:rPr>
            </w:pPr>
            <w:r w:rsidRPr="0029134B">
              <w:rPr>
                <w:rFonts w:ascii="宋体" w:hAnsi="宋体" w:cs="宋体" w:hint="eastAsia"/>
                <w:w w:val="99"/>
                <w:kern w:val="2"/>
                <w:sz w:val="21"/>
                <w:szCs w:val="21"/>
              </w:rPr>
              <w:t>A02061800生活用电器</w:t>
            </w:r>
          </w:p>
        </w:tc>
        <w:tc>
          <w:tcPr>
            <w:tcW w:w="1571" w:type="dxa"/>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pStyle w:val="TableParagraph"/>
              <w:spacing w:after="120"/>
              <w:jc w:val="center"/>
              <w:rPr>
                <w:rFonts w:ascii="宋体" w:hAnsi="宋体" w:cs="宋体"/>
                <w:kern w:val="2"/>
                <w:sz w:val="21"/>
                <w:szCs w:val="21"/>
              </w:rPr>
            </w:pPr>
            <w:r w:rsidRPr="0029134B">
              <w:rPr>
                <w:rFonts w:ascii="宋体" w:hAnsi="宋体" w:cs="宋体" w:hint="eastAsia"/>
                <w:w w:val="99"/>
                <w:kern w:val="2"/>
                <w:sz w:val="21"/>
                <w:szCs w:val="21"/>
              </w:rPr>
              <w:t>A02061801电冰箱</w:t>
            </w:r>
          </w:p>
        </w:tc>
        <w:tc>
          <w:tcPr>
            <w:tcW w:w="1435" w:type="dxa"/>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jc w:val="center"/>
              <w:rPr>
                <w:rFonts w:ascii="宋体" w:hAnsi="宋体"/>
                <w:szCs w:val="21"/>
              </w:rPr>
            </w:pPr>
          </w:p>
        </w:tc>
        <w:tc>
          <w:tcPr>
            <w:tcW w:w="3743" w:type="dxa"/>
            <w:tcBorders>
              <w:top w:val="single" w:sz="4" w:space="0" w:color="000000"/>
              <w:left w:val="single" w:sz="4" w:space="0" w:color="000000"/>
              <w:bottom w:val="single" w:sz="4" w:space="0" w:color="000000"/>
              <w:right w:val="single" w:sz="4" w:space="0" w:color="000000"/>
            </w:tcBorders>
          </w:tcPr>
          <w:p w:rsidR="008901C2" w:rsidRPr="0029134B" w:rsidRDefault="008901C2" w:rsidP="00E44545">
            <w:pPr>
              <w:pStyle w:val="TableParagraph"/>
              <w:spacing w:before="126" w:after="120"/>
              <w:ind w:left="7"/>
              <w:rPr>
                <w:rFonts w:ascii="宋体" w:hAnsi="宋体" w:cs="宋体"/>
                <w:w w:val="99"/>
                <w:kern w:val="2"/>
                <w:sz w:val="21"/>
                <w:szCs w:val="21"/>
                <w:lang w:eastAsia="zh-CN"/>
              </w:rPr>
            </w:pPr>
            <w:r w:rsidRPr="0029134B">
              <w:rPr>
                <w:rFonts w:ascii="宋体" w:hAnsi="宋体" w:cs="宋体" w:hint="eastAsia"/>
                <w:w w:val="99"/>
                <w:kern w:val="2"/>
                <w:sz w:val="21"/>
                <w:szCs w:val="21"/>
                <w:lang w:eastAsia="zh-CN"/>
              </w:rPr>
              <w:t>《家用电冰箱耗电量限定值及能效等级》（GB12021.2）</w:t>
            </w:r>
          </w:p>
        </w:tc>
      </w:tr>
      <w:tr w:rsidR="008901C2" w:rsidRPr="0029134B" w:rsidTr="00E44545">
        <w:tc>
          <w:tcPr>
            <w:tcW w:w="705" w:type="dxa"/>
            <w:vMerge/>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widowControl/>
              <w:jc w:val="left"/>
              <w:rPr>
                <w:rFonts w:ascii="宋体" w:hAnsi="宋体" w:cs="宋体"/>
                <w:szCs w:val="21"/>
              </w:rPr>
            </w:pPr>
          </w:p>
        </w:tc>
        <w:tc>
          <w:tcPr>
            <w:tcW w:w="1492" w:type="dxa"/>
            <w:vMerge/>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widowControl/>
              <w:jc w:val="left"/>
              <w:rPr>
                <w:rFonts w:ascii="宋体" w:hAnsi="宋体" w:cs="宋体"/>
                <w:szCs w:val="21"/>
              </w:rPr>
            </w:pPr>
          </w:p>
        </w:tc>
        <w:tc>
          <w:tcPr>
            <w:tcW w:w="1571" w:type="dxa"/>
            <w:vMerge w:val="restart"/>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pStyle w:val="TableParagraph"/>
              <w:spacing w:before="171" w:after="120"/>
              <w:jc w:val="center"/>
              <w:rPr>
                <w:rFonts w:ascii="宋体" w:hAnsi="宋体" w:cs="宋体"/>
                <w:kern w:val="2"/>
                <w:sz w:val="21"/>
                <w:szCs w:val="21"/>
              </w:rPr>
            </w:pPr>
            <w:r w:rsidRPr="0029134B">
              <w:rPr>
                <w:rFonts w:ascii="宋体" w:hAnsi="宋体" w:cs="宋体" w:hint="eastAsia"/>
                <w:w w:val="99"/>
                <w:kern w:val="2"/>
                <w:sz w:val="21"/>
                <w:szCs w:val="21"/>
              </w:rPr>
              <w:t>★</w:t>
            </w:r>
            <w:r w:rsidRPr="0029134B">
              <w:rPr>
                <w:rFonts w:ascii="宋体" w:hAnsi="宋体" w:cs="仿宋_GB2312" w:hint="eastAsia"/>
                <w:kern w:val="2"/>
                <w:sz w:val="21"/>
                <w:szCs w:val="21"/>
              </w:rPr>
              <w:t>A02061804</w:t>
            </w:r>
            <w:r w:rsidRPr="0029134B">
              <w:rPr>
                <w:rFonts w:ascii="宋体" w:hAnsi="宋体" w:cs="宋体" w:hint="eastAsia"/>
                <w:w w:val="99"/>
                <w:kern w:val="2"/>
                <w:sz w:val="21"/>
                <w:szCs w:val="21"/>
              </w:rPr>
              <w:t>空调机</w:t>
            </w:r>
          </w:p>
        </w:tc>
        <w:tc>
          <w:tcPr>
            <w:tcW w:w="1435" w:type="dxa"/>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pStyle w:val="TableParagraph"/>
              <w:spacing w:after="120"/>
              <w:jc w:val="center"/>
              <w:rPr>
                <w:rFonts w:ascii="宋体" w:hAnsi="宋体" w:cs="宋体"/>
                <w:kern w:val="2"/>
                <w:sz w:val="21"/>
                <w:szCs w:val="21"/>
              </w:rPr>
            </w:pPr>
            <w:r w:rsidRPr="0029134B">
              <w:rPr>
                <w:rFonts w:ascii="宋体" w:hAnsi="宋体" w:cs="宋体" w:hint="eastAsia"/>
                <w:w w:val="99"/>
                <w:kern w:val="2"/>
                <w:sz w:val="21"/>
                <w:szCs w:val="21"/>
              </w:rPr>
              <w:t>房间空气调节器</w:t>
            </w:r>
          </w:p>
        </w:tc>
        <w:tc>
          <w:tcPr>
            <w:tcW w:w="3743" w:type="dxa"/>
            <w:tcBorders>
              <w:top w:val="single" w:sz="4" w:space="0" w:color="000000"/>
              <w:left w:val="single" w:sz="4" w:space="0" w:color="000000"/>
              <w:bottom w:val="single" w:sz="4" w:space="0" w:color="000000"/>
              <w:right w:val="single" w:sz="4" w:space="0" w:color="000000"/>
            </w:tcBorders>
          </w:tcPr>
          <w:p w:rsidR="008901C2" w:rsidRPr="0029134B" w:rsidRDefault="008901C2" w:rsidP="00E44545">
            <w:pPr>
              <w:pStyle w:val="TableParagraph"/>
              <w:spacing w:after="120" w:line="256" w:lineRule="exact"/>
              <w:ind w:left="7"/>
              <w:rPr>
                <w:rFonts w:ascii="宋体" w:hAnsi="宋体" w:cs="宋体"/>
                <w:kern w:val="2"/>
                <w:sz w:val="21"/>
                <w:szCs w:val="21"/>
                <w:lang w:eastAsia="zh-CN"/>
              </w:rPr>
            </w:pPr>
            <w:r w:rsidRPr="0029134B">
              <w:rPr>
                <w:rFonts w:ascii="宋体" w:hAnsi="宋体" w:cs="宋体" w:hint="eastAsia"/>
                <w:w w:val="99"/>
                <w:kern w:val="2"/>
                <w:sz w:val="21"/>
                <w:szCs w:val="21"/>
                <w:lang w:eastAsia="zh-CN"/>
              </w:rPr>
              <w:t>《房间空气调节器能效限定值及能效等级》（GB21455-2019）</w:t>
            </w:r>
          </w:p>
        </w:tc>
      </w:tr>
      <w:tr w:rsidR="008901C2" w:rsidRPr="0029134B" w:rsidTr="00E44545">
        <w:tc>
          <w:tcPr>
            <w:tcW w:w="705" w:type="dxa"/>
            <w:vMerge/>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widowControl/>
              <w:jc w:val="left"/>
              <w:rPr>
                <w:rFonts w:ascii="宋体" w:hAnsi="宋体" w:cs="宋体"/>
                <w:szCs w:val="21"/>
              </w:rPr>
            </w:pPr>
          </w:p>
        </w:tc>
        <w:tc>
          <w:tcPr>
            <w:tcW w:w="1492" w:type="dxa"/>
            <w:vMerge/>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widowControl/>
              <w:jc w:val="left"/>
              <w:rPr>
                <w:rFonts w:ascii="宋体" w:hAnsi="宋体" w:cs="宋体"/>
                <w:szCs w:val="21"/>
              </w:rPr>
            </w:pPr>
          </w:p>
        </w:tc>
        <w:tc>
          <w:tcPr>
            <w:tcW w:w="1571" w:type="dxa"/>
            <w:vMerge/>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widowControl/>
              <w:jc w:val="left"/>
              <w:rPr>
                <w:rFonts w:ascii="宋体" w:hAnsi="宋体" w:cs="宋体"/>
                <w:szCs w:val="21"/>
              </w:rPr>
            </w:pPr>
          </w:p>
        </w:tc>
        <w:tc>
          <w:tcPr>
            <w:tcW w:w="1435" w:type="dxa"/>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pStyle w:val="TableParagraph"/>
              <w:spacing w:before="4" w:after="120" w:line="276" w:lineRule="auto"/>
              <w:ind w:left="7" w:right="7"/>
              <w:jc w:val="center"/>
              <w:rPr>
                <w:rFonts w:ascii="宋体" w:hAnsi="宋体" w:cs="宋体"/>
                <w:kern w:val="2"/>
                <w:sz w:val="21"/>
                <w:szCs w:val="21"/>
                <w:lang w:eastAsia="zh-CN"/>
              </w:rPr>
            </w:pPr>
            <w:r w:rsidRPr="0029134B">
              <w:rPr>
                <w:rFonts w:ascii="宋体" w:hAnsi="宋体" w:cs="宋体" w:hint="eastAsia"/>
                <w:w w:val="99"/>
                <w:kern w:val="2"/>
                <w:sz w:val="21"/>
                <w:szCs w:val="21"/>
                <w:lang w:eastAsia="zh-CN"/>
              </w:rPr>
              <w:t>多联式空调（热泵）机组（制冷量≤ 14000W）</w:t>
            </w:r>
          </w:p>
        </w:tc>
        <w:tc>
          <w:tcPr>
            <w:tcW w:w="3743" w:type="dxa"/>
            <w:tcBorders>
              <w:top w:val="single" w:sz="4" w:space="0" w:color="000000"/>
              <w:left w:val="single" w:sz="4" w:space="0" w:color="000000"/>
              <w:bottom w:val="single" w:sz="4" w:space="0" w:color="000000"/>
              <w:right w:val="single" w:sz="4" w:space="0" w:color="000000"/>
            </w:tcBorders>
          </w:tcPr>
          <w:p w:rsidR="008901C2" w:rsidRPr="0029134B" w:rsidRDefault="008901C2" w:rsidP="00E44545">
            <w:pPr>
              <w:pStyle w:val="TableParagraph"/>
              <w:spacing w:before="160" w:after="120" w:line="276" w:lineRule="auto"/>
              <w:ind w:left="7" w:right="7"/>
              <w:rPr>
                <w:rFonts w:ascii="宋体" w:hAnsi="宋体" w:cs="宋体"/>
                <w:kern w:val="2"/>
                <w:sz w:val="21"/>
                <w:szCs w:val="21"/>
                <w:lang w:eastAsia="zh-CN"/>
              </w:rPr>
            </w:pPr>
            <w:r w:rsidRPr="0029134B">
              <w:rPr>
                <w:rFonts w:ascii="宋体" w:hAnsi="宋体" w:cs="宋体" w:hint="eastAsia"/>
                <w:w w:val="99"/>
                <w:kern w:val="2"/>
                <w:sz w:val="21"/>
                <w:szCs w:val="21"/>
                <w:lang w:eastAsia="zh-CN"/>
              </w:rPr>
              <w:t>《多联式空调（热泵）机组能效限定值及能源效率等级》（GB21454）</w:t>
            </w:r>
          </w:p>
        </w:tc>
      </w:tr>
      <w:tr w:rsidR="008901C2" w:rsidRPr="0029134B" w:rsidTr="00E44545">
        <w:tc>
          <w:tcPr>
            <w:tcW w:w="705" w:type="dxa"/>
            <w:vMerge/>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widowControl/>
              <w:jc w:val="left"/>
              <w:rPr>
                <w:rFonts w:ascii="宋体" w:hAnsi="宋体" w:cs="宋体"/>
                <w:szCs w:val="21"/>
              </w:rPr>
            </w:pPr>
          </w:p>
        </w:tc>
        <w:tc>
          <w:tcPr>
            <w:tcW w:w="1492" w:type="dxa"/>
            <w:vMerge/>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widowControl/>
              <w:jc w:val="left"/>
              <w:rPr>
                <w:rFonts w:ascii="宋体" w:hAnsi="宋体" w:cs="宋体"/>
                <w:szCs w:val="21"/>
              </w:rPr>
            </w:pPr>
          </w:p>
        </w:tc>
        <w:tc>
          <w:tcPr>
            <w:tcW w:w="1571" w:type="dxa"/>
            <w:vMerge/>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widowControl/>
              <w:jc w:val="left"/>
              <w:rPr>
                <w:rFonts w:ascii="宋体" w:hAnsi="宋体" w:cs="宋体"/>
                <w:szCs w:val="21"/>
              </w:rPr>
            </w:pPr>
          </w:p>
        </w:tc>
        <w:tc>
          <w:tcPr>
            <w:tcW w:w="1435" w:type="dxa"/>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pStyle w:val="TableParagraph"/>
              <w:spacing w:after="120"/>
              <w:jc w:val="center"/>
              <w:rPr>
                <w:rFonts w:ascii="宋体" w:hAnsi="宋体" w:cs="宋体"/>
                <w:kern w:val="2"/>
                <w:sz w:val="21"/>
                <w:szCs w:val="21"/>
                <w:lang w:eastAsia="zh-CN"/>
              </w:rPr>
            </w:pPr>
            <w:r w:rsidRPr="0029134B">
              <w:rPr>
                <w:rFonts w:ascii="宋体" w:hAnsi="宋体" w:cs="宋体" w:hint="eastAsia"/>
                <w:w w:val="99"/>
                <w:kern w:val="2"/>
                <w:sz w:val="21"/>
                <w:szCs w:val="21"/>
                <w:lang w:eastAsia="zh-CN"/>
              </w:rPr>
              <w:t>单元式空气调节机（制冷量≤ 14000W）</w:t>
            </w:r>
          </w:p>
        </w:tc>
        <w:tc>
          <w:tcPr>
            <w:tcW w:w="3743" w:type="dxa"/>
            <w:tcBorders>
              <w:top w:val="single" w:sz="4" w:space="0" w:color="000000"/>
              <w:left w:val="single" w:sz="4" w:space="0" w:color="000000"/>
              <w:bottom w:val="single" w:sz="4" w:space="0" w:color="000000"/>
              <w:right w:val="single" w:sz="4" w:space="0" w:color="000000"/>
            </w:tcBorders>
          </w:tcPr>
          <w:p w:rsidR="008901C2" w:rsidRPr="0029134B" w:rsidRDefault="008901C2" w:rsidP="00E44545">
            <w:pPr>
              <w:pStyle w:val="TableParagraph"/>
              <w:spacing w:before="4" w:after="120"/>
              <w:ind w:left="7"/>
              <w:rPr>
                <w:rFonts w:ascii="宋体" w:hAnsi="宋体" w:cs="宋体"/>
                <w:kern w:val="2"/>
                <w:sz w:val="21"/>
                <w:szCs w:val="21"/>
                <w:lang w:eastAsia="zh-CN"/>
              </w:rPr>
            </w:pPr>
            <w:r w:rsidRPr="0029134B">
              <w:rPr>
                <w:rFonts w:ascii="宋体" w:hAnsi="宋体" w:cs="宋体" w:hint="eastAsia"/>
                <w:w w:val="99"/>
                <w:kern w:val="2"/>
                <w:sz w:val="21"/>
                <w:szCs w:val="21"/>
                <w:lang w:eastAsia="zh-CN"/>
              </w:rPr>
              <w:t>《单元式空气调节机能效限定值及能源效率等级》（GB19576）《风管送风式空调机组能效限定值及能效等级》（GB37479）</w:t>
            </w:r>
          </w:p>
        </w:tc>
      </w:tr>
      <w:tr w:rsidR="008901C2" w:rsidRPr="0029134B" w:rsidTr="00E44545">
        <w:tc>
          <w:tcPr>
            <w:tcW w:w="705" w:type="dxa"/>
            <w:vMerge/>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widowControl/>
              <w:jc w:val="left"/>
              <w:rPr>
                <w:rFonts w:ascii="宋体" w:hAnsi="宋体" w:cs="宋体"/>
                <w:szCs w:val="21"/>
              </w:rPr>
            </w:pPr>
          </w:p>
        </w:tc>
        <w:tc>
          <w:tcPr>
            <w:tcW w:w="1492" w:type="dxa"/>
            <w:vMerge/>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widowControl/>
              <w:jc w:val="left"/>
              <w:rPr>
                <w:rFonts w:ascii="宋体" w:hAnsi="宋体" w:cs="宋体"/>
                <w:szCs w:val="21"/>
              </w:rPr>
            </w:pPr>
          </w:p>
        </w:tc>
        <w:tc>
          <w:tcPr>
            <w:tcW w:w="1571" w:type="dxa"/>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pStyle w:val="TableParagraph"/>
              <w:spacing w:before="162" w:after="120"/>
              <w:ind w:left="7"/>
              <w:jc w:val="center"/>
              <w:rPr>
                <w:rFonts w:ascii="宋体" w:hAnsi="宋体" w:cs="宋体"/>
                <w:kern w:val="2"/>
                <w:sz w:val="21"/>
                <w:szCs w:val="21"/>
              </w:rPr>
            </w:pPr>
            <w:r w:rsidRPr="0029134B">
              <w:rPr>
                <w:rFonts w:ascii="宋体" w:hAnsi="宋体" w:cs="仿宋_GB2312" w:hint="eastAsia"/>
                <w:kern w:val="2"/>
                <w:sz w:val="21"/>
                <w:szCs w:val="21"/>
              </w:rPr>
              <w:t>A02061810</w:t>
            </w:r>
            <w:r w:rsidRPr="0029134B">
              <w:rPr>
                <w:rFonts w:ascii="宋体" w:hAnsi="宋体" w:cs="宋体" w:hint="eastAsia"/>
                <w:w w:val="99"/>
                <w:kern w:val="2"/>
                <w:sz w:val="21"/>
                <w:szCs w:val="21"/>
              </w:rPr>
              <w:t>洗</w:t>
            </w:r>
            <w:r w:rsidRPr="0029134B">
              <w:rPr>
                <w:rFonts w:ascii="宋体" w:hAnsi="宋体" w:cs="宋体" w:hint="eastAsia"/>
                <w:w w:val="99"/>
                <w:kern w:val="2"/>
                <w:sz w:val="21"/>
                <w:szCs w:val="21"/>
              </w:rPr>
              <w:lastRenderedPageBreak/>
              <w:t>衣机</w:t>
            </w:r>
          </w:p>
        </w:tc>
        <w:tc>
          <w:tcPr>
            <w:tcW w:w="1435" w:type="dxa"/>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jc w:val="center"/>
              <w:rPr>
                <w:rFonts w:ascii="宋体" w:hAnsi="宋体"/>
                <w:szCs w:val="21"/>
              </w:rPr>
            </w:pPr>
          </w:p>
        </w:tc>
        <w:tc>
          <w:tcPr>
            <w:tcW w:w="3743" w:type="dxa"/>
            <w:tcBorders>
              <w:top w:val="single" w:sz="4" w:space="0" w:color="000000"/>
              <w:left w:val="single" w:sz="4" w:space="0" w:color="000000"/>
              <w:bottom w:val="single" w:sz="4" w:space="0" w:color="000000"/>
              <w:right w:val="single" w:sz="4" w:space="0" w:color="000000"/>
            </w:tcBorders>
          </w:tcPr>
          <w:p w:rsidR="008901C2" w:rsidRPr="0029134B" w:rsidRDefault="008901C2" w:rsidP="00E44545">
            <w:pPr>
              <w:pStyle w:val="TableParagraph"/>
              <w:spacing w:before="6" w:after="120" w:line="276" w:lineRule="auto"/>
              <w:ind w:left="7" w:right="4"/>
              <w:rPr>
                <w:rFonts w:ascii="宋体" w:hAnsi="宋体" w:cs="宋体"/>
                <w:kern w:val="2"/>
                <w:sz w:val="21"/>
                <w:szCs w:val="21"/>
                <w:lang w:eastAsia="zh-CN"/>
              </w:rPr>
            </w:pPr>
            <w:r w:rsidRPr="0029134B">
              <w:rPr>
                <w:rFonts w:ascii="宋体" w:hAnsi="宋体" w:cs="宋体" w:hint="eastAsia"/>
                <w:w w:val="99"/>
                <w:kern w:val="2"/>
                <w:sz w:val="21"/>
                <w:szCs w:val="21"/>
                <w:lang w:eastAsia="zh-CN"/>
              </w:rPr>
              <w:t>《电动洗衣机能效水效限定值及等级》</w:t>
            </w:r>
            <w:r w:rsidRPr="0029134B">
              <w:rPr>
                <w:rFonts w:ascii="宋体" w:hAnsi="宋体" w:cs="宋体" w:hint="eastAsia"/>
                <w:w w:val="99"/>
                <w:kern w:val="2"/>
                <w:sz w:val="21"/>
                <w:szCs w:val="21"/>
                <w:lang w:eastAsia="zh-CN"/>
              </w:rPr>
              <w:lastRenderedPageBreak/>
              <w:t>（GB12021.4）</w:t>
            </w:r>
          </w:p>
        </w:tc>
      </w:tr>
      <w:tr w:rsidR="008901C2" w:rsidRPr="0029134B" w:rsidTr="00E44545">
        <w:tc>
          <w:tcPr>
            <w:tcW w:w="705" w:type="dxa"/>
            <w:vMerge/>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widowControl/>
              <w:jc w:val="left"/>
              <w:rPr>
                <w:rFonts w:ascii="宋体" w:hAnsi="宋体" w:cs="宋体"/>
                <w:szCs w:val="21"/>
              </w:rPr>
            </w:pPr>
          </w:p>
        </w:tc>
        <w:tc>
          <w:tcPr>
            <w:tcW w:w="1492" w:type="dxa"/>
            <w:vMerge/>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widowControl/>
              <w:jc w:val="left"/>
              <w:rPr>
                <w:rFonts w:ascii="宋体" w:hAnsi="宋体" w:cs="宋体"/>
                <w:szCs w:val="21"/>
              </w:rPr>
            </w:pPr>
          </w:p>
        </w:tc>
        <w:tc>
          <w:tcPr>
            <w:tcW w:w="1571" w:type="dxa"/>
            <w:vMerge w:val="restart"/>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pStyle w:val="TableParagraph"/>
              <w:spacing w:before="161" w:after="120"/>
              <w:jc w:val="center"/>
              <w:rPr>
                <w:rFonts w:ascii="宋体" w:hAnsi="宋体" w:cs="宋体"/>
                <w:kern w:val="2"/>
                <w:sz w:val="21"/>
                <w:szCs w:val="21"/>
              </w:rPr>
            </w:pPr>
            <w:r w:rsidRPr="0029134B">
              <w:rPr>
                <w:rFonts w:ascii="宋体" w:hAnsi="宋体" w:cs="仿宋_GB2312" w:hint="eastAsia"/>
                <w:kern w:val="2"/>
                <w:sz w:val="21"/>
                <w:szCs w:val="21"/>
              </w:rPr>
              <w:t>A02061819</w:t>
            </w:r>
            <w:r w:rsidRPr="0029134B">
              <w:rPr>
                <w:rFonts w:ascii="宋体" w:hAnsi="宋体" w:cs="宋体" w:hint="eastAsia"/>
                <w:w w:val="99"/>
                <w:kern w:val="2"/>
                <w:sz w:val="21"/>
                <w:szCs w:val="21"/>
              </w:rPr>
              <w:t>热水器</w:t>
            </w:r>
          </w:p>
        </w:tc>
        <w:tc>
          <w:tcPr>
            <w:tcW w:w="1435" w:type="dxa"/>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pStyle w:val="TableParagraph"/>
              <w:spacing w:after="120"/>
              <w:jc w:val="center"/>
              <w:rPr>
                <w:rFonts w:ascii="宋体" w:hAnsi="宋体" w:cs="宋体"/>
                <w:kern w:val="2"/>
                <w:sz w:val="21"/>
                <w:szCs w:val="21"/>
              </w:rPr>
            </w:pPr>
            <w:r w:rsidRPr="0029134B">
              <w:rPr>
                <w:rFonts w:ascii="宋体" w:hAnsi="宋体" w:cs="宋体" w:hint="eastAsia"/>
                <w:w w:val="99"/>
                <w:kern w:val="2"/>
                <w:sz w:val="21"/>
                <w:szCs w:val="21"/>
              </w:rPr>
              <w:t>★电热</w:t>
            </w:r>
            <w:r w:rsidRPr="0029134B">
              <w:rPr>
                <w:rFonts w:ascii="宋体" w:hAnsi="宋体" w:cs="宋体" w:hint="eastAsia"/>
                <w:spacing w:val="2"/>
                <w:w w:val="99"/>
                <w:kern w:val="2"/>
                <w:sz w:val="21"/>
                <w:szCs w:val="21"/>
              </w:rPr>
              <w:t>水</w:t>
            </w:r>
            <w:r w:rsidRPr="0029134B">
              <w:rPr>
                <w:rFonts w:ascii="宋体" w:hAnsi="宋体" w:cs="宋体" w:hint="eastAsia"/>
                <w:w w:val="99"/>
                <w:kern w:val="2"/>
                <w:sz w:val="21"/>
                <w:szCs w:val="21"/>
              </w:rPr>
              <w:t>器</w:t>
            </w:r>
          </w:p>
        </w:tc>
        <w:tc>
          <w:tcPr>
            <w:tcW w:w="3743" w:type="dxa"/>
            <w:tcBorders>
              <w:top w:val="single" w:sz="4" w:space="0" w:color="000000"/>
              <w:left w:val="single" w:sz="4" w:space="0" w:color="000000"/>
              <w:bottom w:val="single" w:sz="4" w:space="0" w:color="000000"/>
              <w:right w:val="single" w:sz="4" w:space="0" w:color="000000"/>
            </w:tcBorders>
          </w:tcPr>
          <w:p w:rsidR="008901C2" w:rsidRPr="0029134B" w:rsidRDefault="008901C2" w:rsidP="00E44545">
            <w:pPr>
              <w:pStyle w:val="TableParagraph"/>
              <w:tabs>
                <w:tab w:val="left" w:pos="1608"/>
              </w:tabs>
              <w:spacing w:before="52" w:after="120" w:line="276" w:lineRule="auto"/>
              <w:ind w:left="7" w:right="4"/>
              <w:rPr>
                <w:rFonts w:ascii="宋体" w:hAnsi="宋体" w:cs="宋体"/>
                <w:kern w:val="2"/>
                <w:sz w:val="21"/>
                <w:szCs w:val="21"/>
                <w:lang w:eastAsia="zh-CN"/>
              </w:rPr>
            </w:pPr>
            <w:r w:rsidRPr="0029134B">
              <w:rPr>
                <w:rFonts w:ascii="宋体" w:hAnsi="宋体" w:cs="宋体" w:hint="eastAsia"/>
                <w:spacing w:val="12"/>
                <w:w w:val="99"/>
                <w:kern w:val="2"/>
                <w:sz w:val="21"/>
                <w:szCs w:val="21"/>
                <w:lang w:eastAsia="zh-CN"/>
              </w:rPr>
              <w:t>《储水式电热水器能效</w:t>
            </w:r>
            <w:r w:rsidRPr="0029134B">
              <w:rPr>
                <w:rFonts w:ascii="宋体" w:hAnsi="宋体" w:cs="宋体" w:hint="eastAsia"/>
                <w:spacing w:val="9"/>
                <w:w w:val="99"/>
                <w:kern w:val="2"/>
                <w:sz w:val="21"/>
                <w:szCs w:val="21"/>
                <w:lang w:eastAsia="zh-CN"/>
              </w:rPr>
              <w:t>限</w:t>
            </w:r>
            <w:r w:rsidRPr="0029134B">
              <w:rPr>
                <w:rFonts w:ascii="宋体" w:hAnsi="宋体" w:cs="宋体" w:hint="eastAsia"/>
                <w:spacing w:val="12"/>
                <w:w w:val="99"/>
                <w:kern w:val="2"/>
                <w:sz w:val="21"/>
                <w:szCs w:val="21"/>
                <w:lang w:eastAsia="zh-CN"/>
              </w:rPr>
              <w:t>定值</w:t>
            </w:r>
            <w:r w:rsidRPr="0029134B">
              <w:rPr>
                <w:rFonts w:ascii="宋体" w:hAnsi="宋体" w:cs="宋体" w:hint="eastAsia"/>
                <w:w w:val="99"/>
                <w:kern w:val="2"/>
                <w:sz w:val="21"/>
                <w:szCs w:val="21"/>
                <w:lang w:eastAsia="zh-CN"/>
              </w:rPr>
              <w:t>及能效等</w:t>
            </w:r>
            <w:r w:rsidRPr="0029134B">
              <w:rPr>
                <w:rFonts w:ascii="宋体" w:hAnsi="宋体" w:cs="宋体" w:hint="eastAsia"/>
                <w:spacing w:val="2"/>
                <w:w w:val="99"/>
                <w:kern w:val="2"/>
                <w:sz w:val="21"/>
                <w:szCs w:val="21"/>
                <w:lang w:eastAsia="zh-CN"/>
              </w:rPr>
              <w:t>级</w:t>
            </w:r>
            <w:r w:rsidRPr="0029134B">
              <w:rPr>
                <w:rFonts w:ascii="宋体" w:hAnsi="宋体" w:cs="宋体" w:hint="eastAsia"/>
                <w:w w:val="99"/>
                <w:kern w:val="2"/>
                <w:sz w:val="21"/>
                <w:szCs w:val="21"/>
                <w:lang w:eastAsia="zh-CN"/>
              </w:rPr>
              <w:t>》（</w:t>
            </w:r>
            <w:r w:rsidRPr="0029134B">
              <w:rPr>
                <w:rFonts w:ascii="宋体" w:hAnsi="宋体" w:cs="宋体" w:hint="eastAsia"/>
                <w:spacing w:val="1"/>
                <w:w w:val="99"/>
                <w:kern w:val="2"/>
                <w:sz w:val="21"/>
                <w:szCs w:val="21"/>
                <w:lang w:eastAsia="zh-CN"/>
              </w:rPr>
              <w:t>G</w:t>
            </w:r>
            <w:r w:rsidRPr="0029134B">
              <w:rPr>
                <w:rFonts w:ascii="宋体" w:hAnsi="宋体" w:cs="宋体" w:hint="eastAsia"/>
                <w:w w:val="99"/>
                <w:kern w:val="2"/>
                <w:sz w:val="21"/>
                <w:szCs w:val="21"/>
                <w:lang w:eastAsia="zh-CN"/>
              </w:rPr>
              <w:t>B</w:t>
            </w:r>
            <w:r w:rsidRPr="0029134B">
              <w:rPr>
                <w:rFonts w:ascii="宋体" w:hAnsi="宋体" w:cs="宋体" w:hint="eastAsia"/>
                <w:spacing w:val="1"/>
                <w:w w:val="99"/>
                <w:kern w:val="2"/>
                <w:sz w:val="21"/>
                <w:szCs w:val="21"/>
                <w:lang w:eastAsia="zh-CN"/>
              </w:rPr>
              <w:t>21</w:t>
            </w:r>
            <w:r w:rsidRPr="0029134B">
              <w:rPr>
                <w:rFonts w:ascii="宋体" w:hAnsi="宋体" w:cs="宋体" w:hint="eastAsia"/>
                <w:w w:val="99"/>
                <w:kern w:val="2"/>
                <w:sz w:val="21"/>
                <w:szCs w:val="21"/>
                <w:lang w:eastAsia="zh-CN"/>
              </w:rPr>
              <w:t>51</w:t>
            </w:r>
            <w:r w:rsidRPr="0029134B">
              <w:rPr>
                <w:rFonts w:ascii="宋体" w:hAnsi="宋体" w:cs="宋体" w:hint="eastAsia"/>
                <w:spacing w:val="1"/>
                <w:w w:val="99"/>
                <w:kern w:val="2"/>
                <w:sz w:val="21"/>
                <w:szCs w:val="21"/>
                <w:lang w:eastAsia="zh-CN"/>
              </w:rPr>
              <w:t>9</w:t>
            </w:r>
            <w:r w:rsidRPr="0029134B">
              <w:rPr>
                <w:rFonts w:ascii="宋体" w:hAnsi="宋体" w:cs="宋体" w:hint="eastAsia"/>
                <w:w w:val="99"/>
                <w:kern w:val="2"/>
                <w:sz w:val="21"/>
                <w:szCs w:val="21"/>
                <w:lang w:eastAsia="zh-CN"/>
              </w:rPr>
              <w:t>）</w:t>
            </w:r>
          </w:p>
        </w:tc>
      </w:tr>
      <w:tr w:rsidR="008901C2" w:rsidRPr="0029134B" w:rsidTr="00E44545">
        <w:tc>
          <w:tcPr>
            <w:tcW w:w="705" w:type="dxa"/>
            <w:vMerge/>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widowControl/>
              <w:jc w:val="left"/>
              <w:rPr>
                <w:rFonts w:ascii="宋体" w:hAnsi="宋体" w:cs="宋体"/>
                <w:szCs w:val="21"/>
              </w:rPr>
            </w:pPr>
          </w:p>
        </w:tc>
        <w:tc>
          <w:tcPr>
            <w:tcW w:w="1492" w:type="dxa"/>
            <w:vMerge/>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widowControl/>
              <w:jc w:val="left"/>
              <w:rPr>
                <w:rFonts w:ascii="宋体" w:hAnsi="宋体" w:cs="宋体"/>
                <w:szCs w:val="21"/>
              </w:rPr>
            </w:pPr>
          </w:p>
        </w:tc>
        <w:tc>
          <w:tcPr>
            <w:tcW w:w="1571" w:type="dxa"/>
            <w:vMerge/>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widowControl/>
              <w:jc w:val="left"/>
              <w:rPr>
                <w:rFonts w:ascii="宋体" w:hAnsi="宋体" w:cs="宋体"/>
                <w:szCs w:val="21"/>
              </w:rPr>
            </w:pPr>
          </w:p>
        </w:tc>
        <w:tc>
          <w:tcPr>
            <w:tcW w:w="1435" w:type="dxa"/>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pStyle w:val="TableParagraph"/>
              <w:spacing w:after="120"/>
              <w:jc w:val="center"/>
              <w:rPr>
                <w:rFonts w:ascii="宋体" w:hAnsi="宋体" w:cs="宋体"/>
                <w:kern w:val="2"/>
                <w:sz w:val="21"/>
                <w:szCs w:val="21"/>
              </w:rPr>
            </w:pPr>
            <w:r w:rsidRPr="0029134B">
              <w:rPr>
                <w:rFonts w:ascii="宋体" w:hAnsi="宋体" w:cs="宋体" w:hint="eastAsia"/>
                <w:w w:val="99"/>
                <w:kern w:val="2"/>
                <w:sz w:val="21"/>
                <w:szCs w:val="21"/>
              </w:rPr>
              <w:t>燃气热</w:t>
            </w:r>
            <w:r w:rsidRPr="0029134B">
              <w:rPr>
                <w:rFonts w:ascii="宋体" w:hAnsi="宋体" w:cs="宋体" w:hint="eastAsia"/>
                <w:spacing w:val="2"/>
                <w:w w:val="99"/>
                <w:kern w:val="2"/>
                <w:sz w:val="21"/>
                <w:szCs w:val="21"/>
              </w:rPr>
              <w:t>水</w:t>
            </w:r>
            <w:r w:rsidRPr="0029134B">
              <w:rPr>
                <w:rFonts w:ascii="宋体" w:hAnsi="宋体" w:cs="宋体" w:hint="eastAsia"/>
                <w:w w:val="99"/>
                <w:kern w:val="2"/>
                <w:sz w:val="21"/>
                <w:szCs w:val="21"/>
              </w:rPr>
              <w:t>器</w:t>
            </w:r>
          </w:p>
        </w:tc>
        <w:tc>
          <w:tcPr>
            <w:tcW w:w="3743" w:type="dxa"/>
            <w:tcBorders>
              <w:top w:val="single" w:sz="4" w:space="0" w:color="000000"/>
              <w:left w:val="single" w:sz="4" w:space="0" w:color="000000"/>
              <w:bottom w:val="single" w:sz="4" w:space="0" w:color="000000"/>
              <w:right w:val="single" w:sz="4" w:space="0" w:color="000000"/>
            </w:tcBorders>
          </w:tcPr>
          <w:p w:rsidR="008901C2" w:rsidRPr="0029134B" w:rsidRDefault="008901C2" w:rsidP="00E44545">
            <w:pPr>
              <w:pStyle w:val="TableParagraph"/>
              <w:spacing w:before="4" w:after="120" w:line="276" w:lineRule="auto"/>
              <w:ind w:left="7" w:right="4"/>
              <w:rPr>
                <w:rFonts w:ascii="宋体" w:hAnsi="宋体" w:cs="宋体"/>
                <w:kern w:val="2"/>
                <w:sz w:val="21"/>
                <w:szCs w:val="21"/>
                <w:lang w:eastAsia="zh-CN"/>
              </w:rPr>
            </w:pPr>
            <w:r w:rsidRPr="0029134B">
              <w:rPr>
                <w:rFonts w:ascii="宋体" w:hAnsi="宋体" w:cs="宋体" w:hint="eastAsia"/>
                <w:spacing w:val="12"/>
                <w:w w:val="99"/>
                <w:kern w:val="2"/>
                <w:sz w:val="21"/>
                <w:szCs w:val="21"/>
                <w:lang w:eastAsia="zh-CN"/>
              </w:rPr>
              <w:t>《家用燃气快速热水器</w:t>
            </w:r>
            <w:r w:rsidRPr="0029134B">
              <w:rPr>
                <w:rFonts w:ascii="宋体" w:hAnsi="宋体" w:cs="宋体" w:hint="eastAsia"/>
                <w:spacing w:val="9"/>
                <w:w w:val="99"/>
                <w:kern w:val="2"/>
                <w:sz w:val="21"/>
                <w:szCs w:val="21"/>
                <w:lang w:eastAsia="zh-CN"/>
              </w:rPr>
              <w:t>和</w:t>
            </w:r>
            <w:r w:rsidRPr="0029134B">
              <w:rPr>
                <w:rFonts w:ascii="宋体" w:hAnsi="宋体" w:cs="宋体" w:hint="eastAsia"/>
                <w:spacing w:val="12"/>
                <w:w w:val="99"/>
                <w:kern w:val="2"/>
                <w:sz w:val="21"/>
                <w:szCs w:val="21"/>
                <w:lang w:eastAsia="zh-CN"/>
              </w:rPr>
              <w:t>燃气</w:t>
            </w:r>
            <w:r w:rsidRPr="0029134B">
              <w:rPr>
                <w:rFonts w:ascii="宋体" w:hAnsi="宋体" w:cs="宋体" w:hint="eastAsia"/>
                <w:w w:val="99"/>
                <w:kern w:val="2"/>
                <w:sz w:val="21"/>
                <w:szCs w:val="21"/>
                <w:lang w:eastAsia="zh-CN"/>
              </w:rPr>
              <w:t>采暖热水</w:t>
            </w:r>
            <w:r w:rsidRPr="0029134B">
              <w:rPr>
                <w:rFonts w:ascii="宋体" w:hAnsi="宋体" w:cs="宋体" w:hint="eastAsia"/>
                <w:spacing w:val="2"/>
                <w:w w:val="99"/>
                <w:kern w:val="2"/>
                <w:sz w:val="21"/>
                <w:szCs w:val="21"/>
                <w:lang w:eastAsia="zh-CN"/>
              </w:rPr>
              <w:t>炉</w:t>
            </w:r>
            <w:r w:rsidRPr="0029134B">
              <w:rPr>
                <w:rFonts w:ascii="宋体" w:hAnsi="宋体" w:cs="宋体" w:hint="eastAsia"/>
                <w:w w:val="99"/>
                <w:kern w:val="2"/>
                <w:sz w:val="21"/>
                <w:szCs w:val="21"/>
                <w:lang w:eastAsia="zh-CN"/>
              </w:rPr>
              <w:t>能效</w:t>
            </w:r>
            <w:r w:rsidRPr="0029134B">
              <w:rPr>
                <w:rFonts w:ascii="宋体" w:hAnsi="宋体" w:cs="宋体" w:hint="eastAsia"/>
                <w:spacing w:val="2"/>
                <w:w w:val="99"/>
                <w:kern w:val="2"/>
                <w:sz w:val="21"/>
                <w:szCs w:val="21"/>
                <w:lang w:eastAsia="zh-CN"/>
              </w:rPr>
              <w:t>限</w:t>
            </w:r>
            <w:r w:rsidRPr="0029134B">
              <w:rPr>
                <w:rFonts w:ascii="宋体" w:hAnsi="宋体" w:cs="宋体" w:hint="eastAsia"/>
                <w:w w:val="99"/>
                <w:kern w:val="2"/>
                <w:sz w:val="21"/>
                <w:szCs w:val="21"/>
                <w:lang w:eastAsia="zh-CN"/>
              </w:rPr>
              <w:t>定值</w:t>
            </w:r>
            <w:r w:rsidRPr="0029134B">
              <w:rPr>
                <w:rFonts w:ascii="宋体" w:hAnsi="宋体" w:cs="宋体" w:hint="eastAsia"/>
                <w:spacing w:val="2"/>
                <w:w w:val="99"/>
                <w:kern w:val="2"/>
                <w:sz w:val="21"/>
                <w:szCs w:val="21"/>
                <w:lang w:eastAsia="zh-CN"/>
              </w:rPr>
              <w:t>及</w:t>
            </w:r>
            <w:r w:rsidRPr="0029134B">
              <w:rPr>
                <w:rFonts w:ascii="宋体" w:hAnsi="宋体" w:cs="宋体" w:hint="eastAsia"/>
                <w:w w:val="99"/>
                <w:kern w:val="2"/>
                <w:sz w:val="21"/>
                <w:szCs w:val="21"/>
                <w:lang w:eastAsia="zh-CN"/>
              </w:rPr>
              <w:t>能</w:t>
            </w:r>
            <w:r w:rsidRPr="0029134B">
              <w:rPr>
                <w:rFonts w:ascii="宋体" w:hAnsi="宋体" w:cs="宋体" w:hint="eastAsia"/>
                <w:spacing w:val="2"/>
                <w:w w:val="99"/>
                <w:kern w:val="2"/>
                <w:sz w:val="21"/>
                <w:szCs w:val="21"/>
                <w:lang w:eastAsia="zh-CN"/>
              </w:rPr>
              <w:t>效</w:t>
            </w:r>
            <w:r w:rsidRPr="0029134B">
              <w:rPr>
                <w:rFonts w:ascii="宋体" w:hAnsi="宋体" w:cs="宋体" w:hint="eastAsia"/>
                <w:w w:val="99"/>
                <w:kern w:val="2"/>
                <w:sz w:val="21"/>
                <w:szCs w:val="21"/>
                <w:lang w:eastAsia="zh-CN"/>
              </w:rPr>
              <w:t>等级》（</w:t>
            </w:r>
            <w:r w:rsidRPr="0029134B">
              <w:rPr>
                <w:rFonts w:ascii="宋体" w:hAnsi="宋体" w:cs="宋体" w:hint="eastAsia"/>
                <w:spacing w:val="1"/>
                <w:w w:val="99"/>
                <w:kern w:val="2"/>
                <w:sz w:val="21"/>
                <w:szCs w:val="21"/>
                <w:lang w:eastAsia="zh-CN"/>
              </w:rPr>
              <w:t>G</w:t>
            </w:r>
            <w:r w:rsidRPr="0029134B">
              <w:rPr>
                <w:rFonts w:ascii="宋体" w:hAnsi="宋体" w:cs="宋体" w:hint="eastAsia"/>
                <w:w w:val="99"/>
                <w:kern w:val="2"/>
                <w:sz w:val="21"/>
                <w:szCs w:val="21"/>
                <w:lang w:eastAsia="zh-CN"/>
              </w:rPr>
              <w:t>B</w:t>
            </w:r>
            <w:r w:rsidRPr="0029134B">
              <w:rPr>
                <w:rFonts w:ascii="宋体" w:hAnsi="宋体" w:cs="宋体" w:hint="eastAsia"/>
                <w:spacing w:val="1"/>
                <w:w w:val="99"/>
                <w:kern w:val="2"/>
                <w:sz w:val="21"/>
                <w:szCs w:val="21"/>
                <w:lang w:eastAsia="zh-CN"/>
              </w:rPr>
              <w:t>2</w:t>
            </w:r>
            <w:r w:rsidRPr="0029134B">
              <w:rPr>
                <w:rFonts w:ascii="宋体" w:hAnsi="宋体" w:cs="宋体" w:hint="eastAsia"/>
                <w:w w:val="99"/>
                <w:kern w:val="2"/>
                <w:sz w:val="21"/>
                <w:szCs w:val="21"/>
                <w:lang w:eastAsia="zh-CN"/>
              </w:rPr>
              <w:t>06</w:t>
            </w:r>
            <w:r w:rsidRPr="0029134B">
              <w:rPr>
                <w:rFonts w:ascii="宋体" w:hAnsi="宋体" w:cs="宋体" w:hint="eastAsia"/>
                <w:spacing w:val="1"/>
                <w:w w:val="99"/>
                <w:kern w:val="2"/>
                <w:sz w:val="21"/>
                <w:szCs w:val="21"/>
                <w:lang w:eastAsia="zh-CN"/>
              </w:rPr>
              <w:t>65</w:t>
            </w:r>
            <w:r w:rsidRPr="0029134B">
              <w:rPr>
                <w:rFonts w:ascii="宋体" w:hAnsi="宋体" w:cs="宋体" w:hint="eastAsia"/>
                <w:w w:val="99"/>
                <w:kern w:val="2"/>
                <w:sz w:val="21"/>
                <w:szCs w:val="21"/>
                <w:lang w:eastAsia="zh-CN"/>
              </w:rPr>
              <w:t>）</w:t>
            </w:r>
          </w:p>
        </w:tc>
      </w:tr>
      <w:tr w:rsidR="008901C2" w:rsidRPr="0029134B" w:rsidTr="00E44545">
        <w:tc>
          <w:tcPr>
            <w:tcW w:w="705" w:type="dxa"/>
            <w:vMerge/>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widowControl/>
              <w:jc w:val="left"/>
              <w:rPr>
                <w:rFonts w:ascii="宋体" w:hAnsi="宋体" w:cs="宋体"/>
                <w:szCs w:val="21"/>
              </w:rPr>
            </w:pPr>
          </w:p>
        </w:tc>
        <w:tc>
          <w:tcPr>
            <w:tcW w:w="1492" w:type="dxa"/>
            <w:vMerge/>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widowControl/>
              <w:jc w:val="left"/>
              <w:rPr>
                <w:rFonts w:ascii="宋体" w:hAnsi="宋体" w:cs="宋体"/>
                <w:szCs w:val="21"/>
              </w:rPr>
            </w:pPr>
          </w:p>
        </w:tc>
        <w:tc>
          <w:tcPr>
            <w:tcW w:w="1571" w:type="dxa"/>
            <w:vMerge/>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widowControl/>
              <w:jc w:val="left"/>
              <w:rPr>
                <w:rFonts w:ascii="宋体" w:hAnsi="宋体" w:cs="宋体"/>
                <w:szCs w:val="21"/>
              </w:rPr>
            </w:pPr>
          </w:p>
        </w:tc>
        <w:tc>
          <w:tcPr>
            <w:tcW w:w="1435" w:type="dxa"/>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pStyle w:val="TableParagraph"/>
              <w:spacing w:after="120"/>
              <w:jc w:val="center"/>
              <w:rPr>
                <w:rFonts w:ascii="宋体" w:hAnsi="宋体" w:cs="宋体"/>
                <w:kern w:val="2"/>
                <w:sz w:val="21"/>
                <w:szCs w:val="21"/>
              </w:rPr>
            </w:pPr>
            <w:r w:rsidRPr="0029134B">
              <w:rPr>
                <w:rFonts w:ascii="宋体" w:hAnsi="宋体" w:cs="宋体" w:hint="eastAsia"/>
                <w:w w:val="99"/>
                <w:kern w:val="2"/>
                <w:sz w:val="21"/>
                <w:szCs w:val="21"/>
              </w:rPr>
              <w:t>热泵热</w:t>
            </w:r>
            <w:r w:rsidRPr="0029134B">
              <w:rPr>
                <w:rFonts w:ascii="宋体" w:hAnsi="宋体" w:cs="宋体" w:hint="eastAsia"/>
                <w:spacing w:val="2"/>
                <w:w w:val="99"/>
                <w:kern w:val="2"/>
                <w:sz w:val="21"/>
                <w:szCs w:val="21"/>
              </w:rPr>
              <w:t>水</w:t>
            </w:r>
            <w:r w:rsidRPr="0029134B">
              <w:rPr>
                <w:rFonts w:ascii="宋体" w:hAnsi="宋体" w:cs="宋体" w:hint="eastAsia"/>
                <w:w w:val="99"/>
                <w:kern w:val="2"/>
                <w:sz w:val="21"/>
                <w:szCs w:val="21"/>
              </w:rPr>
              <w:t>器</w:t>
            </w:r>
          </w:p>
        </w:tc>
        <w:tc>
          <w:tcPr>
            <w:tcW w:w="3743" w:type="dxa"/>
            <w:tcBorders>
              <w:top w:val="single" w:sz="4" w:space="0" w:color="000000"/>
              <w:left w:val="single" w:sz="4" w:space="0" w:color="000000"/>
              <w:bottom w:val="single" w:sz="4" w:space="0" w:color="000000"/>
              <w:right w:val="single" w:sz="4" w:space="0" w:color="000000"/>
            </w:tcBorders>
          </w:tcPr>
          <w:p w:rsidR="008901C2" w:rsidRPr="0029134B" w:rsidRDefault="008901C2" w:rsidP="00E44545">
            <w:pPr>
              <w:pStyle w:val="TableParagraph"/>
              <w:spacing w:before="93" w:after="120" w:line="276" w:lineRule="auto"/>
              <w:ind w:left="7" w:right="7"/>
              <w:rPr>
                <w:rFonts w:ascii="宋体" w:hAnsi="宋体" w:cs="宋体"/>
                <w:kern w:val="2"/>
                <w:sz w:val="21"/>
                <w:szCs w:val="21"/>
                <w:lang w:eastAsia="zh-CN"/>
              </w:rPr>
            </w:pPr>
            <w:r w:rsidRPr="0029134B">
              <w:rPr>
                <w:rFonts w:ascii="宋体" w:hAnsi="宋体" w:cs="宋体" w:hint="eastAsia"/>
                <w:w w:val="99"/>
                <w:kern w:val="2"/>
                <w:sz w:val="21"/>
                <w:szCs w:val="21"/>
                <w:lang w:eastAsia="zh-CN"/>
              </w:rPr>
              <w:t>《热泵</w:t>
            </w:r>
            <w:r w:rsidRPr="0029134B">
              <w:rPr>
                <w:rFonts w:ascii="宋体" w:hAnsi="宋体" w:cs="宋体" w:hint="eastAsia"/>
                <w:spacing w:val="2"/>
                <w:w w:val="99"/>
                <w:kern w:val="2"/>
                <w:sz w:val="21"/>
                <w:szCs w:val="21"/>
                <w:lang w:eastAsia="zh-CN"/>
              </w:rPr>
              <w:t>热</w:t>
            </w:r>
            <w:r w:rsidRPr="0029134B">
              <w:rPr>
                <w:rFonts w:ascii="宋体" w:hAnsi="宋体" w:cs="宋体" w:hint="eastAsia"/>
                <w:w w:val="99"/>
                <w:kern w:val="2"/>
                <w:sz w:val="21"/>
                <w:szCs w:val="21"/>
                <w:lang w:eastAsia="zh-CN"/>
              </w:rPr>
              <w:t>水</w:t>
            </w:r>
            <w:r w:rsidRPr="0029134B">
              <w:rPr>
                <w:rFonts w:ascii="宋体" w:hAnsi="宋体" w:cs="宋体" w:hint="eastAsia"/>
                <w:spacing w:val="-27"/>
                <w:w w:val="99"/>
                <w:kern w:val="2"/>
                <w:sz w:val="21"/>
                <w:szCs w:val="21"/>
                <w:lang w:eastAsia="zh-CN"/>
              </w:rPr>
              <w:t>机</w:t>
            </w:r>
            <w:r w:rsidRPr="0029134B">
              <w:rPr>
                <w:rFonts w:ascii="宋体" w:hAnsi="宋体" w:cs="宋体" w:hint="eastAsia"/>
                <w:w w:val="99"/>
                <w:kern w:val="2"/>
                <w:sz w:val="21"/>
                <w:szCs w:val="21"/>
                <w:lang w:eastAsia="zh-CN"/>
              </w:rPr>
              <w:t>（器</w:t>
            </w:r>
            <w:r w:rsidRPr="0029134B">
              <w:rPr>
                <w:rFonts w:ascii="宋体" w:hAnsi="宋体" w:cs="宋体" w:hint="eastAsia"/>
                <w:spacing w:val="-27"/>
                <w:w w:val="99"/>
                <w:kern w:val="2"/>
                <w:sz w:val="21"/>
                <w:szCs w:val="21"/>
                <w:lang w:eastAsia="zh-CN"/>
              </w:rPr>
              <w:t>）</w:t>
            </w:r>
            <w:r w:rsidRPr="0029134B">
              <w:rPr>
                <w:rFonts w:ascii="宋体" w:hAnsi="宋体" w:cs="宋体" w:hint="eastAsia"/>
                <w:w w:val="99"/>
                <w:kern w:val="2"/>
                <w:sz w:val="21"/>
                <w:szCs w:val="21"/>
                <w:lang w:eastAsia="zh-CN"/>
              </w:rPr>
              <w:t>能效</w:t>
            </w:r>
            <w:r w:rsidRPr="0029134B">
              <w:rPr>
                <w:rFonts w:ascii="宋体" w:hAnsi="宋体" w:cs="宋体" w:hint="eastAsia"/>
                <w:spacing w:val="2"/>
                <w:w w:val="99"/>
                <w:kern w:val="2"/>
                <w:sz w:val="21"/>
                <w:szCs w:val="21"/>
                <w:lang w:eastAsia="zh-CN"/>
              </w:rPr>
              <w:t>限</w:t>
            </w:r>
            <w:r w:rsidRPr="0029134B">
              <w:rPr>
                <w:rFonts w:ascii="宋体" w:hAnsi="宋体" w:cs="宋体" w:hint="eastAsia"/>
                <w:w w:val="99"/>
                <w:kern w:val="2"/>
                <w:sz w:val="21"/>
                <w:szCs w:val="21"/>
                <w:lang w:eastAsia="zh-CN"/>
              </w:rPr>
              <w:t>定值及能效等</w:t>
            </w:r>
            <w:r w:rsidRPr="0029134B">
              <w:rPr>
                <w:rFonts w:ascii="宋体" w:hAnsi="宋体" w:cs="宋体" w:hint="eastAsia"/>
                <w:spacing w:val="2"/>
                <w:w w:val="99"/>
                <w:kern w:val="2"/>
                <w:sz w:val="21"/>
                <w:szCs w:val="21"/>
                <w:lang w:eastAsia="zh-CN"/>
              </w:rPr>
              <w:t>级</w:t>
            </w:r>
            <w:r w:rsidRPr="0029134B">
              <w:rPr>
                <w:rFonts w:ascii="宋体" w:hAnsi="宋体" w:cs="宋体" w:hint="eastAsia"/>
                <w:w w:val="99"/>
                <w:kern w:val="2"/>
                <w:sz w:val="21"/>
                <w:szCs w:val="21"/>
                <w:lang w:eastAsia="zh-CN"/>
              </w:rPr>
              <w:t>》（</w:t>
            </w:r>
            <w:r w:rsidRPr="0029134B">
              <w:rPr>
                <w:rFonts w:ascii="宋体" w:hAnsi="宋体" w:cs="宋体" w:hint="eastAsia"/>
                <w:spacing w:val="1"/>
                <w:w w:val="99"/>
                <w:kern w:val="2"/>
                <w:sz w:val="21"/>
                <w:szCs w:val="21"/>
                <w:lang w:eastAsia="zh-CN"/>
              </w:rPr>
              <w:t>G</w:t>
            </w:r>
            <w:r w:rsidRPr="0029134B">
              <w:rPr>
                <w:rFonts w:ascii="宋体" w:hAnsi="宋体" w:cs="宋体" w:hint="eastAsia"/>
                <w:w w:val="99"/>
                <w:kern w:val="2"/>
                <w:sz w:val="21"/>
                <w:szCs w:val="21"/>
                <w:lang w:eastAsia="zh-CN"/>
              </w:rPr>
              <w:t>B</w:t>
            </w:r>
            <w:r w:rsidRPr="0029134B">
              <w:rPr>
                <w:rFonts w:ascii="宋体" w:hAnsi="宋体" w:cs="宋体" w:hint="eastAsia"/>
                <w:spacing w:val="1"/>
                <w:w w:val="99"/>
                <w:kern w:val="2"/>
                <w:sz w:val="21"/>
                <w:szCs w:val="21"/>
                <w:lang w:eastAsia="zh-CN"/>
              </w:rPr>
              <w:t>295</w:t>
            </w:r>
            <w:r w:rsidRPr="0029134B">
              <w:rPr>
                <w:rFonts w:ascii="宋体" w:hAnsi="宋体" w:cs="宋体" w:hint="eastAsia"/>
                <w:w w:val="99"/>
                <w:kern w:val="2"/>
                <w:sz w:val="21"/>
                <w:szCs w:val="21"/>
                <w:lang w:eastAsia="zh-CN"/>
              </w:rPr>
              <w:t>4</w:t>
            </w:r>
            <w:r w:rsidRPr="0029134B">
              <w:rPr>
                <w:rFonts w:ascii="宋体" w:hAnsi="宋体" w:cs="宋体" w:hint="eastAsia"/>
                <w:spacing w:val="-1"/>
                <w:w w:val="99"/>
                <w:kern w:val="2"/>
                <w:sz w:val="21"/>
                <w:szCs w:val="21"/>
                <w:lang w:eastAsia="zh-CN"/>
              </w:rPr>
              <w:t>1</w:t>
            </w:r>
            <w:r w:rsidRPr="0029134B">
              <w:rPr>
                <w:rFonts w:ascii="宋体" w:hAnsi="宋体" w:cs="宋体" w:hint="eastAsia"/>
                <w:w w:val="99"/>
                <w:kern w:val="2"/>
                <w:sz w:val="21"/>
                <w:szCs w:val="21"/>
                <w:lang w:eastAsia="zh-CN"/>
              </w:rPr>
              <w:t>）</w:t>
            </w:r>
          </w:p>
        </w:tc>
      </w:tr>
      <w:tr w:rsidR="008901C2" w:rsidRPr="0029134B" w:rsidTr="00E44545">
        <w:tc>
          <w:tcPr>
            <w:tcW w:w="705" w:type="dxa"/>
            <w:vMerge/>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widowControl/>
              <w:jc w:val="left"/>
              <w:rPr>
                <w:rFonts w:ascii="宋体" w:hAnsi="宋体" w:cs="宋体"/>
                <w:szCs w:val="21"/>
              </w:rPr>
            </w:pPr>
          </w:p>
        </w:tc>
        <w:tc>
          <w:tcPr>
            <w:tcW w:w="1492" w:type="dxa"/>
            <w:vMerge/>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widowControl/>
              <w:jc w:val="left"/>
              <w:rPr>
                <w:rFonts w:ascii="宋体" w:hAnsi="宋体" w:cs="宋体"/>
                <w:szCs w:val="21"/>
              </w:rPr>
            </w:pPr>
          </w:p>
        </w:tc>
        <w:tc>
          <w:tcPr>
            <w:tcW w:w="1571" w:type="dxa"/>
            <w:vMerge/>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widowControl/>
              <w:jc w:val="left"/>
              <w:rPr>
                <w:rFonts w:ascii="宋体" w:hAnsi="宋体" w:cs="宋体"/>
                <w:szCs w:val="21"/>
              </w:rPr>
            </w:pPr>
          </w:p>
        </w:tc>
        <w:tc>
          <w:tcPr>
            <w:tcW w:w="1435" w:type="dxa"/>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pStyle w:val="TableParagraph"/>
              <w:spacing w:after="120"/>
              <w:jc w:val="center"/>
              <w:rPr>
                <w:rFonts w:ascii="宋体" w:hAnsi="宋体" w:cs="宋体"/>
                <w:kern w:val="2"/>
                <w:sz w:val="21"/>
                <w:szCs w:val="21"/>
              </w:rPr>
            </w:pPr>
            <w:r w:rsidRPr="0029134B">
              <w:rPr>
                <w:rFonts w:ascii="宋体" w:hAnsi="宋体" w:cs="宋体" w:hint="eastAsia"/>
                <w:w w:val="99"/>
                <w:kern w:val="2"/>
                <w:sz w:val="21"/>
                <w:szCs w:val="21"/>
              </w:rPr>
              <w:t>太阳能</w:t>
            </w:r>
            <w:r w:rsidRPr="0029134B">
              <w:rPr>
                <w:rFonts w:ascii="宋体" w:hAnsi="宋体" w:cs="宋体" w:hint="eastAsia"/>
                <w:spacing w:val="2"/>
                <w:w w:val="99"/>
                <w:kern w:val="2"/>
                <w:sz w:val="21"/>
                <w:szCs w:val="21"/>
              </w:rPr>
              <w:t>热</w:t>
            </w:r>
            <w:r w:rsidRPr="0029134B">
              <w:rPr>
                <w:rFonts w:ascii="宋体" w:hAnsi="宋体" w:cs="宋体" w:hint="eastAsia"/>
                <w:w w:val="99"/>
                <w:kern w:val="2"/>
                <w:sz w:val="21"/>
                <w:szCs w:val="21"/>
              </w:rPr>
              <w:t>水系统</w:t>
            </w:r>
          </w:p>
        </w:tc>
        <w:tc>
          <w:tcPr>
            <w:tcW w:w="3743" w:type="dxa"/>
            <w:tcBorders>
              <w:top w:val="single" w:sz="4" w:space="0" w:color="000000"/>
              <w:left w:val="single" w:sz="4" w:space="0" w:color="000000"/>
              <w:bottom w:val="single" w:sz="4" w:space="0" w:color="000000"/>
              <w:right w:val="single" w:sz="4" w:space="0" w:color="000000"/>
            </w:tcBorders>
          </w:tcPr>
          <w:p w:rsidR="008901C2" w:rsidRPr="0029134B" w:rsidRDefault="008901C2" w:rsidP="00E44545">
            <w:pPr>
              <w:pStyle w:val="TableParagraph"/>
              <w:spacing w:before="52" w:after="120" w:line="276" w:lineRule="auto"/>
              <w:ind w:left="7" w:right="4"/>
              <w:rPr>
                <w:rFonts w:ascii="宋体" w:hAnsi="宋体" w:cs="宋体"/>
                <w:kern w:val="2"/>
                <w:sz w:val="21"/>
                <w:szCs w:val="21"/>
                <w:lang w:eastAsia="zh-CN"/>
              </w:rPr>
            </w:pPr>
            <w:r w:rsidRPr="0029134B">
              <w:rPr>
                <w:rFonts w:ascii="宋体" w:hAnsi="宋体" w:cs="宋体" w:hint="eastAsia"/>
                <w:spacing w:val="12"/>
                <w:w w:val="99"/>
                <w:kern w:val="2"/>
                <w:sz w:val="21"/>
                <w:szCs w:val="21"/>
                <w:lang w:eastAsia="zh-CN"/>
              </w:rPr>
              <w:t>《家用太阳能热水系统</w:t>
            </w:r>
            <w:r w:rsidRPr="0029134B">
              <w:rPr>
                <w:rFonts w:ascii="宋体" w:hAnsi="宋体" w:cs="宋体" w:hint="eastAsia"/>
                <w:spacing w:val="9"/>
                <w:w w:val="99"/>
                <w:kern w:val="2"/>
                <w:sz w:val="21"/>
                <w:szCs w:val="21"/>
                <w:lang w:eastAsia="zh-CN"/>
              </w:rPr>
              <w:t>能</w:t>
            </w:r>
            <w:r w:rsidRPr="0029134B">
              <w:rPr>
                <w:rFonts w:ascii="宋体" w:hAnsi="宋体" w:cs="宋体" w:hint="eastAsia"/>
                <w:spacing w:val="12"/>
                <w:w w:val="99"/>
                <w:kern w:val="2"/>
                <w:sz w:val="21"/>
                <w:szCs w:val="21"/>
                <w:lang w:eastAsia="zh-CN"/>
              </w:rPr>
              <w:t>效限</w:t>
            </w:r>
            <w:r w:rsidRPr="0029134B">
              <w:rPr>
                <w:rFonts w:ascii="宋体" w:hAnsi="宋体" w:cs="宋体" w:hint="eastAsia"/>
                <w:w w:val="99"/>
                <w:kern w:val="2"/>
                <w:sz w:val="21"/>
                <w:szCs w:val="21"/>
                <w:lang w:eastAsia="zh-CN"/>
              </w:rPr>
              <w:t>定值及能</w:t>
            </w:r>
            <w:r w:rsidRPr="0029134B">
              <w:rPr>
                <w:rFonts w:ascii="宋体" w:hAnsi="宋体" w:cs="宋体" w:hint="eastAsia"/>
                <w:spacing w:val="2"/>
                <w:w w:val="99"/>
                <w:kern w:val="2"/>
                <w:sz w:val="21"/>
                <w:szCs w:val="21"/>
                <w:lang w:eastAsia="zh-CN"/>
              </w:rPr>
              <w:t>效</w:t>
            </w:r>
            <w:r w:rsidRPr="0029134B">
              <w:rPr>
                <w:rFonts w:ascii="宋体" w:hAnsi="宋体" w:cs="宋体" w:hint="eastAsia"/>
                <w:w w:val="99"/>
                <w:kern w:val="2"/>
                <w:sz w:val="21"/>
                <w:szCs w:val="21"/>
                <w:lang w:eastAsia="zh-CN"/>
              </w:rPr>
              <w:t>等级</w:t>
            </w:r>
            <w:r w:rsidRPr="0029134B">
              <w:rPr>
                <w:rFonts w:ascii="宋体" w:hAnsi="宋体" w:cs="宋体" w:hint="eastAsia"/>
                <w:spacing w:val="2"/>
                <w:w w:val="99"/>
                <w:kern w:val="2"/>
                <w:sz w:val="21"/>
                <w:szCs w:val="21"/>
                <w:lang w:eastAsia="zh-CN"/>
              </w:rPr>
              <w:t>》</w:t>
            </w:r>
            <w:r w:rsidRPr="0029134B">
              <w:rPr>
                <w:rFonts w:ascii="宋体" w:hAnsi="宋体" w:cs="宋体" w:hint="eastAsia"/>
                <w:w w:val="99"/>
                <w:kern w:val="2"/>
                <w:sz w:val="21"/>
                <w:szCs w:val="21"/>
                <w:lang w:eastAsia="zh-CN"/>
              </w:rPr>
              <w:t>（</w:t>
            </w:r>
            <w:r w:rsidRPr="0029134B">
              <w:rPr>
                <w:rFonts w:ascii="宋体" w:hAnsi="宋体" w:cs="宋体" w:hint="eastAsia"/>
                <w:spacing w:val="1"/>
                <w:w w:val="99"/>
                <w:kern w:val="2"/>
                <w:sz w:val="21"/>
                <w:szCs w:val="21"/>
                <w:lang w:eastAsia="zh-CN"/>
              </w:rPr>
              <w:t>G</w:t>
            </w:r>
            <w:r w:rsidRPr="0029134B">
              <w:rPr>
                <w:rFonts w:ascii="宋体" w:hAnsi="宋体" w:cs="宋体" w:hint="eastAsia"/>
                <w:w w:val="99"/>
                <w:kern w:val="2"/>
                <w:sz w:val="21"/>
                <w:szCs w:val="21"/>
                <w:lang w:eastAsia="zh-CN"/>
              </w:rPr>
              <w:t>B</w:t>
            </w:r>
            <w:r w:rsidRPr="0029134B">
              <w:rPr>
                <w:rFonts w:ascii="宋体" w:hAnsi="宋体" w:cs="宋体" w:hint="eastAsia"/>
                <w:spacing w:val="1"/>
                <w:w w:val="99"/>
                <w:kern w:val="2"/>
                <w:sz w:val="21"/>
                <w:szCs w:val="21"/>
                <w:lang w:eastAsia="zh-CN"/>
              </w:rPr>
              <w:t>26</w:t>
            </w:r>
            <w:r w:rsidRPr="0029134B">
              <w:rPr>
                <w:rFonts w:ascii="宋体" w:hAnsi="宋体" w:cs="宋体" w:hint="eastAsia"/>
                <w:w w:val="99"/>
                <w:kern w:val="2"/>
                <w:sz w:val="21"/>
                <w:szCs w:val="21"/>
                <w:lang w:eastAsia="zh-CN"/>
              </w:rPr>
              <w:t>96</w:t>
            </w:r>
            <w:r w:rsidRPr="0029134B">
              <w:rPr>
                <w:rFonts w:ascii="宋体" w:hAnsi="宋体" w:cs="宋体" w:hint="eastAsia"/>
                <w:spacing w:val="-2"/>
                <w:w w:val="99"/>
                <w:kern w:val="2"/>
                <w:sz w:val="21"/>
                <w:szCs w:val="21"/>
                <w:lang w:eastAsia="zh-CN"/>
              </w:rPr>
              <w:t>9</w:t>
            </w:r>
            <w:r w:rsidRPr="0029134B">
              <w:rPr>
                <w:rFonts w:ascii="宋体" w:hAnsi="宋体" w:cs="宋体" w:hint="eastAsia"/>
                <w:w w:val="99"/>
                <w:kern w:val="2"/>
                <w:sz w:val="21"/>
                <w:szCs w:val="21"/>
                <w:lang w:eastAsia="zh-CN"/>
              </w:rPr>
              <w:t>）</w:t>
            </w:r>
          </w:p>
        </w:tc>
      </w:tr>
      <w:tr w:rsidR="008901C2" w:rsidRPr="0029134B" w:rsidTr="00E44545">
        <w:tc>
          <w:tcPr>
            <w:tcW w:w="705" w:type="dxa"/>
            <w:vMerge w:val="restart"/>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pStyle w:val="TableParagraph"/>
              <w:spacing w:after="120"/>
              <w:jc w:val="center"/>
              <w:rPr>
                <w:rFonts w:ascii="宋体" w:hAnsi="宋体" w:cs="宋体"/>
                <w:kern w:val="2"/>
                <w:sz w:val="21"/>
                <w:szCs w:val="21"/>
              </w:rPr>
            </w:pPr>
            <w:r w:rsidRPr="0029134B">
              <w:rPr>
                <w:rFonts w:ascii="宋体" w:hAnsi="宋体" w:hint="eastAsia"/>
                <w:spacing w:val="1"/>
                <w:w w:val="99"/>
                <w:kern w:val="2"/>
                <w:sz w:val="21"/>
                <w:szCs w:val="21"/>
              </w:rPr>
              <w:t>1</w:t>
            </w:r>
            <w:r w:rsidRPr="0029134B">
              <w:rPr>
                <w:rFonts w:ascii="宋体" w:hAnsi="宋体" w:hint="eastAsia"/>
                <w:w w:val="99"/>
                <w:kern w:val="2"/>
                <w:sz w:val="21"/>
                <w:szCs w:val="21"/>
              </w:rPr>
              <w:t>1</w:t>
            </w:r>
          </w:p>
        </w:tc>
        <w:tc>
          <w:tcPr>
            <w:tcW w:w="1492" w:type="dxa"/>
            <w:vMerge w:val="restart"/>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pStyle w:val="TableParagraph"/>
              <w:spacing w:before="157" w:after="120"/>
              <w:jc w:val="center"/>
              <w:rPr>
                <w:rFonts w:ascii="宋体" w:hAnsi="宋体" w:cs="宋体"/>
                <w:kern w:val="2"/>
                <w:sz w:val="21"/>
                <w:szCs w:val="21"/>
              </w:rPr>
            </w:pPr>
            <w:r w:rsidRPr="0029134B">
              <w:rPr>
                <w:rFonts w:ascii="宋体" w:hAnsi="宋体" w:cs="宋体" w:hint="eastAsia"/>
                <w:spacing w:val="1"/>
                <w:w w:val="99"/>
                <w:kern w:val="2"/>
                <w:sz w:val="21"/>
                <w:szCs w:val="21"/>
              </w:rPr>
              <w:t>A02</w:t>
            </w:r>
            <w:r w:rsidRPr="0029134B">
              <w:rPr>
                <w:rFonts w:ascii="宋体" w:hAnsi="宋体" w:cs="宋体" w:hint="eastAsia"/>
                <w:w w:val="99"/>
                <w:kern w:val="2"/>
                <w:sz w:val="21"/>
                <w:szCs w:val="21"/>
              </w:rPr>
              <w:t>06</w:t>
            </w:r>
            <w:r w:rsidRPr="0029134B">
              <w:rPr>
                <w:rFonts w:ascii="宋体" w:hAnsi="宋体" w:cs="宋体" w:hint="eastAsia"/>
                <w:spacing w:val="1"/>
                <w:w w:val="99"/>
                <w:kern w:val="2"/>
                <w:sz w:val="21"/>
                <w:szCs w:val="21"/>
              </w:rPr>
              <w:t>1</w:t>
            </w:r>
            <w:r w:rsidRPr="0029134B">
              <w:rPr>
                <w:rFonts w:ascii="宋体" w:hAnsi="宋体" w:cs="宋体" w:hint="eastAsia"/>
                <w:w w:val="99"/>
                <w:kern w:val="2"/>
                <w:sz w:val="21"/>
                <w:szCs w:val="21"/>
              </w:rPr>
              <w:t>900照明设备</w:t>
            </w:r>
          </w:p>
        </w:tc>
        <w:tc>
          <w:tcPr>
            <w:tcW w:w="1571" w:type="dxa"/>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pStyle w:val="TableParagraph"/>
              <w:spacing w:before="133" w:after="120" w:line="276" w:lineRule="auto"/>
              <w:ind w:left="7" w:right="7"/>
              <w:jc w:val="center"/>
              <w:rPr>
                <w:rFonts w:ascii="宋体" w:hAnsi="宋体" w:cs="宋体"/>
                <w:kern w:val="2"/>
                <w:sz w:val="21"/>
                <w:szCs w:val="21"/>
                <w:lang w:eastAsia="zh-CN"/>
              </w:rPr>
            </w:pPr>
            <w:r w:rsidRPr="0029134B">
              <w:rPr>
                <w:rFonts w:ascii="宋体" w:hAnsi="宋体" w:cs="宋体" w:hint="eastAsia"/>
                <w:w w:val="99"/>
                <w:kern w:val="2"/>
                <w:sz w:val="21"/>
                <w:szCs w:val="21"/>
                <w:lang w:eastAsia="zh-CN"/>
              </w:rPr>
              <w:t>★普通照明用双端荧光灯</w:t>
            </w:r>
          </w:p>
        </w:tc>
        <w:tc>
          <w:tcPr>
            <w:tcW w:w="1435" w:type="dxa"/>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jc w:val="center"/>
              <w:rPr>
                <w:rFonts w:ascii="宋体" w:hAnsi="宋体"/>
                <w:szCs w:val="21"/>
              </w:rPr>
            </w:pPr>
          </w:p>
        </w:tc>
        <w:tc>
          <w:tcPr>
            <w:tcW w:w="3743" w:type="dxa"/>
            <w:tcBorders>
              <w:top w:val="single" w:sz="4" w:space="0" w:color="000000"/>
              <w:left w:val="single" w:sz="4" w:space="0" w:color="000000"/>
              <w:bottom w:val="single" w:sz="4" w:space="0" w:color="000000"/>
              <w:right w:val="single" w:sz="4" w:space="0" w:color="000000"/>
            </w:tcBorders>
          </w:tcPr>
          <w:p w:rsidR="008901C2" w:rsidRPr="0029134B" w:rsidRDefault="008901C2" w:rsidP="00E44545">
            <w:pPr>
              <w:pStyle w:val="TableParagraph"/>
              <w:spacing w:before="133" w:after="120" w:line="276" w:lineRule="auto"/>
              <w:ind w:left="7" w:right="4"/>
              <w:rPr>
                <w:rFonts w:ascii="宋体" w:hAnsi="宋体" w:cs="宋体"/>
                <w:kern w:val="2"/>
                <w:sz w:val="21"/>
                <w:szCs w:val="21"/>
                <w:lang w:eastAsia="zh-CN"/>
              </w:rPr>
            </w:pPr>
            <w:r w:rsidRPr="0029134B">
              <w:rPr>
                <w:rFonts w:ascii="宋体" w:hAnsi="宋体" w:cs="宋体" w:hint="eastAsia"/>
                <w:spacing w:val="10"/>
                <w:kern w:val="2"/>
                <w:sz w:val="21"/>
                <w:szCs w:val="21"/>
                <w:lang w:eastAsia="zh-CN"/>
              </w:rPr>
              <w:t>《普通照明用双端荧光灯能效限定值及能效等级》（GB19043）</w:t>
            </w:r>
          </w:p>
        </w:tc>
      </w:tr>
      <w:tr w:rsidR="008901C2" w:rsidRPr="0029134B" w:rsidTr="00E44545">
        <w:tc>
          <w:tcPr>
            <w:tcW w:w="705" w:type="dxa"/>
            <w:vMerge/>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widowControl/>
              <w:jc w:val="left"/>
              <w:rPr>
                <w:rFonts w:ascii="宋体" w:hAnsi="宋体" w:cs="宋体"/>
                <w:szCs w:val="21"/>
              </w:rPr>
            </w:pPr>
          </w:p>
        </w:tc>
        <w:tc>
          <w:tcPr>
            <w:tcW w:w="1492" w:type="dxa"/>
            <w:vMerge/>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widowControl/>
              <w:jc w:val="left"/>
              <w:rPr>
                <w:rFonts w:ascii="宋体" w:hAnsi="宋体" w:cs="宋体"/>
                <w:szCs w:val="21"/>
              </w:rPr>
            </w:pPr>
          </w:p>
        </w:tc>
        <w:tc>
          <w:tcPr>
            <w:tcW w:w="1571" w:type="dxa"/>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pStyle w:val="TableParagraph"/>
              <w:spacing w:before="92" w:after="120" w:line="276" w:lineRule="auto"/>
              <w:ind w:left="7" w:right="2"/>
              <w:jc w:val="center"/>
              <w:rPr>
                <w:rFonts w:ascii="宋体" w:hAnsi="宋体" w:cs="宋体"/>
                <w:kern w:val="2"/>
                <w:sz w:val="21"/>
                <w:szCs w:val="21"/>
              </w:rPr>
            </w:pPr>
            <w:r w:rsidRPr="0029134B">
              <w:rPr>
                <w:rFonts w:ascii="宋体" w:hAnsi="宋体" w:cs="宋体" w:hint="eastAsia"/>
                <w:spacing w:val="1"/>
                <w:w w:val="99"/>
                <w:kern w:val="2"/>
                <w:sz w:val="21"/>
                <w:szCs w:val="21"/>
              </w:rPr>
              <w:t>LE</w:t>
            </w:r>
            <w:r w:rsidRPr="0029134B">
              <w:rPr>
                <w:rFonts w:ascii="宋体" w:hAnsi="宋体" w:cs="宋体" w:hint="eastAsia"/>
                <w:w w:val="99"/>
                <w:kern w:val="2"/>
                <w:sz w:val="21"/>
                <w:szCs w:val="21"/>
              </w:rPr>
              <w:t>D</w:t>
            </w:r>
            <w:r w:rsidRPr="0029134B">
              <w:rPr>
                <w:rFonts w:ascii="宋体" w:hAnsi="宋体" w:cs="宋体" w:hint="eastAsia"/>
                <w:spacing w:val="12"/>
                <w:w w:val="99"/>
                <w:kern w:val="2"/>
                <w:sz w:val="21"/>
                <w:szCs w:val="21"/>
              </w:rPr>
              <w:t>道</w:t>
            </w:r>
            <w:r w:rsidRPr="0029134B">
              <w:rPr>
                <w:rFonts w:ascii="宋体" w:hAnsi="宋体" w:cs="宋体" w:hint="eastAsia"/>
                <w:spacing w:val="9"/>
                <w:w w:val="99"/>
                <w:kern w:val="2"/>
                <w:sz w:val="21"/>
                <w:szCs w:val="21"/>
              </w:rPr>
              <w:t>路</w:t>
            </w:r>
            <w:r w:rsidRPr="0029134B">
              <w:rPr>
                <w:rFonts w:ascii="宋体" w:hAnsi="宋体" w:cs="宋体" w:hint="eastAsia"/>
                <w:spacing w:val="13"/>
                <w:w w:val="99"/>
                <w:kern w:val="2"/>
                <w:sz w:val="21"/>
                <w:szCs w:val="21"/>
              </w:rPr>
              <w:t>/</w:t>
            </w:r>
            <w:r w:rsidRPr="0029134B">
              <w:rPr>
                <w:rFonts w:ascii="宋体" w:hAnsi="宋体" w:cs="宋体" w:hint="eastAsia"/>
                <w:spacing w:val="12"/>
                <w:w w:val="99"/>
                <w:kern w:val="2"/>
                <w:sz w:val="21"/>
                <w:szCs w:val="21"/>
              </w:rPr>
              <w:t>隧道照</w:t>
            </w:r>
            <w:r w:rsidRPr="0029134B">
              <w:rPr>
                <w:rFonts w:ascii="宋体" w:hAnsi="宋体" w:cs="宋体" w:hint="eastAsia"/>
                <w:w w:val="99"/>
                <w:kern w:val="2"/>
                <w:sz w:val="21"/>
                <w:szCs w:val="21"/>
              </w:rPr>
              <w:t>明产品</w:t>
            </w:r>
          </w:p>
        </w:tc>
        <w:tc>
          <w:tcPr>
            <w:tcW w:w="1435" w:type="dxa"/>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jc w:val="center"/>
              <w:rPr>
                <w:rFonts w:ascii="宋体" w:hAnsi="宋体"/>
                <w:szCs w:val="21"/>
              </w:rPr>
            </w:pPr>
          </w:p>
        </w:tc>
        <w:tc>
          <w:tcPr>
            <w:tcW w:w="3743" w:type="dxa"/>
            <w:tcBorders>
              <w:top w:val="single" w:sz="4" w:space="0" w:color="000000"/>
              <w:left w:val="single" w:sz="4" w:space="0" w:color="000000"/>
              <w:bottom w:val="single" w:sz="4" w:space="0" w:color="000000"/>
              <w:right w:val="single" w:sz="4" w:space="0" w:color="000000"/>
            </w:tcBorders>
          </w:tcPr>
          <w:p w:rsidR="008901C2" w:rsidRPr="0029134B" w:rsidRDefault="008901C2" w:rsidP="00E44545">
            <w:pPr>
              <w:pStyle w:val="TableParagraph"/>
              <w:spacing w:before="92" w:after="120" w:line="276" w:lineRule="auto"/>
              <w:ind w:left="7" w:right="7"/>
              <w:rPr>
                <w:rFonts w:ascii="宋体" w:hAnsi="宋体" w:cs="宋体"/>
                <w:kern w:val="2"/>
                <w:sz w:val="21"/>
                <w:szCs w:val="21"/>
                <w:lang w:eastAsia="zh-CN"/>
              </w:rPr>
            </w:pPr>
            <w:r w:rsidRPr="0029134B">
              <w:rPr>
                <w:rFonts w:ascii="宋体" w:hAnsi="宋体" w:cs="宋体" w:hint="eastAsia"/>
                <w:spacing w:val="10"/>
                <w:kern w:val="2"/>
                <w:sz w:val="21"/>
                <w:szCs w:val="21"/>
                <w:lang w:eastAsia="zh-CN"/>
              </w:rPr>
              <w:t>《道路和隧道照明用LED灯具能效限定值及能效等级》（GB37478</w:t>
            </w:r>
            <w:r w:rsidRPr="0029134B">
              <w:rPr>
                <w:rFonts w:ascii="宋体" w:hAnsi="宋体" w:cs="宋体"/>
                <w:spacing w:val="10"/>
                <w:kern w:val="2"/>
                <w:sz w:val="21"/>
                <w:szCs w:val="21"/>
                <w:lang w:eastAsia="zh-CN"/>
              </w:rPr>
              <w:t>）</w:t>
            </w:r>
          </w:p>
        </w:tc>
      </w:tr>
      <w:tr w:rsidR="008901C2" w:rsidRPr="0029134B" w:rsidTr="00E44545">
        <w:tc>
          <w:tcPr>
            <w:tcW w:w="705" w:type="dxa"/>
            <w:vMerge/>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widowControl/>
              <w:jc w:val="left"/>
              <w:rPr>
                <w:rFonts w:ascii="宋体" w:hAnsi="宋体" w:cs="宋体"/>
                <w:szCs w:val="21"/>
              </w:rPr>
            </w:pPr>
          </w:p>
        </w:tc>
        <w:tc>
          <w:tcPr>
            <w:tcW w:w="1492" w:type="dxa"/>
            <w:vMerge/>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widowControl/>
              <w:jc w:val="left"/>
              <w:rPr>
                <w:rFonts w:ascii="宋体" w:hAnsi="宋体" w:cs="宋体"/>
                <w:szCs w:val="21"/>
              </w:rPr>
            </w:pPr>
          </w:p>
        </w:tc>
        <w:tc>
          <w:tcPr>
            <w:tcW w:w="1571" w:type="dxa"/>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pStyle w:val="TableParagraph"/>
              <w:spacing w:after="120"/>
              <w:jc w:val="center"/>
              <w:rPr>
                <w:rFonts w:ascii="宋体" w:hAnsi="宋体" w:cs="宋体"/>
                <w:kern w:val="2"/>
                <w:sz w:val="21"/>
                <w:szCs w:val="21"/>
              </w:rPr>
            </w:pPr>
            <w:r w:rsidRPr="0029134B">
              <w:rPr>
                <w:rFonts w:ascii="宋体" w:hAnsi="宋体" w:cs="宋体" w:hint="eastAsia"/>
                <w:spacing w:val="1"/>
                <w:w w:val="99"/>
                <w:kern w:val="2"/>
                <w:sz w:val="21"/>
                <w:szCs w:val="21"/>
              </w:rPr>
              <w:t>LE</w:t>
            </w:r>
            <w:r w:rsidRPr="0029134B">
              <w:rPr>
                <w:rFonts w:ascii="宋体" w:hAnsi="宋体" w:cs="宋体" w:hint="eastAsia"/>
                <w:w w:val="99"/>
                <w:kern w:val="2"/>
                <w:sz w:val="21"/>
                <w:szCs w:val="21"/>
              </w:rPr>
              <w:t>D筒灯</w:t>
            </w:r>
          </w:p>
        </w:tc>
        <w:tc>
          <w:tcPr>
            <w:tcW w:w="1435" w:type="dxa"/>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jc w:val="center"/>
              <w:rPr>
                <w:rFonts w:ascii="宋体" w:hAnsi="宋体"/>
                <w:szCs w:val="21"/>
              </w:rPr>
            </w:pPr>
          </w:p>
        </w:tc>
        <w:tc>
          <w:tcPr>
            <w:tcW w:w="3743" w:type="dxa"/>
            <w:tcBorders>
              <w:top w:val="single" w:sz="4" w:space="0" w:color="000000"/>
              <w:left w:val="single" w:sz="4" w:space="0" w:color="000000"/>
              <w:bottom w:val="single" w:sz="4" w:space="0" w:color="000000"/>
              <w:right w:val="single" w:sz="4" w:space="0" w:color="000000"/>
            </w:tcBorders>
          </w:tcPr>
          <w:p w:rsidR="008901C2" w:rsidRPr="0029134B" w:rsidRDefault="008901C2" w:rsidP="00E44545">
            <w:pPr>
              <w:pStyle w:val="TableParagraph"/>
              <w:spacing w:before="83" w:after="120" w:line="276" w:lineRule="auto"/>
              <w:ind w:left="7" w:right="7"/>
              <w:rPr>
                <w:rFonts w:ascii="宋体" w:hAnsi="宋体" w:cs="宋体"/>
                <w:kern w:val="2"/>
                <w:sz w:val="21"/>
                <w:szCs w:val="21"/>
                <w:lang w:eastAsia="zh-CN"/>
              </w:rPr>
            </w:pPr>
            <w:r w:rsidRPr="0029134B">
              <w:rPr>
                <w:rFonts w:ascii="宋体" w:hAnsi="宋体" w:cs="宋体" w:hint="eastAsia"/>
                <w:spacing w:val="10"/>
                <w:kern w:val="2"/>
                <w:sz w:val="21"/>
                <w:szCs w:val="21"/>
                <w:lang w:eastAsia="zh-CN"/>
              </w:rPr>
              <w:t>《室内照明用LED产品能效限定值及能效等级》（GB30255）</w:t>
            </w:r>
          </w:p>
        </w:tc>
      </w:tr>
      <w:tr w:rsidR="008901C2" w:rsidRPr="0029134B" w:rsidTr="00E44545">
        <w:tc>
          <w:tcPr>
            <w:tcW w:w="705" w:type="dxa"/>
            <w:vMerge/>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widowControl/>
              <w:jc w:val="left"/>
              <w:rPr>
                <w:rFonts w:ascii="宋体" w:hAnsi="宋体" w:cs="宋体"/>
                <w:szCs w:val="21"/>
              </w:rPr>
            </w:pPr>
          </w:p>
        </w:tc>
        <w:tc>
          <w:tcPr>
            <w:tcW w:w="1492" w:type="dxa"/>
            <w:vMerge/>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widowControl/>
              <w:jc w:val="left"/>
              <w:rPr>
                <w:rFonts w:ascii="宋体" w:hAnsi="宋体" w:cs="宋体"/>
                <w:szCs w:val="21"/>
              </w:rPr>
            </w:pPr>
          </w:p>
        </w:tc>
        <w:tc>
          <w:tcPr>
            <w:tcW w:w="1571" w:type="dxa"/>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pStyle w:val="TableParagraph"/>
              <w:spacing w:after="120" w:line="276" w:lineRule="auto"/>
              <w:ind w:right="7"/>
              <w:jc w:val="center"/>
              <w:rPr>
                <w:rFonts w:ascii="宋体" w:hAnsi="宋体" w:cs="宋体"/>
                <w:kern w:val="2"/>
                <w:sz w:val="21"/>
                <w:szCs w:val="21"/>
                <w:lang w:eastAsia="zh-CN"/>
              </w:rPr>
            </w:pPr>
            <w:r w:rsidRPr="0029134B">
              <w:rPr>
                <w:rFonts w:ascii="宋体" w:hAnsi="宋体" w:cs="宋体" w:hint="eastAsia"/>
                <w:w w:val="99"/>
                <w:kern w:val="2"/>
                <w:sz w:val="21"/>
                <w:szCs w:val="21"/>
                <w:lang w:eastAsia="zh-CN"/>
              </w:rPr>
              <w:t>普</w:t>
            </w:r>
            <w:r w:rsidRPr="0029134B">
              <w:rPr>
                <w:rFonts w:ascii="宋体" w:hAnsi="宋体" w:cs="宋体" w:hint="eastAsia"/>
                <w:spacing w:val="24"/>
                <w:w w:val="99"/>
                <w:kern w:val="2"/>
                <w:sz w:val="21"/>
                <w:szCs w:val="21"/>
                <w:lang w:eastAsia="zh-CN"/>
              </w:rPr>
              <w:t>通</w:t>
            </w:r>
            <w:r w:rsidRPr="0029134B">
              <w:rPr>
                <w:rFonts w:ascii="宋体" w:hAnsi="宋体" w:cs="宋体" w:hint="eastAsia"/>
                <w:w w:val="99"/>
                <w:kern w:val="2"/>
                <w:sz w:val="21"/>
                <w:szCs w:val="21"/>
                <w:lang w:eastAsia="zh-CN"/>
              </w:rPr>
              <w:t>照明用非</w:t>
            </w:r>
            <w:r w:rsidRPr="0029134B">
              <w:rPr>
                <w:rFonts w:ascii="宋体" w:hAnsi="宋体" w:cs="宋体" w:hint="eastAsia"/>
                <w:spacing w:val="24"/>
                <w:w w:val="99"/>
                <w:kern w:val="2"/>
                <w:sz w:val="21"/>
                <w:szCs w:val="21"/>
                <w:lang w:eastAsia="zh-CN"/>
              </w:rPr>
              <w:t>定</w:t>
            </w:r>
            <w:r w:rsidRPr="0029134B">
              <w:rPr>
                <w:rFonts w:ascii="宋体" w:hAnsi="宋体" w:cs="宋体" w:hint="eastAsia"/>
                <w:w w:val="99"/>
                <w:kern w:val="2"/>
                <w:sz w:val="21"/>
                <w:szCs w:val="21"/>
                <w:lang w:eastAsia="zh-CN"/>
              </w:rPr>
              <w:t>向自镇流</w:t>
            </w:r>
            <w:r w:rsidRPr="0029134B">
              <w:rPr>
                <w:rFonts w:ascii="宋体" w:hAnsi="宋体" w:cs="宋体" w:hint="eastAsia"/>
                <w:spacing w:val="1"/>
                <w:w w:val="99"/>
                <w:kern w:val="2"/>
                <w:sz w:val="21"/>
                <w:szCs w:val="21"/>
                <w:lang w:eastAsia="zh-CN"/>
              </w:rPr>
              <w:t>LE</w:t>
            </w:r>
            <w:r w:rsidRPr="0029134B">
              <w:rPr>
                <w:rFonts w:ascii="宋体" w:hAnsi="宋体" w:cs="宋体" w:hint="eastAsia"/>
                <w:w w:val="99"/>
                <w:kern w:val="2"/>
                <w:sz w:val="21"/>
                <w:szCs w:val="21"/>
                <w:lang w:eastAsia="zh-CN"/>
              </w:rPr>
              <w:t>D灯</w:t>
            </w:r>
          </w:p>
        </w:tc>
        <w:tc>
          <w:tcPr>
            <w:tcW w:w="1435" w:type="dxa"/>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jc w:val="center"/>
              <w:rPr>
                <w:rFonts w:ascii="宋体" w:hAnsi="宋体"/>
                <w:szCs w:val="21"/>
              </w:rPr>
            </w:pPr>
          </w:p>
        </w:tc>
        <w:tc>
          <w:tcPr>
            <w:tcW w:w="3743" w:type="dxa"/>
            <w:tcBorders>
              <w:top w:val="single" w:sz="4" w:space="0" w:color="000000"/>
              <w:left w:val="single" w:sz="4" w:space="0" w:color="000000"/>
              <w:bottom w:val="single" w:sz="4" w:space="0" w:color="000000"/>
              <w:right w:val="single" w:sz="4" w:space="0" w:color="000000"/>
            </w:tcBorders>
          </w:tcPr>
          <w:p w:rsidR="008901C2" w:rsidRPr="0029134B" w:rsidRDefault="008901C2" w:rsidP="00E44545">
            <w:pPr>
              <w:pStyle w:val="TableParagraph"/>
              <w:spacing w:after="120" w:line="276" w:lineRule="auto"/>
              <w:ind w:left="7" w:right="7"/>
              <w:rPr>
                <w:rFonts w:ascii="宋体" w:hAnsi="宋体" w:cs="宋体"/>
                <w:kern w:val="2"/>
                <w:sz w:val="21"/>
                <w:szCs w:val="21"/>
                <w:lang w:eastAsia="zh-CN"/>
              </w:rPr>
            </w:pPr>
            <w:r w:rsidRPr="0029134B">
              <w:rPr>
                <w:rFonts w:ascii="宋体" w:hAnsi="宋体" w:cs="宋体" w:hint="eastAsia"/>
                <w:spacing w:val="10"/>
                <w:kern w:val="2"/>
                <w:sz w:val="21"/>
                <w:szCs w:val="21"/>
                <w:lang w:eastAsia="zh-CN"/>
              </w:rPr>
              <w:t>《室内照明用LED产品能效限定值及能效等级》（GB30255）</w:t>
            </w:r>
          </w:p>
        </w:tc>
      </w:tr>
      <w:tr w:rsidR="008901C2" w:rsidRPr="0029134B" w:rsidTr="00E44545">
        <w:tc>
          <w:tcPr>
            <w:tcW w:w="705" w:type="dxa"/>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pStyle w:val="TableParagraph"/>
              <w:spacing w:after="120"/>
              <w:jc w:val="center"/>
              <w:rPr>
                <w:rFonts w:ascii="宋体" w:hAnsi="宋体" w:cs="宋体"/>
                <w:kern w:val="2"/>
                <w:sz w:val="21"/>
                <w:szCs w:val="21"/>
              </w:rPr>
            </w:pPr>
            <w:r w:rsidRPr="0029134B">
              <w:rPr>
                <w:rFonts w:ascii="宋体" w:hAnsi="宋体" w:hint="eastAsia"/>
                <w:spacing w:val="1"/>
                <w:w w:val="99"/>
                <w:kern w:val="2"/>
                <w:sz w:val="21"/>
                <w:szCs w:val="21"/>
              </w:rPr>
              <w:t>1</w:t>
            </w:r>
            <w:r w:rsidRPr="0029134B">
              <w:rPr>
                <w:rFonts w:ascii="宋体" w:hAnsi="宋体" w:hint="eastAsia"/>
                <w:w w:val="99"/>
                <w:kern w:val="2"/>
                <w:sz w:val="21"/>
                <w:szCs w:val="21"/>
              </w:rPr>
              <w:t>2</w:t>
            </w:r>
          </w:p>
        </w:tc>
        <w:tc>
          <w:tcPr>
            <w:tcW w:w="1492" w:type="dxa"/>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pStyle w:val="TableParagraph"/>
              <w:spacing w:before="81" w:after="120"/>
              <w:ind w:left="7"/>
              <w:jc w:val="center"/>
              <w:rPr>
                <w:rFonts w:ascii="宋体" w:hAnsi="宋体" w:cs="宋体"/>
                <w:kern w:val="2"/>
                <w:sz w:val="21"/>
                <w:szCs w:val="21"/>
              </w:rPr>
            </w:pPr>
            <w:r w:rsidRPr="0029134B">
              <w:rPr>
                <w:rFonts w:ascii="宋体" w:hAnsi="宋体" w:cs="宋体" w:hint="eastAsia"/>
                <w:w w:val="99"/>
                <w:kern w:val="2"/>
                <w:sz w:val="21"/>
                <w:szCs w:val="21"/>
              </w:rPr>
              <w:t>★</w:t>
            </w:r>
            <w:r w:rsidRPr="0029134B">
              <w:rPr>
                <w:rFonts w:ascii="宋体" w:hAnsi="宋体" w:cs="宋体" w:hint="eastAsia"/>
                <w:spacing w:val="1"/>
                <w:w w:val="99"/>
                <w:kern w:val="2"/>
                <w:sz w:val="21"/>
                <w:szCs w:val="21"/>
              </w:rPr>
              <w:t>A020</w:t>
            </w:r>
            <w:r w:rsidRPr="0029134B">
              <w:rPr>
                <w:rFonts w:ascii="宋体" w:hAnsi="宋体" w:cs="宋体" w:hint="eastAsia"/>
                <w:w w:val="99"/>
                <w:kern w:val="2"/>
                <w:sz w:val="21"/>
                <w:szCs w:val="21"/>
              </w:rPr>
              <w:t>91000电视设备</w:t>
            </w:r>
          </w:p>
        </w:tc>
        <w:tc>
          <w:tcPr>
            <w:tcW w:w="1571" w:type="dxa"/>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pStyle w:val="TableParagraph"/>
              <w:spacing w:before="81" w:after="120" w:line="276" w:lineRule="auto"/>
              <w:ind w:left="7" w:right="5"/>
              <w:jc w:val="center"/>
              <w:rPr>
                <w:rFonts w:ascii="宋体" w:hAnsi="宋体" w:cs="宋体"/>
                <w:kern w:val="2"/>
                <w:sz w:val="21"/>
                <w:szCs w:val="21"/>
                <w:lang w:eastAsia="zh-CN"/>
              </w:rPr>
            </w:pPr>
            <w:r w:rsidRPr="0029134B">
              <w:rPr>
                <w:rFonts w:ascii="宋体" w:hAnsi="宋体" w:cs="宋体" w:hint="eastAsia"/>
                <w:spacing w:val="1"/>
                <w:w w:val="99"/>
                <w:kern w:val="2"/>
                <w:sz w:val="21"/>
                <w:szCs w:val="21"/>
                <w:lang w:eastAsia="zh-CN"/>
              </w:rPr>
              <w:t>A02</w:t>
            </w:r>
            <w:r w:rsidRPr="0029134B">
              <w:rPr>
                <w:rFonts w:ascii="宋体" w:hAnsi="宋体" w:cs="宋体" w:hint="eastAsia"/>
                <w:w w:val="99"/>
                <w:kern w:val="2"/>
                <w:sz w:val="21"/>
                <w:szCs w:val="21"/>
                <w:lang w:eastAsia="zh-CN"/>
              </w:rPr>
              <w:t>09</w:t>
            </w:r>
            <w:r w:rsidRPr="0029134B">
              <w:rPr>
                <w:rFonts w:ascii="宋体" w:hAnsi="宋体" w:cs="宋体" w:hint="eastAsia"/>
                <w:spacing w:val="1"/>
                <w:w w:val="99"/>
                <w:kern w:val="2"/>
                <w:sz w:val="21"/>
                <w:szCs w:val="21"/>
                <w:lang w:eastAsia="zh-CN"/>
              </w:rPr>
              <w:t>1</w:t>
            </w:r>
            <w:r w:rsidRPr="0029134B">
              <w:rPr>
                <w:rFonts w:ascii="宋体" w:hAnsi="宋体" w:cs="宋体" w:hint="eastAsia"/>
                <w:w w:val="99"/>
                <w:kern w:val="2"/>
                <w:sz w:val="21"/>
                <w:szCs w:val="21"/>
                <w:lang w:eastAsia="zh-CN"/>
              </w:rPr>
              <w:t>001普通电视设备（</w:t>
            </w:r>
            <w:r w:rsidRPr="0029134B">
              <w:rPr>
                <w:rFonts w:ascii="宋体" w:hAnsi="宋体" w:cs="宋体" w:hint="eastAsia"/>
                <w:spacing w:val="2"/>
                <w:w w:val="99"/>
                <w:kern w:val="2"/>
                <w:sz w:val="21"/>
                <w:szCs w:val="21"/>
                <w:lang w:eastAsia="zh-CN"/>
              </w:rPr>
              <w:t>电</w:t>
            </w:r>
            <w:r w:rsidRPr="0029134B">
              <w:rPr>
                <w:rFonts w:ascii="宋体" w:hAnsi="宋体" w:cs="宋体" w:hint="eastAsia"/>
                <w:w w:val="99"/>
                <w:kern w:val="2"/>
                <w:sz w:val="21"/>
                <w:szCs w:val="21"/>
                <w:lang w:eastAsia="zh-CN"/>
              </w:rPr>
              <w:t>视机）</w:t>
            </w:r>
          </w:p>
        </w:tc>
        <w:tc>
          <w:tcPr>
            <w:tcW w:w="1435" w:type="dxa"/>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jc w:val="center"/>
              <w:rPr>
                <w:rFonts w:ascii="宋体" w:hAnsi="宋体"/>
                <w:szCs w:val="21"/>
              </w:rPr>
            </w:pPr>
          </w:p>
        </w:tc>
        <w:tc>
          <w:tcPr>
            <w:tcW w:w="3743" w:type="dxa"/>
            <w:tcBorders>
              <w:top w:val="single" w:sz="4" w:space="0" w:color="000000"/>
              <w:left w:val="single" w:sz="4" w:space="0" w:color="000000"/>
              <w:bottom w:val="single" w:sz="4" w:space="0" w:color="000000"/>
              <w:right w:val="single" w:sz="4" w:space="0" w:color="000000"/>
            </w:tcBorders>
          </w:tcPr>
          <w:p w:rsidR="008901C2" w:rsidRPr="0029134B" w:rsidRDefault="008901C2" w:rsidP="00E44545">
            <w:pPr>
              <w:pStyle w:val="TableParagraph"/>
              <w:spacing w:before="81" w:after="120" w:line="276" w:lineRule="auto"/>
              <w:ind w:left="7" w:right="4"/>
              <w:rPr>
                <w:rFonts w:ascii="宋体" w:hAnsi="宋体" w:cs="宋体"/>
                <w:kern w:val="2"/>
                <w:sz w:val="21"/>
                <w:szCs w:val="21"/>
                <w:lang w:eastAsia="zh-CN"/>
              </w:rPr>
            </w:pPr>
            <w:r w:rsidRPr="0029134B">
              <w:rPr>
                <w:rFonts w:ascii="宋体" w:hAnsi="宋体" w:cs="宋体" w:hint="eastAsia"/>
                <w:spacing w:val="12"/>
                <w:w w:val="99"/>
                <w:kern w:val="2"/>
                <w:sz w:val="21"/>
                <w:szCs w:val="21"/>
                <w:lang w:eastAsia="zh-CN"/>
              </w:rPr>
              <w:t>《平板电视与机顶盒能效限定值及能效等级</w:t>
            </w:r>
            <w:r w:rsidRPr="0029134B">
              <w:rPr>
                <w:rFonts w:ascii="宋体" w:hAnsi="宋体" w:cs="宋体" w:hint="eastAsia"/>
                <w:w w:val="99"/>
                <w:kern w:val="2"/>
                <w:sz w:val="21"/>
                <w:szCs w:val="21"/>
                <w:lang w:eastAsia="zh-CN"/>
              </w:rPr>
              <w:t>》（</w:t>
            </w:r>
            <w:r w:rsidRPr="0029134B">
              <w:rPr>
                <w:rFonts w:ascii="宋体" w:hAnsi="宋体" w:cs="宋体" w:hint="eastAsia"/>
                <w:spacing w:val="1"/>
                <w:w w:val="99"/>
                <w:kern w:val="2"/>
                <w:sz w:val="21"/>
                <w:szCs w:val="21"/>
                <w:lang w:eastAsia="zh-CN"/>
              </w:rPr>
              <w:t>G</w:t>
            </w:r>
            <w:r w:rsidRPr="0029134B">
              <w:rPr>
                <w:rFonts w:ascii="宋体" w:hAnsi="宋体" w:cs="宋体" w:hint="eastAsia"/>
                <w:w w:val="99"/>
                <w:kern w:val="2"/>
                <w:sz w:val="21"/>
                <w:szCs w:val="21"/>
                <w:lang w:eastAsia="zh-CN"/>
              </w:rPr>
              <w:t>B</w:t>
            </w:r>
            <w:r w:rsidRPr="0029134B">
              <w:rPr>
                <w:rFonts w:ascii="宋体" w:hAnsi="宋体" w:cs="宋体" w:hint="eastAsia"/>
                <w:spacing w:val="1"/>
                <w:w w:val="99"/>
                <w:kern w:val="2"/>
                <w:sz w:val="21"/>
                <w:szCs w:val="21"/>
                <w:lang w:eastAsia="zh-CN"/>
              </w:rPr>
              <w:t>248</w:t>
            </w:r>
            <w:r w:rsidRPr="0029134B">
              <w:rPr>
                <w:rFonts w:ascii="宋体" w:hAnsi="宋体" w:cs="宋体" w:hint="eastAsia"/>
                <w:w w:val="99"/>
                <w:kern w:val="2"/>
                <w:sz w:val="21"/>
                <w:szCs w:val="21"/>
                <w:lang w:eastAsia="zh-CN"/>
              </w:rPr>
              <w:t>50）</w:t>
            </w:r>
          </w:p>
        </w:tc>
      </w:tr>
      <w:tr w:rsidR="008901C2" w:rsidRPr="0029134B" w:rsidTr="00E44545">
        <w:tc>
          <w:tcPr>
            <w:tcW w:w="705" w:type="dxa"/>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pStyle w:val="TableParagraph"/>
              <w:spacing w:after="120"/>
              <w:jc w:val="center"/>
              <w:rPr>
                <w:rFonts w:ascii="宋体" w:hAnsi="宋体" w:cs="宋体"/>
                <w:kern w:val="2"/>
                <w:sz w:val="21"/>
                <w:szCs w:val="21"/>
              </w:rPr>
            </w:pPr>
            <w:r w:rsidRPr="0029134B">
              <w:rPr>
                <w:rFonts w:ascii="宋体" w:hAnsi="宋体" w:hint="eastAsia"/>
                <w:spacing w:val="1"/>
                <w:w w:val="99"/>
                <w:kern w:val="2"/>
                <w:sz w:val="21"/>
                <w:szCs w:val="21"/>
              </w:rPr>
              <w:t>1</w:t>
            </w:r>
            <w:r w:rsidRPr="0029134B">
              <w:rPr>
                <w:rFonts w:ascii="宋体" w:hAnsi="宋体" w:hint="eastAsia"/>
                <w:w w:val="99"/>
                <w:kern w:val="2"/>
                <w:sz w:val="21"/>
                <w:szCs w:val="21"/>
              </w:rPr>
              <w:t>3</w:t>
            </w:r>
          </w:p>
        </w:tc>
        <w:tc>
          <w:tcPr>
            <w:tcW w:w="1492" w:type="dxa"/>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pStyle w:val="TableParagraph"/>
              <w:spacing w:after="120"/>
              <w:jc w:val="center"/>
              <w:rPr>
                <w:rFonts w:ascii="宋体" w:hAnsi="宋体" w:cs="宋体"/>
                <w:kern w:val="2"/>
                <w:sz w:val="21"/>
                <w:szCs w:val="21"/>
              </w:rPr>
            </w:pPr>
            <w:r w:rsidRPr="0029134B">
              <w:rPr>
                <w:rFonts w:ascii="宋体" w:hAnsi="宋体" w:cs="宋体" w:hint="eastAsia"/>
                <w:w w:val="99"/>
                <w:kern w:val="2"/>
                <w:sz w:val="21"/>
                <w:szCs w:val="21"/>
              </w:rPr>
              <w:t>★</w:t>
            </w:r>
            <w:r w:rsidRPr="0029134B">
              <w:rPr>
                <w:rFonts w:ascii="宋体" w:hAnsi="宋体" w:cs="宋体" w:hint="eastAsia"/>
                <w:spacing w:val="1"/>
                <w:w w:val="99"/>
                <w:kern w:val="2"/>
                <w:sz w:val="21"/>
                <w:szCs w:val="21"/>
              </w:rPr>
              <w:t>A020</w:t>
            </w:r>
            <w:r w:rsidRPr="0029134B">
              <w:rPr>
                <w:rFonts w:ascii="宋体" w:hAnsi="宋体" w:cs="宋体" w:hint="eastAsia"/>
                <w:w w:val="99"/>
                <w:kern w:val="2"/>
                <w:sz w:val="21"/>
                <w:szCs w:val="21"/>
              </w:rPr>
              <w:t>91100视频设备</w:t>
            </w:r>
          </w:p>
        </w:tc>
        <w:tc>
          <w:tcPr>
            <w:tcW w:w="1571" w:type="dxa"/>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pStyle w:val="TableParagraph"/>
              <w:spacing w:after="120" w:line="276" w:lineRule="auto"/>
              <w:ind w:right="5"/>
              <w:jc w:val="center"/>
              <w:rPr>
                <w:rFonts w:ascii="宋体" w:hAnsi="宋体" w:cs="宋体"/>
                <w:kern w:val="2"/>
                <w:sz w:val="21"/>
                <w:szCs w:val="21"/>
              </w:rPr>
            </w:pPr>
            <w:r w:rsidRPr="0029134B">
              <w:rPr>
                <w:rFonts w:ascii="宋体" w:hAnsi="宋体" w:cs="宋体" w:hint="eastAsia"/>
                <w:spacing w:val="1"/>
                <w:w w:val="99"/>
                <w:kern w:val="2"/>
                <w:sz w:val="21"/>
                <w:szCs w:val="21"/>
              </w:rPr>
              <w:t>A02</w:t>
            </w:r>
            <w:r w:rsidRPr="0029134B">
              <w:rPr>
                <w:rFonts w:ascii="宋体" w:hAnsi="宋体" w:cs="宋体" w:hint="eastAsia"/>
                <w:w w:val="99"/>
                <w:kern w:val="2"/>
                <w:sz w:val="21"/>
                <w:szCs w:val="21"/>
              </w:rPr>
              <w:t>09</w:t>
            </w:r>
            <w:r w:rsidRPr="0029134B">
              <w:rPr>
                <w:rFonts w:ascii="宋体" w:hAnsi="宋体" w:cs="宋体" w:hint="eastAsia"/>
                <w:spacing w:val="1"/>
                <w:w w:val="99"/>
                <w:kern w:val="2"/>
                <w:sz w:val="21"/>
                <w:szCs w:val="21"/>
              </w:rPr>
              <w:t>1</w:t>
            </w:r>
            <w:r w:rsidRPr="0029134B">
              <w:rPr>
                <w:rFonts w:ascii="宋体" w:hAnsi="宋体" w:cs="宋体" w:hint="eastAsia"/>
                <w:w w:val="99"/>
                <w:kern w:val="2"/>
                <w:sz w:val="21"/>
                <w:szCs w:val="21"/>
              </w:rPr>
              <w:t>107视频监控设备</w:t>
            </w:r>
          </w:p>
        </w:tc>
        <w:tc>
          <w:tcPr>
            <w:tcW w:w="1435" w:type="dxa"/>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pStyle w:val="TableParagraph"/>
              <w:spacing w:after="120"/>
              <w:jc w:val="center"/>
              <w:rPr>
                <w:rFonts w:ascii="宋体" w:hAnsi="宋体" w:cs="宋体"/>
                <w:kern w:val="2"/>
                <w:sz w:val="21"/>
                <w:szCs w:val="21"/>
              </w:rPr>
            </w:pPr>
            <w:r w:rsidRPr="0029134B">
              <w:rPr>
                <w:rFonts w:ascii="宋体" w:hAnsi="宋体" w:cs="宋体" w:hint="eastAsia"/>
                <w:w w:val="99"/>
                <w:kern w:val="2"/>
                <w:sz w:val="21"/>
                <w:szCs w:val="21"/>
              </w:rPr>
              <w:t>监视器</w:t>
            </w:r>
          </w:p>
        </w:tc>
        <w:tc>
          <w:tcPr>
            <w:tcW w:w="3743" w:type="dxa"/>
            <w:tcBorders>
              <w:top w:val="single" w:sz="4" w:space="0" w:color="000000"/>
              <w:left w:val="single" w:sz="4" w:space="0" w:color="000000"/>
              <w:bottom w:val="single" w:sz="4" w:space="0" w:color="000000"/>
              <w:right w:val="single" w:sz="4" w:space="0" w:color="000000"/>
            </w:tcBorders>
          </w:tcPr>
          <w:p w:rsidR="008901C2" w:rsidRPr="0029134B" w:rsidRDefault="008901C2" w:rsidP="00E44545">
            <w:pPr>
              <w:pStyle w:val="TableParagraph"/>
              <w:spacing w:before="28" w:after="120" w:line="276" w:lineRule="auto"/>
              <w:ind w:left="7" w:right="5"/>
              <w:rPr>
                <w:rFonts w:ascii="宋体" w:hAnsi="宋体" w:cs="宋体"/>
                <w:kern w:val="2"/>
                <w:sz w:val="21"/>
                <w:szCs w:val="21"/>
                <w:lang w:eastAsia="zh-CN"/>
              </w:rPr>
            </w:pPr>
            <w:r w:rsidRPr="0029134B">
              <w:rPr>
                <w:rFonts w:ascii="宋体" w:hAnsi="宋体" w:cs="宋体" w:hint="eastAsia"/>
                <w:spacing w:val="12"/>
                <w:w w:val="99"/>
                <w:kern w:val="2"/>
                <w:sz w:val="21"/>
                <w:szCs w:val="21"/>
                <w:lang w:eastAsia="zh-CN"/>
              </w:rPr>
              <w:t>以射频信号为主要信号</w:t>
            </w:r>
            <w:r w:rsidRPr="0029134B">
              <w:rPr>
                <w:rFonts w:ascii="宋体" w:hAnsi="宋体" w:cs="宋体" w:hint="eastAsia"/>
                <w:spacing w:val="9"/>
                <w:w w:val="99"/>
                <w:kern w:val="2"/>
                <w:sz w:val="21"/>
                <w:szCs w:val="21"/>
                <w:lang w:eastAsia="zh-CN"/>
              </w:rPr>
              <w:t>输</w:t>
            </w:r>
            <w:r w:rsidRPr="0029134B">
              <w:rPr>
                <w:rFonts w:ascii="宋体" w:hAnsi="宋体" w:cs="宋体" w:hint="eastAsia"/>
                <w:spacing w:val="12"/>
                <w:w w:val="99"/>
                <w:kern w:val="2"/>
                <w:sz w:val="21"/>
                <w:szCs w:val="21"/>
                <w:lang w:eastAsia="zh-CN"/>
              </w:rPr>
              <w:t>入的</w:t>
            </w:r>
            <w:r w:rsidRPr="0029134B">
              <w:rPr>
                <w:rFonts w:ascii="宋体" w:hAnsi="宋体" w:cs="宋体" w:hint="eastAsia"/>
                <w:w w:val="99"/>
                <w:kern w:val="2"/>
                <w:sz w:val="21"/>
                <w:szCs w:val="21"/>
                <w:lang w:eastAsia="zh-CN"/>
              </w:rPr>
              <w:t>监视器应</w:t>
            </w:r>
            <w:r w:rsidRPr="0029134B">
              <w:rPr>
                <w:rFonts w:ascii="宋体" w:hAnsi="宋体" w:cs="宋体" w:hint="eastAsia"/>
                <w:spacing w:val="2"/>
                <w:w w:val="99"/>
                <w:kern w:val="2"/>
                <w:sz w:val="21"/>
                <w:szCs w:val="21"/>
                <w:lang w:eastAsia="zh-CN"/>
              </w:rPr>
              <w:t>符</w:t>
            </w:r>
            <w:r w:rsidRPr="0029134B">
              <w:rPr>
                <w:rFonts w:ascii="宋体" w:hAnsi="宋体" w:cs="宋体" w:hint="eastAsia"/>
                <w:spacing w:val="-58"/>
                <w:w w:val="99"/>
                <w:kern w:val="2"/>
                <w:sz w:val="21"/>
                <w:szCs w:val="21"/>
                <w:lang w:eastAsia="zh-CN"/>
              </w:rPr>
              <w:t>合</w:t>
            </w:r>
            <w:r w:rsidRPr="0029134B">
              <w:rPr>
                <w:rFonts w:ascii="宋体" w:hAnsi="宋体" w:cs="宋体" w:hint="eastAsia"/>
                <w:spacing w:val="2"/>
                <w:w w:val="99"/>
                <w:kern w:val="2"/>
                <w:sz w:val="21"/>
                <w:szCs w:val="21"/>
                <w:lang w:eastAsia="zh-CN"/>
              </w:rPr>
              <w:t>《</w:t>
            </w:r>
            <w:r w:rsidRPr="0029134B">
              <w:rPr>
                <w:rFonts w:ascii="宋体" w:hAnsi="宋体" w:cs="宋体" w:hint="eastAsia"/>
                <w:w w:val="99"/>
                <w:kern w:val="2"/>
                <w:sz w:val="21"/>
                <w:szCs w:val="21"/>
                <w:lang w:eastAsia="zh-CN"/>
              </w:rPr>
              <w:t>平板电视与机顶盒能效限定值及能效等级》（</w:t>
            </w:r>
            <w:r w:rsidRPr="0029134B">
              <w:rPr>
                <w:rFonts w:ascii="宋体" w:hAnsi="宋体" w:cs="宋体" w:hint="eastAsia"/>
                <w:spacing w:val="1"/>
                <w:w w:val="99"/>
                <w:kern w:val="2"/>
                <w:sz w:val="21"/>
                <w:szCs w:val="21"/>
                <w:lang w:eastAsia="zh-CN"/>
              </w:rPr>
              <w:t>G</w:t>
            </w:r>
            <w:r w:rsidRPr="0029134B">
              <w:rPr>
                <w:rFonts w:ascii="宋体" w:hAnsi="宋体" w:cs="宋体" w:hint="eastAsia"/>
                <w:w w:val="99"/>
                <w:kern w:val="2"/>
                <w:sz w:val="21"/>
                <w:szCs w:val="21"/>
                <w:lang w:eastAsia="zh-CN"/>
              </w:rPr>
              <w:t>B</w:t>
            </w:r>
            <w:r w:rsidRPr="0029134B">
              <w:rPr>
                <w:rFonts w:ascii="宋体" w:hAnsi="宋体" w:cs="宋体" w:hint="eastAsia"/>
                <w:spacing w:val="1"/>
                <w:w w:val="99"/>
                <w:kern w:val="2"/>
                <w:sz w:val="21"/>
                <w:szCs w:val="21"/>
                <w:lang w:eastAsia="zh-CN"/>
              </w:rPr>
              <w:t>24850</w:t>
            </w:r>
            <w:r w:rsidRPr="0029134B">
              <w:rPr>
                <w:rFonts w:ascii="宋体" w:hAnsi="宋体" w:cs="宋体" w:hint="eastAsia"/>
                <w:spacing w:val="-3"/>
                <w:w w:val="99"/>
                <w:kern w:val="2"/>
                <w:sz w:val="21"/>
                <w:szCs w:val="21"/>
                <w:lang w:eastAsia="zh-CN"/>
              </w:rPr>
              <w:t>）</w:t>
            </w:r>
            <w:r w:rsidRPr="0029134B">
              <w:rPr>
                <w:rFonts w:ascii="宋体" w:hAnsi="宋体" w:cs="宋体" w:hint="eastAsia"/>
                <w:w w:val="99"/>
                <w:kern w:val="2"/>
                <w:sz w:val="21"/>
                <w:szCs w:val="21"/>
                <w:lang w:eastAsia="zh-CN"/>
              </w:rPr>
              <w:t>，</w:t>
            </w:r>
            <w:r w:rsidRPr="0029134B">
              <w:rPr>
                <w:rFonts w:ascii="宋体" w:hAnsi="宋体" w:cs="宋体" w:hint="eastAsia"/>
                <w:spacing w:val="12"/>
                <w:w w:val="99"/>
                <w:kern w:val="2"/>
                <w:sz w:val="21"/>
                <w:szCs w:val="21"/>
                <w:lang w:eastAsia="zh-CN"/>
              </w:rPr>
              <w:t>以数字信号为主要信号</w:t>
            </w:r>
            <w:r w:rsidRPr="0029134B">
              <w:rPr>
                <w:rFonts w:ascii="宋体" w:hAnsi="宋体" w:cs="宋体" w:hint="eastAsia"/>
                <w:spacing w:val="9"/>
                <w:w w:val="99"/>
                <w:kern w:val="2"/>
                <w:sz w:val="21"/>
                <w:szCs w:val="21"/>
                <w:lang w:eastAsia="zh-CN"/>
              </w:rPr>
              <w:t>输</w:t>
            </w:r>
            <w:r w:rsidRPr="0029134B">
              <w:rPr>
                <w:rFonts w:ascii="宋体" w:hAnsi="宋体" w:cs="宋体" w:hint="eastAsia"/>
                <w:spacing w:val="12"/>
                <w:w w:val="99"/>
                <w:kern w:val="2"/>
                <w:sz w:val="21"/>
                <w:szCs w:val="21"/>
                <w:lang w:eastAsia="zh-CN"/>
              </w:rPr>
              <w:t>入的</w:t>
            </w:r>
            <w:r w:rsidRPr="0029134B">
              <w:rPr>
                <w:rFonts w:ascii="宋体" w:hAnsi="宋体" w:cs="宋体" w:hint="eastAsia"/>
                <w:w w:val="99"/>
                <w:kern w:val="2"/>
                <w:sz w:val="21"/>
                <w:szCs w:val="21"/>
                <w:lang w:eastAsia="zh-CN"/>
              </w:rPr>
              <w:t>监视器应</w:t>
            </w:r>
            <w:r w:rsidRPr="0029134B">
              <w:rPr>
                <w:rFonts w:ascii="宋体" w:hAnsi="宋体" w:cs="宋体" w:hint="eastAsia"/>
                <w:spacing w:val="2"/>
                <w:w w:val="99"/>
                <w:kern w:val="2"/>
                <w:sz w:val="21"/>
                <w:szCs w:val="21"/>
                <w:lang w:eastAsia="zh-CN"/>
              </w:rPr>
              <w:t>符</w:t>
            </w:r>
            <w:r w:rsidRPr="0029134B">
              <w:rPr>
                <w:rFonts w:ascii="宋体" w:hAnsi="宋体" w:cs="宋体" w:hint="eastAsia"/>
                <w:spacing w:val="-58"/>
                <w:w w:val="99"/>
                <w:kern w:val="2"/>
                <w:sz w:val="21"/>
                <w:szCs w:val="21"/>
                <w:lang w:eastAsia="zh-CN"/>
              </w:rPr>
              <w:t>合</w:t>
            </w:r>
            <w:r w:rsidRPr="0029134B">
              <w:rPr>
                <w:rFonts w:ascii="宋体" w:hAnsi="宋体" w:cs="宋体" w:hint="eastAsia"/>
                <w:spacing w:val="2"/>
                <w:w w:val="99"/>
                <w:kern w:val="2"/>
                <w:sz w:val="21"/>
                <w:szCs w:val="21"/>
                <w:lang w:eastAsia="zh-CN"/>
              </w:rPr>
              <w:t>《</w:t>
            </w:r>
            <w:r w:rsidRPr="0029134B">
              <w:rPr>
                <w:rFonts w:ascii="宋体" w:hAnsi="宋体" w:cs="宋体" w:hint="eastAsia"/>
                <w:w w:val="99"/>
                <w:kern w:val="2"/>
                <w:sz w:val="21"/>
                <w:szCs w:val="21"/>
                <w:lang w:eastAsia="zh-CN"/>
              </w:rPr>
              <w:t>计算</w:t>
            </w:r>
            <w:r w:rsidRPr="0029134B">
              <w:rPr>
                <w:rFonts w:ascii="宋体" w:hAnsi="宋体" w:cs="宋体" w:hint="eastAsia"/>
                <w:spacing w:val="2"/>
                <w:w w:val="99"/>
                <w:kern w:val="2"/>
                <w:sz w:val="21"/>
                <w:szCs w:val="21"/>
                <w:lang w:eastAsia="zh-CN"/>
              </w:rPr>
              <w:t>机</w:t>
            </w:r>
            <w:r w:rsidRPr="0029134B">
              <w:rPr>
                <w:rFonts w:ascii="宋体" w:hAnsi="宋体" w:cs="宋体" w:hint="eastAsia"/>
                <w:w w:val="99"/>
                <w:kern w:val="2"/>
                <w:sz w:val="21"/>
                <w:szCs w:val="21"/>
                <w:lang w:eastAsia="zh-CN"/>
              </w:rPr>
              <w:t>显示</w:t>
            </w:r>
            <w:r w:rsidRPr="0029134B">
              <w:rPr>
                <w:rFonts w:ascii="宋体" w:hAnsi="宋体" w:cs="宋体" w:hint="eastAsia"/>
                <w:spacing w:val="2"/>
                <w:w w:val="99"/>
                <w:kern w:val="2"/>
                <w:sz w:val="21"/>
                <w:szCs w:val="21"/>
                <w:lang w:eastAsia="zh-CN"/>
              </w:rPr>
              <w:t>器</w:t>
            </w:r>
            <w:r w:rsidRPr="0029134B">
              <w:rPr>
                <w:rFonts w:ascii="宋体" w:hAnsi="宋体" w:cs="宋体" w:hint="eastAsia"/>
                <w:w w:val="99"/>
                <w:kern w:val="2"/>
                <w:sz w:val="21"/>
                <w:szCs w:val="21"/>
                <w:lang w:eastAsia="zh-CN"/>
              </w:rPr>
              <w:t>能效限定值及</w:t>
            </w:r>
            <w:r w:rsidRPr="0029134B">
              <w:rPr>
                <w:rFonts w:ascii="宋体" w:hAnsi="宋体" w:cs="宋体" w:hint="eastAsia"/>
                <w:spacing w:val="2"/>
                <w:w w:val="99"/>
                <w:kern w:val="2"/>
                <w:sz w:val="21"/>
                <w:szCs w:val="21"/>
                <w:lang w:eastAsia="zh-CN"/>
              </w:rPr>
              <w:t>能</w:t>
            </w:r>
            <w:r w:rsidRPr="0029134B">
              <w:rPr>
                <w:rFonts w:ascii="宋体" w:hAnsi="宋体" w:cs="宋体" w:hint="eastAsia"/>
                <w:w w:val="99"/>
                <w:kern w:val="2"/>
                <w:sz w:val="21"/>
                <w:szCs w:val="21"/>
                <w:lang w:eastAsia="zh-CN"/>
              </w:rPr>
              <w:t>效等</w:t>
            </w:r>
            <w:r w:rsidRPr="0029134B">
              <w:rPr>
                <w:rFonts w:ascii="宋体" w:hAnsi="宋体" w:cs="宋体" w:hint="eastAsia"/>
                <w:spacing w:val="2"/>
                <w:w w:val="99"/>
                <w:kern w:val="2"/>
                <w:sz w:val="21"/>
                <w:szCs w:val="21"/>
                <w:lang w:eastAsia="zh-CN"/>
              </w:rPr>
              <w:t>级</w:t>
            </w:r>
            <w:r w:rsidRPr="0029134B">
              <w:rPr>
                <w:rFonts w:ascii="宋体" w:hAnsi="宋体" w:cs="宋体" w:hint="eastAsia"/>
                <w:w w:val="99"/>
                <w:kern w:val="2"/>
                <w:sz w:val="21"/>
                <w:szCs w:val="21"/>
                <w:lang w:eastAsia="zh-CN"/>
              </w:rPr>
              <w:t>》（</w:t>
            </w:r>
            <w:r w:rsidRPr="0029134B">
              <w:rPr>
                <w:rFonts w:ascii="宋体" w:hAnsi="宋体" w:cs="宋体" w:hint="eastAsia"/>
                <w:spacing w:val="1"/>
                <w:w w:val="99"/>
                <w:kern w:val="2"/>
                <w:sz w:val="21"/>
                <w:szCs w:val="21"/>
                <w:lang w:eastAsia="zh-CN"/>
              </w:rPr>
              <w:t>G</w:t>
            </w:r>
            <w:r w:rsidRPr="0029134B">
              <w:rPr>
                <w:rFonts w:ascii="宋体" w:hAnsi="宋体" w:cs="宋体" w:hint="eastAsia"/>
                <w:w w:val="99"/>
                <w:kern w:val="2"/>
                <w:sz w:val="21"/>
                <w:szCs w:val="21"/>
                <w:lang w:eastAsia="zh-CN"/>
              </w:rPr>
              <w:t>B</w:t>
            </w:r>
            <w:r w:rsidRPr="0029134B">
              <w:rPr>
                <w:rFonts w:ascii="宋体" w:hAnsi="宋体" w:cs="宋体" w:hint="eastAsia"/>
                <w:spacing w:val="1"/>
                <w:w w:val="99"/>
                <w:kern w:val="2"/>
                <w:sz w:val="21"/>
                <w:szCs w:val="21"/>
                <w:lang w:eastAsia="zh-CN"/>
              </w:rPr>
              <w:t>21</w:t>
            </w:r>
            <w:r w:rsidRPr="0029134B">
              <w:rPr>
                <w:rFonts w:ascii="宋体" w:hAnsi="宋体" w:cs="宋体" w:hint="eastAsia"/>
                <w:w w:val="99"/>
                <w:kern w:val="2"/>
                <w:sz w:val="21"/>
                <w:szCs w:val="21"/>
                <w:lang w:eastAsia="zh-CN"/>
              </w:rPr>
              <w:t>52</w:t>
            </w:r>
            <w:r w:rsidRPr="0029134B">
              <w:rPr>
                <w:rFonts w:ascii="宋体" w:hAnsi="宋体" w:cs="宋体" w:hint="eastAsia"/>
                <w:spacing w:val="1"/>
                <w:w w:val="99"/>
                <w:kern w:val="2"/>
                <w:sz w:val="21"/>
                <w:szCs w:val="21"/>
                <w:lang w:eastAsia="zh-CN"/>
              </w:rPr>
              <w:t>0</w:t>
            </w:r>
            <w:r w:rsidRPr="0029134B">
              <w:rPr>
                <w:rFonts w:ascii="宋体" w:hAnsi="宋体" w:cs="宋体" w:hint="eastAsia"/>
                <w:w w:val="99"/>
                <w:kern w:val="2"/>
                <w:sz w:val="21"/>
                <w:szCs w:val="21"/>
                <w:lang w:eastAsia="zh-CN"/>
              </w:rPr>
              <w:t>）</w:t>
            </w:r>
          </w:p>
        </w:tc>
      </w:tr>
      <w:tr w:rsidR="008901C2" w:rsidRPr="0029134B" w:rsidTr="00E44545">
        <w:tc>
          <w:tcPr>
            <w:tcW w:w="705" w:type="dxa"/>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pStyle w:val="TableParagraph"/>
              <w:spacing w:after="120"/>
              <w:jc w:val="center"/>
              <w:rPr>
                <w:rFonts w:ascii="宋体" w:hAnsi="宋体" w:cs="宋体"/>
                <w:kern w:val="2"/>
                <w:sz w:val="21"/>
                <w:szCs w:val="21"/>
              </w:rPr>
            </w:pPr>
            <w:r w:rsidRPr="0029134B">
              <w:rPr>
                <w:rFonts w:ascii="宋体" w:hAnsi="宋体" w:hint="eastAsia"/>
                <w:spacing w:val="1"/>
                <w:w w:val="99"/>
                <w:kern w:val="2"/>
                <w:sz w:val="21"/>
                <w:szCs w:val="21"/>
              </w:rPr>
              <w:t>1</w:t>
            </w:r>
            <w:r w:rsidRPr="0029134B">
              <w:rPr>
                <w:rFonts w:ascii="宋体" w:hAnsi="宋体" w:hint="eastAsia"/>
                <w:w w:val="99"/>
                <w:kern w:val="2"/>
                <w:sz w:val="21"/>
                <w:szCs w:val="21"/>
              </w:rPr>
              <w:t>4</w:t>
            </w:r>
          </w:p>
        </w:tc>
        <w:tc>
          <w:tcPr>
            <w:tcW w:w="1492" w:type="dxa"/>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pStyle w:val="TableParagraph"/>
              <w:spacing w:before="76" w:after="120"/>
              <w:ind w:left="7"/>
              <w:jc w:val="center"/>
              <w:rPr>
                <w:rFonts w:ascii="宋体" w:hAnsi="宋体" w:cs="宋体"/>
                <w:kern w:val="2"/>
                <w:sz w:val="21"/>
                <w:szCs w:val="21"/>
              </w:rPr>
            </w:pPr>
            <w:r w:rsidRPr="0029134B">
              <w:rPr>
                <w:rFonts w:ascii="宋体" w:hAnsi="宋体" w:cs="仿宋_GB2312" w:hint="eastAsia"/>
                <w:kern w:val="2"/>
                <w:sz w:val="21"/>
                <w:szCs w:val="21"/>
              </w:rPr>
              <w:t>A02241000</w:t>
            </w:r>
            <w:r w:rsidRPr="0029134B">
              <w:rPr>
                <w:rFonts w:ascii="宋体" w:hAnsi="宋体" w:cs="宋体" w:hint="eastAsia"/>
                <w:w w:val="99"/>
                <w:kern w:val="2"/>
                <w:sz w:val="21"/>
                <w:szCs w:val="21"/>
              </w:rPr>
              <w:t>饮食炊事机械</w:t>
            </w:r>
          </w:p>
        </w:tc>
        <w:tc>
          <w:tcPr>
            <w:tcW w:w="1571" w:type="dxa"/>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pStyle w:val="TableParagraph"/>
              <w:spacing w:after="120"/>
              <w:jc w:val="center"/>
              <w:rPr>
                <w:rFonts w:ascii="宋体" w:hAnsi="宋体" w:cs="宋体"/>
                <w:kern w:val="2"/>
                <w:sz w:val="21"/>
                <w:szCs w:val="21"/>
              </w:rPr>
            </w:pPr>
            <w:r w:rsidRPr="0029134B">
              <w:rPr>
                <w:rFonts w:ascii="宋体" w:hAnsi="宋体" w:cs="宋体" w:hint="eastAsia"/>
                <w:w w:val="99"/>
                <w:kern w:val="2"/>
                <w:sz w:val="21"/>
                <w:szCs w:val="21"/>
              </w:rPr>
              <w:t>商用燃</w:t>
            </w:r>
            <w:r w:rsidRPr="0029134B">
              <w:rPr>
                <w:rFonts w:ascii="宋体" w:hAnsi="宋体" w:cs="宋体" w:hint="eastAsia"/>
                <w:spacing w:val="2"/>
                <w:w w:val="99"/>
                <w:kern w:val="2"/>
                <w:sz w:val="21"/>
                <w:szCs w:val="21"/>
              </w:rPr>
              <w:t>气</w:t>
            </w:r>
            <w:r w:rsidRPr="0029134B">
              <w:rPr>
                <w:rFonts w:ascii="宋体" w:hAnsi="宋体" w:cs="宋体" w:hint="eastAsia"/>
                <w:w w:val="99"/>
                <w:kern w:val="2"/>
                <w:sz w:val="21"/>
                <w:szCs w:val="21"/>
              </w:rPr>
              <w:t>灶具</w:t>
            </w:r>
          </w:p>
        </w:tc>
        <w:tc>
          <w:tcPr>
            <w:tcW w:w="1435" w:type="dxa"/>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jc w:val="center"/>
              <w:rPr>
                <w:rFonts w:ascii="宋体" w:hAnsi="宋体"/>
                <w:szCs w:val="21"/>
              </w:rPr>
            </w:pPr>
          </w:p>
        </w:tc>
        <w:tc>
          <w:tcPr>
            <w:tcW w:w="3743" w:type="dxa"/>
            <w:tcBorders>
              <w:top w:val="single" w:sz="4" w:space="0" w:color="000000"/>
              <w:left w:val="single" w:sz="4" w:space="0" w:color="000000"/>
              <w:bottom w:val="single" w:sz="4" w:space="0" w:color="000000"/>
              <w:right w:val="single" w:sz="4" w:space="0" w:color="000000"/>
            </w:tcBorders>
          </w:tcPr>
          <w:p w:rsidR="008901C2" w:rsidRPr="0029134B" w:rsidRDefault="008901C2" w:rsidP="00E44545">
            <w:pPr>
              <w:pStyle w:val="TableParagraph"/>
              <w:spacing w:before="76" w:after="120" w:line="276" w:lineRule="auto"/>
              <w:ind w:left="7" w:right="4"/>
              <w:rPr>
                <w:rFonts w:ascii="宋体" w:hAnsi="宋体" w:cs="宋体"/>
                <w:kern w:val="2"/>
                <w:sz w:val="21"/>
                <w:szCs w:val="21"/>
                <w:lang w:eastAsia="zh-CN"/>
              </w:rPr>
            </w:pPr>
            <w:r w:rsidRPr="0029134B">
              <w:rPr>
                <w:rFonts w:ascii="宋体" w:hAnsi="宋体" w:cs="宋体" w:hint="eastAsia"/>
                <w:spacing w:val="12"/>
                <w:w w:val="99"/>
                <w:kern w:val="2"/>
                <w:sz w:val="21"/>
                <w:szCs w:val="21"/>
                <w:lang w:eastAsia="zh-CN"/>
              </w:rPr>
              <w:t>《商用燃气灶具能效限</w:t>
            </w:r>
            <w:r w:rsidRPr="0029134B">
              <w:rPr>
                <w:rFonts w:ascii="宋体" w:hAnsi="宋体" w:cs="宋体" w:hint="eastAsia"/>
                <w:spacing w:val="9"/>
                <w:w w:val="99"/>
                <w:kern w:val="2"/>
                <w:sz w:val="21"/>
                <w:szCs w:val="21"/>
                <w:lang w:eastAsia="zh-CN"/>
              </w:rPr>
              <w:t>定</w:t>
            </w:r>
            <w:r w:rsidRPr="0029134B">
              <w:rPr>
                <w:rFonts w:ascii="宋体" w:hAnsi="宋体" w:cs="宋体" w:hint="eastAsia"/>
                <w:spacing w:val="12"/>
                <w:w w:val="99"/>
                <w:kern w:val="2"/>
                <w:sz w:val="21"/>
                <w:szCs w:val="21"/>
                <w:lang w:eastAsia="zh-CN"/>
              </w:rPr>
              <w:t>值及</w:t>
            </w:r>
            <w:r w:rsidRPr="0029134B">
              <w:rPr>
                <w:rFonts w:ascii="宋体" w:hAnsi="宋体" w:cs="宋体" w:hint="eastAsia"/>
                <w:w w:val="99"/>
                <w:kern w:val="2"/>
                <w:sz w:val="21"/>
                <w:szCs w:val="21"/>
                <w:lang w:eastAsia="zh-CN"/>
              </w:rPr>
              <w:t>能效等级</w:t>
            </w:r>
            <w:r w:rsidRPr="0029134B">
              <w:rPr>
                <w:rFonts w:ascii="宋体" w:hAnsi="宋体" w:cs="宋体" w:hint="eastAsia"/>
                <w:spacing w:val="2"/>
                <w:w w:val="99"/>
                <w:kern w:val="2"/>
                <w:sz w:val="21"/>
                <w:szCs w:val="21"/>
                <w:lang w:eastAsia="zh-CN"/>
              </w:rPr>
              <w:t>》</w:t>
            </w:r>
            <w:r w:rsidRPr="0029134B">
              <w:rPr>
                <w:rFonts w:ascii="宋体" w:hAnsi="宋体" w:cs="宋体" w:hint="eastAsia"/>
                <w:w w:val="99"/>
                <w:kern w:val="2"/>
                <w:sz w:val="21"/>
                <w:szCs w:val="21"/>
                <w:lang w:eastAsia="zh-CN"/>
              </w:rPr>
              <w:t>（</w:t>
            </w:r>
            <w:r w:rsidRPr="0029134B">
              <w:rPr>
                <w:rFonts w:ascii="宋体" w:hAnsi="宋体" w:cs="宋体" w:hint="eastAsia"/>
                <w:spacing w:val="1"/>
                <w:w w:val="99"/>
                <w:kern w:val="2"/>
                <w:sz w:val="21"/>
                <w:szCs w:val="21"/>
                <w:lang w:eastAsia="zh-CN"/>
              </w:rPr>
              <w:t>G</w:t>
            </w:r>
            <w:r w:rsidRPr="0029134B">
              <w:rPr>
                <w:rFonts w:ascii="宋体" w:hAnsi="宋体" w:cs="宋体" w:hint="eastAsia"/>
                <w:w w:val="99"/>
                <w:kern w:val="2"/>
                <w:sz w:val="21"/>
                <w:szCs w:val="21"/>
                <w:lang w:eastAsia="zh-CN"/>
              </w:rPr>
              <w:t>B</w:t>
            </w:r>
            <w:r w:rsidRPr="0029134B">
              <w:rPr>
                <w:rFonts w:ascii="宋体" w:hAnsi="宋体" w:cs="宋体" w:hint="eastAsia"/>
                <w:spacing w:val="1"/>
                <w:w w:val="99"/>
                <w:kern w:val="2"/>
                <w:sz w:val="21"/>
                <w:szCs w:val="21"/>
                <w:lang w:eastAsia="zh-CN"/>
              </w:rPr>
              <w:t>30</w:t>
            </w:r>
            <w:r w:rsidRPr="0029134B">
              <w:rPr>
                <w:rFonts w:ascii="宋体" w:hAnsi="宋体" w:cs="宋体" w:hint="eastAsia"/>
                <w:w w:val="99"/>
                <w:kern w:val="2"/>
                <w:sz w:val="21"/>
                <w:szCs w:val="21"/>
                <w:lang w:eastAsia="zh-CN"/>
              </w:rPr>
              <w:t>53</w:t>
            </w:r>
            <w:r w:rsidRPr="0029134B">
              <w:rPr>
                <w:rFonts w:ascii="宋体" w:hAnsi="宋体" w:cs="宋体" w:hint="eastAsia"/>
                <w:spacing w:val="1"/>
                <w:w w:val="99"/>
                <w:kern w:val="2"/>
                <w:sz w:val="21"/>
                <w:szCs w:val="21"/>
                <w:lang w:eastAsia="zh-CN"/>
              </w:rPr>
              <w:t>1</w:t>
            </w:r>
            <w:r w:rsidRPr="0029134B">
              <w:rPr>
                <w:rFonts w:ascii="宋体" w:hAnsi="宋体" w:cs="宋体" w:hint="eastAsia"/>
                <w:w w:val="99"/>
                <w:kern w:val="2"/>
                <w:sz w:val="21"/>
                <w:szCs w:val="21"/>
                <w:lang w:eastAsia="zh-CN"/>
              </w:rPr>
              <w:t>）</w:t>
            </w:r>
          </w:p>
        </w:tc>
      </w:tr>
      <w:tr w:rsidR="008901C2" w:rsidRPr="0029134B" w:rsidTr="00E44545">
        <w:tc>
          <w:tcPr>
            <w:tcW w:w="705" w:type="dxa"/>
            <w:vMerge w:val="restart"/>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jc w:val="center"/>
              <w:rPr>
                <w:rFonts w:ascii="宋体" w:hAnsi="宋体"/>
                <w:szCs w:val="21"/>
              </w:rPr>
            </w:pPr>
            <w:r w:rsidRPr="0029134B">
              <w:rPr>
                <w:rFonts w:ascii="宋体" w:hAnsi="宋体" w:hint="eastAsia"/>
                <w:szCs w:val="21"/>
              </w:rPr>
              <w:t>15</w:t>
            </w:r>
          </w:p>
        </w:tc>
        <w:tc>
          <w:tcPr>
            <w:tcW w:w="1492" w:type="dxa"/>
            <w:vMerge w:val="restart"/>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pStyle w:val="TableParagraph"/>
              <w:spacing w:after="120"/>
              <w:jc w:val="center"/>
              <w:rPr>
                <w:rFonts w:ascii="宋体" w:hAnsi="宋体" w:cs="宋体"/>
                <w:w w:val="99"/>
                <w:kern w:val="2"/>
                <w:sz w:val="21"/>
                <w:szCs w:val="21"/>
              </w:rPr>
            </w:pPr>
            <w:r w:rsidRPr="0029134B">
              <w:rPr>
                <w:rFonts w:ascii="宋体" w:hAnsi="宋体" w:cs="宋体" w:hint="eastAsia"/>
                <w:w w:val="99"/>
                <w:kern w:val="2"/>
                <w:sz w:val="21"/>
                <w:szCs w:val="21"/>
              </w:rPr>
              <w:t>★</w:t>
            </w:r>
            <w:r w:rsidRPr="0029134B">
              <w:rPr>
                <w:rFonts w:ascii="宋体" w:hAnsi="宋体" w:cs="仿宋_GB2312" w:hint="eastAsia"/>
                <w:kern w:val="2"/>
                <w:sz w:val="21"/>
                <w:szCs w:val="21"/>
              </w:rPr>
              <w:t>A05020105</w:t>
            </w:r>
            <w:r w:rsidRPr="0029134B">
              <w:rPr>
                <w:rFonts w:ascii="宋体" w:hAnsi="宋体" w:cs="宋体" w:hint="eastAsia"/>
                <w:w w:val="99"/>
                <w:kern w:val="2"/>
                <w:sz w:val="21"/>
                <w:szCs w:val="21"/>
              </w:rPr>
              <w:t>便器</w:t>
            </w:r>
          </w:p>
        </w:tc>
        <w:tc>
          <w:tcPr>
            <w:tcW w:w="1571" w:type="dxa"/>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pStyle w:val="TableParagraph"/>
              <w:spacing w:after="120"/>
              <w:jc w:val="center"/>
              <w:rPr>
                <w:rFonts w:ascii="宋体" w:hAnsi="宋体" w:cs="宋体"/>
                <w:kern w:val="2"/>
                <w:sz w:val="21"/>
                <w:szCs w:val="21"/>
              </w:rPr>
            </w:pPr>
            <w:r w:rsidRPr="0029134B">
              <w:rPr>
                <w:rFonts w:ascii="宋体" w:hAnsi="宋体" w:cs="宋体" w:hint="eastAsia"/>
                <w:w w:val="99"/>
                <w:kern w:val="2"/>
                <w:sz w:val="21"/>
                <w:szCs w:val="21"/>
              </w:rPr>
              <w:t>坐便器</w:t>
            </w:r>
          </w:p>
        </w:tc>
        <w:tc>
          <w:tcPr>
            <w:tcW w:w="1435" w:type="dxa"/>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jc w:val="center"/>
              <w:rPr>
                <w:rFonts w:ascii="宋体" w:hAnsi="宋体"/>
                <w:szCs w:val="21"/>
              </w:rPr>
            </w:pPr>
          </w:p>
        </w:tc>
        <w:tc>
          <w:tcPr>
            <w:tcW w:w="3743" w:type="dxa"/>
            <w:tcBorders>
              <w:top w:val="single" w:sz="4" w:space="0" w:color="000000"/>
              <w:left w:val="single" w:sz="4" w:space="0" w:color="000000"/>
              <w:bottom w:val="single" w:sz="4" w:space="0" w:color="000000"/>
              <w:right w:val="single" w:sz="4" w:space="0" w:color="000000"/>
            </w:tcBorders>
          </w:tcPr>
          <w:p w:rsidR="008901C2" w:rsidRPr="0029134B" w:rsidRDefault="008901C2" w:rsidP="00E44545">
            <w:pPr>
              <w:pStyle w:val="TableParagraph"/>
              <w:spacing w:before="124" w:after="120"/>
              <w:ind w:left="7"/>
              <w:rPr>
                <w:rFonts w:ascii="宋体" w:hAnsi="宋体" w:cs="宋体"/>
                <w:kern w:val="2"/>
                <w:sz w:val="21"/>
                <w:szCs w:val="21"/>
                <w:lang w:eastAsia="zh-CN"/>
              </w:rPr>
            </w:pPr>
            <w:r w:rsidRPr="0029134B">
              <w:rPr>
                <w:rFonts w:ascii="宋体" w:hAnsi="宋体" w:cs="宋体" w:hint="eastAsia"/>
                <w:w w:val="99"/>
                <w:kern w:val="2"/>
                <w:sz w:val="21"/>
                <w:szCs w:val="21"/>
                <w:lang w:eastAsia="zh-CN"/>
              </w:rPr>
              <w:t>《坐便</w:t>
            </w:r>
            <w:r w:rsidRPr="0029134B">
              <w:rPr>
                <w:rFonts w:ascii="宋体" w:hAnsi="宋体" w:cs="宋体" w:hint="eastAsia"/>
                <w:spacing w:val="2"/>
                <w:w w:val="99"/>
                <w:kern w:val="2"/>
                <w:sz w:val="21"/>
                <w:szCs w:val="21"/>
                <w:lang w:eastAsia="zh-CN"/>
              </w:rPr>
              <w:t>器</w:t>
            </w:r>
            <w:r w:rsidRPr="0029134B">
              <w:rPr>
                <w:rFonts w:ascii="宋体" w:hAnsi="宋体" w:cs="宋体" w:hint="eastAsia"/>
                <w:w w:val="99"/>
                <w:kern w:val="2"/>
                <w:sz w:val="21"/>
                <w:szCs w:val="21"/>
                <w:lang w:eastAsia="zh-CN"/>
              </w:rPr>
              <w:t>水效</w:t>
            </w:r>
            <w:r w:rsidRPr="0029134B">
              <w:rPr>
                <w:rFonts w:ascii="宋体" w:hAnsi="宋体" w:cs="宋体" w:hint="eastAsia"/>
                <w:spacing w:val="2"/>
                <w:w w:val="99"/>
                <w:kern w:val="2"/>
                <w:sz w:val="21"/>
                <w:szCs w:val="21"/>
                <w:lang w:eastAsia="zh-CN"/>
              </w:rPr>
              <w:t>限</w:t>
            </w:r>
            <w:r w:rsidRPr="0029134B">
              <w:rPr>
                <w:rFonts w:ascii="宋体" w:hAnsi="宋体" w:cs="宋体" w:hint="eastAsia"/>
                <w:w w:val="99"/>
                <w:kern w:val="2"/>
                <w:sz w:val="21"/>
                <w:szCs w:val="21"/>
                <w:lang w:eastAsia="zh-CN"/>
              </w:rPr>
              <w:t>定值</w:t>
            </w:r>
            <w:r w:rsidRPr="0029134B">
              <w:rPr>
                <w:rFonts w:ascii="宋体" w:hAnsi="宋体" w:cs="宋体" w:hint="eastAsia"/>
                <w:spacing w:val="2"/>
                <w:w w:val="99"/>
                <w:kern w:val="2"/>
                <w:sz w:val="21"/>
                <w:szCs w:val="21"/>
                <w:lang w:eastAsia="zh-CN"/>
              </w:rPr>
              <w:t>及</w:t>
            </w:r>
            <w:r w:rsidRPr="0029134B">
              <w:rPr>
                <w:rFonts w:ascii="宋体" w:hAnsi="宋体" w:cs="宋体" w:hint="eastAsia"/>
                <w:w w:val="99"/>
                <w:kern w:val="2"/>
                <w:sz w:val="21"/>
                <w:szCs w:val="21"/>
                <w:lang w:eastAsia="zh-CN"/>
              </w:rPr>
              <w:t>水</w:t>
            </w:r>
            <w:r w:rsidRPr="0029134B">
              <w:rPr>
                <w:rFonts w:ascii="宋体" w:hAnsi="宋体" w:cs="宋体" w:hint="eastAsia"/>
                <w:spacing w:val="2"/>
                <w:w w:val="99"/>
                <w:kern w:val="2"/>
                <w:sz w:val="21"/>
                <w:szCs w:val="21"/>
                <w:lang w:eastAsia="zh-CN"/>
              </w:rPr>
              <w:t>效</w:t>
            </w:r>
            <w:r w:rsidRPr="0029134B">
              <w:rPr>
                <w:rFonts w:ascii="宋体" w:hAnsi="宋体" w:cs="宋体" w:hint="eastAsia"/>
                <w:w w:val="99"/>
                <w:kern w:val="2"/>
                <w:sz w:val="21"/>
                <w:szCs w:val="21"/>
                <w:lang w:eastAsia="zh-CN"/>
              </w:rPr>
              <w:t>等级》</w:t>
            </w:r>
          </w:p>
          <w:p w:rsidR="008901C2" w:rsidRPr="0029134B" w:rsidRDefault="008901C2" w:rsidP="00E44545">
            <w:pPr>
              <w:pStyle w:val="TableParagraph"/>
              <w:spacing w:before="50" w:after="120"/>
              <w:ind w:left="7"/>
              <w:rPr>
                <w:rFonts w:ascii="宋体" w:hAnsi="宋体" w:cs="宋体"/>
                <w:kern w:val="2"/>
                <w:sz w:val="21"/>
                <w:szCs w:val="21"/>
              </w:rPr>
            </w:pPr>
            <w:r w:rsidRPr="0029134B">
              <w:rPr>
                <w:rFonts w:ascii="宋体" w:hAnsi="宋体" w:cs="宋体" w:hint="eastAsia"/>
                <w:w w:val="99"/>
                <w:kern w:val="2"/>
                <w:sz w:val="21"/>
                <w:szCs w:val="21"/>
              </w:rPr>
              <w:t>（</w:t>
            </w:r>
            <w:r w:rsidRPr="0029134B">
              <w:rPr>
                <w:rFonts w:ascii="宋体" w:hAnsi="宋体" w:cs="宋体" w:hint="eastAsia"/>
                <w:spacing w:val="1"/>
                <w:w w:val="99"/>
                <w:kern w:val="2"/>
                <w:sz w:val="21"/>
                <w:szCs w:val="21"/>
              </w:rPr>
              <w:t>G</w:t>
            </w:r>
            <w:r w:rsidRPr="0029134B">
              <w:rPr>
                <w:rFonts w:ascii="宋体" w:hAnsi="宋体" w:cs="宋体" w:hint="eastAsia"/>
                <w:w w:val="99"/>
                <w:kern w:val="2"/>
                <w:sz w:val="21"/>
                <w:szCs w:val="21"/>
              </w:rPr>
              <w:t>B</w:t>
            </w:r>
            <w:r w:rsidRPr="0029134B">
              <w:rPr>
                <w:rFonts w:ascii="宋体" w:hAnsi="宋体" w:cs="宋体" w:hint="eastAsia"/>
                <w:spacing w:val="1"/>
                <w:w w:val="99"/>
                <w:kern w:val="2"/>
                <w:sz w:val="21"/>
                <w:szCs w:val="21"/>
              </w:rPr>
              <w:t>2</w:t>
            </w:r>
            <w:r w:rsidRPr="0029134B">
              <w:rPr>
                <w:rFonts w:ascii="宋体" w:hAnsi="宋体" w:cs="宋体" w:hint="eastAsia"/>
                <w:w w:val="99"/>
                <w:kern w:val="2"/>
                <w:sz w:val="21"/>
                <w:szCs w:val="21"/>
              </w:rPr>
              <w:t>55</w:t>
            </w:r>
            <w:r w:rsidRPr="0029134B">
              <w:rPr>
                <w:rFonts w:ascii="宋体" w:hAnsi="宋体" w:cs="宋体" w:hint="eastAsia"/>
                <w:spacing w:val="1"/>
                <w:w w:val="99"/>
                <w:kern w:val="2"/>
                <w:sz w:val="21"/>
                <w:szCs w:val="21"/>
              </w:rPr>
              <w:t>02</w:t>
            </w:r>
            <w:r w:rsidRPr="0029134B">
              <w:rPr>
                <w:rFonts w:ascii="宋体" w:hAnsi="宋体" w:cs="宋体" w:hint="eastAsia"/>
                <w:w w:val="99"/>
                <w:kern w:val="2"/>
                <w:sz w:val="21"/>
                <w:szCs w:val="21"/>
              </w:rPr>
              <w:t>）</w:t>
            </w:r>
          </w:p>
        </w:tc>
      </w:tr>
      <w:tr w:rsidR="008901C2" w:rsidRPr="0029134B" w:rsidTr="00E44545">
        <w:tc>
          <w:tcPr>
            <w:tcW w:w="705" w:type="dxa"/>
            <w:vMerge/>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widowControl/>
              <w:jc w:val="left"/>
              <w:rPr>
                <w:rFonts w:ascii="宋体" w:hAnsi="宋体"/>
                <w:szCs w:val="21"/>
              </w:rPr>
            </w:pPr>
          </w:p>
        </w:tc>
        <w:tc>
          <w:tcPr>
            <w:tcW w:w="1492" w:type="dxa"/>
            <w:vMerge/>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widowControl/>
              <w:jc w:val="left"/>
              <w:rPr>
                <w:rFonts w:ascii="宋体" w:hAnsi="宋体" w:cs="宋体"/>
                <w:w w:val="99"/>
                <w:szCs w:val="21"/>
                <w:lang w:eastAsia="en-US"/>
              </w:rPr>
            </w:pPr>
          </w:p>
        </w:tc>
        <w:tc>
          <w:tcPr>
            <w:tcW w:w="1571" w:type="dxa"/>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pStyle w:val="TableParagraph"/>
              <w:spacing w:after="120"/>
              <w:jc w:val="center"/>
              <w:rPr>
                <w:rFonts w:ascii="宋体" w:hAnsi="宋体" w:cs="宋体"/>
                <w:kern w:val="2"/>
                <w:sz w:val="21"/>
                <w:szCs w:val="21"/>
              </w:rPr>
            </w:pPr>
            <w:r w:rsidRPr="0029134B">
              <w:rPr>
                <w:rFonts w:ascii="宋体" w:hAnsi="宋体" w:cs="宋体" w:hint="eastAsia"/>
                <w:w w:val="99"/>
                <w:kern w:val="2"/>
                <w:sz w:val="21"/>
                <w:szCs w:val="21"/>
              </w:rPr>
              <w:t>蹲便器</w:t>
            </w:r>
          </w:p>
        </w:tc>
        <w:tc>
          <w:tcPr>
            <w:tcW w:w="1435" w:type="dxa"/>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jc w:val="center"/>
              <w:rPr>
                <w:rFonts w:ascii="宋体" w:hAnsi="宋体"/>
                <w:szCs w:val="21"/>
              </w:rPr>
            </w:pPr>
          </w:p>
        </w:tc>
        <w:tc>
          <w:tcPr>
            <w:tcW w:w="3743" w:type="dxa"/>
            <w:tcBorders>
              <w:top w:val="single" w:sz="4" w:space="0" w:color="000000"/>
              <w:left w:val="single" w:sz="4" w:space="0" w:color="000000"/>
              <w:bottom w:val="single" w:sz="4" w:space="0" w:color="000000"/>
              <w:right w:val="single" w:sz="4" w:space="0" w:color="000000"/>
            </w:tcBorders>
          </w:tcPr>
          <w:p w:rsidR="008901C2" w:rsidRPr="0029134B" w:rsidRDefault="008901C2" w:rsidP="00E44545">
            <w:pPr>
              <w:pStyle w:val="TableParagraph"/>
              <w:spacing w:before="124" w:after="120" w:line="276" w:lineRule="auto"/>
              <w:ind w:left="7" w:right="4"/>
              <w:rPr>
                <w:rFonts w:ascii="宋体" w:hAnsi="宋体" w:cs="宋体"/>
                <w:kern w:val="2"/>
                <w:sz w:val="21"/>
                <w:szCs w:val="21"/>
                <w:lang w:eastAsia="zh-CN"/>
              </w:rPr>
            </w:pPr>
            <w:r w:rsidRPr="0029134B">
              <w:rPr>
                <w:rFonts w:ascii="宋体" w:hAnsi="宋体" w:cs="宋体" w:hint="eastAsia"/>
                <w:spacing w:val="12"/>
                <w:w w:val="99"/>
                <w:kern w:val="2"/>
                <w:sz w:val="21"/>
                <w:szCs w:val="21"/>
                <w:lang w:eastAsia="zh-CN"/>
              </w:rPr>
              <w:t>《蹲便器用水效率限定</w:t>
            </w:r>
            <w:r w:rsidRPr="0029134B">
              <w:rPr>
                <w:rFonts w:ascii="宋体" w:hAnsi="宋体" w:cs="宋体" w:hint="eastAsia"/>
                <w:spacing w:val="9"/>
                <w:w w:val="99"/>
                <w:kern w:val="2"/>
                <w:sz w:val="21"/>
                <w:szCs w:val="21"/>
                <w:lang w:eastAsia="zh-CN"/>
              </w:rPr>
              <w:t>值</w:t>
            </w:r>
            <w:r w:rsidRPr="0029134B">
              <w:rPr>
                <w:rFonts w:ascii="宋体" w:hAnsi="宋体" w:cs="宋体" w:hint="eastAsia"/>
                <w:spacing w:val="12"/>
                <w:w w:val="99"/>
                <w:kern w:val="2"/>
                <w:sz w:val="21"/>
                <w:szCs w:val="21"/>
                <w:lang w:eastAsia="zh-CN"/>
              </w:rPr>
              <w:t>及用</w:t>
            </w:r>
            <w:r w:rsidRPr="0029134B">
              <w:rPr>
                <w:rFonts w:ascii="宋体" w:hAnsi="宋体" w:cs="宋体" w:hint="eastAsia"/>
                <w:w w:val="99"/>
                <w:kern w:val="2"/>
                <w:sz w:val="21"/>
                <w:szCs w:val="21"/>
                <w:lang w:eastAsia="zh-CN"/>
              </w:rPr>
              <w:t>水效率等</w:t>
            </w:r>
            <w:r w:rsidRPr="0029134B">
              <w:rPr>
                <w:rFonts w:ascii="宋体" w:hAnsi="宋体" w:cs="宋体" w:hint="eastAsia"/>
                <w:spacing w:val="2"/>
                <w:w w:val="99"/>
                <w:kern w:val="2"/>
                <w:sz w:val="21"/>
                <w:szCs w:val="21"/>
                <w:lang w:eastAsia="zh-CN"/>
              </w:rPr>
              <w:t>级</w:t>
            </w:r>
            <w:r w:rsidRPr="0029134B">
              <w:rPr>
                <w:rFonts w:ascii="宋体" w:hAnsi="宋体" w:cs="宋体" w:hint="eastAsia"/>
                <w:w w:val="99"/>
                <w:kern w:val="2"/>
                <w:sz w:val="21"/>
                <w:szCs w:val="21"/>
                <w:lang w:eastAsia="zh-CN"/>
              </w:rPr>
              <w:t>》（</w:t>
            </w:r>
            <w:r w:rsidRPr="0029134B">
              <w:rPr>
                <w:rFonts w:ascii="宋体" w:hAnsi="宋体" w:cs="宋体" w:hint="eastAsia"/>
                <w:spacing w:val="1"/>
                <w:w w:val="99"/>
                <w:kern w:val="2"/>
                <w:sz w:val="21"/>
                <w:szCs w:val="21"/>
                <w:lang w:eastAsia="zh-CN"/>
              </w:rPr>
              <w:t>G</w:t>
            </w:r>
            <w:r w:rsidRPr="0029134B">
              <w:rPr>
                <w:rFonts w:ascii="宋体" w:hAnsi="宋体" w:cs="宋体" w:hint="eastAsia"/>
                <w:w w:val="99"/>
                <w:kern w:val="2"/>
                <w:sz w:val="21"/>
                <w:szCs w:val="21"/>
                <w:lang w:eastAsia="zh-CN"/>
              </w:rPr>
              <w:t>B</w:t>
            </w:r>
            <w:r w:rsidRPr="0029134B">
              <w:rPr>
                <w:rFonts w:ascii="宋体" w:hAnsi="宋体" w:cs="宋体" w:hint="eastAsia"/>
                <w:spacing w:val="1"/>
                <w:w w:val="99"/>
                <w:kern w:val="2"/>
                <w:sz w:val="21"/>
                <w:szCs w:val="21"/>
                <w:lang w:eastAsia="zh-CN"/>
              </w:rPr>
              <w:t>307</w:t>
            </w:r>
            <w:r w:rsidRPr="0029134B">
              <w:rPr>
                <w:rFonts w:ascii="宋体" w:hAnsi="宋体" w:cs="宋体" w:hint="eastAsia"/>
                <w:w w:val="99"/>
                <w:kern w:val="2"/>
                <w:sz w:val="21"/>
                <w:szCs w:val="21"/>
                <w:lang w:eastAsia="zh-CN"/>
              </w:rPr>
              <w:t>1</w:t>
            </w:r>
            <w:r w:rsidRPr="0029134B">
              <w:rPr>
                <w:rFonts w:ascii="宋体" w:hAnsi="宋体" w:cs="宋体" w:hint="eastAsia"/>
                <w:spacing w:val="-1"/>
                <w:w w:val="99"/>
                <w:kern w:val="2"/>
                <w:sz w:val="21"/>
                <w:szCs w:val="21"/>
                <w:lang w:eastAsia="zh-CN"/>
              </w:rPr>
              <w:t>7</w:t>
            </w:r>
            <w:r w:rsidRPr="0029134B">
              <w:rPr>
                <w:rFonts w:ascii="宋体" w:hAnsi="宋体" w:cs="宋体" w:hint="eastAsia"/>
                <w:w w:val="99"/>
                <w:kern w:val="2"/>
                <w:sz w:val="21"/>
                <w:szCs w:val="21"/>
                <w:lang w:eastAsia="zh-CN"/>
              </w:rPr>
              <w:t>）</w:t>
            </w:r>
          </w:p>
        </w:tc>
      </w:tr>
      <w:tr w:rsidR="008901C2" w:rsidRPr="0029134B" w:rsidTr="00E44545">
        <w:tc>
          <w:tcPr>
            <w:tcW w:w="705" w:type="dxa"/>
            <w:vMerge/>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widowControl/>
              <w:jc w:val="left"/>
              <w:rPr>
                <w:rFonts w:ascii="宋体" w:hAnsi="宋体"/>
                <w:szCs w:val="21"/>
              </w:rPr>
            </w:pPr>
          </w:p>
        </w:tc>
        <w:tc>
          <w:tcPr>
            <w:tcW w:w="1492" w:type="dxa"/>
            <w:vMerge/>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widowControl/>
              <w:jc w:val="left"/>
              <w:rPr>
                <w:rFonts w:ascii="宋体" w:hAnsi="宋体" w:cs="宋体"/>
                <w:w w:val="99"/>
                <w:szCs w:val="21"/>
              </w:rPr>
            </w:pPr>
          </w:p>
        </w:tc>
        <w:tc>
          <w:tcPr>
            <w:tcW w:w="1571" w:type="dxa"/>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pStyle w:val="TableParagraph"/>
              <w:spacing w:after="120"/>
              <w:jc w:val="center"/>
              <w:rPr>
                <w:rFonts w:ascii="宋体" w:hAnsi="宋体" w:cs="宋体"/>
                <w:kern w:val="2"/>
                <w:sz w:val="21"/>
                <w:szCs w:val="21"/>
              </w:rPr>
            </w:pPr>
            <w:r w:rsidRPr="0029134B">
              <w:rPr>
                <w:rFonts w:ascii="宋体" w:hAnsi="宋体" w:cs="宋体" w:hint="eastAsia"/>
                <w:w w:val="99"/>
                <w:kern w:val="2"/>
                <w:sz w:val="21"/>
                <w:szCs w:val="21"/>
              </w:rPr>
              <w:t>小便器</w:t>
            </w:r>
          </w:p>
        </w:tc>
        <w:tc>
          <w:tcPr>
            <w:tcW w:w="1435" w:type="dxa"/>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jc w:val="center"/>
              <w:rPr>
                <w:rFonts w:ascii="宋体" w:hAnsi="宋体"/>
                <w:szCs w:val="21"/>
              </w:rPr>
            </w:pPr>
          </w:p>
        </w:tc>
        <w:tc>
          <w:tcPr>
            <w:tcW w:w="3743" w:type="dxa"/>
            <w:tcBorders>
              <w:top w:val="single" w:sz="4" w:space="0" w:color="000000"/>
              <w:left w:val="single" w:sz="4" w:space="0" w:color="000000"/>
              <w:bottom w:val="single" w:sz="4" w:space="0" w:color="000000"/>
              <w:right w:val="single" w:sz="4" w:space="0" w:color="000000"/>
            </w:tcBorders>
          </w:tcPr>
          <w:p w:rsidR="008901C2" w:rsidRPr="0029134B" w:rsidRDefault="008901C2" w:rsidP="00E44545">
            <w:pPr>
              <w:pStyle w:val="TableParagraph"/>
              <w:spacing w:before="124" w:after="120" w:line="276" w:lineRule="auto"/>
              <w:ind w:left="7" w:right="4"/>
              <w:rPr>
                <w:rFonts w:ascii="宋体" w:hAnsi="宋体" w:cs="宋体"/>
                <w:kern w:val="2"/>
                <w:sz w:val="21"/>
                <w:szCs w:val="21"/>
                <w:lang w:eastAsia="zh-CN"/>
              </w:rPr>
            </w:pPr>
            <w:r w:rsidRPr="0029134B">
              <w:rPr>
                <w:rFonts w:ascii="宋体" w:hAnsi="宋体" w:cs="宋体" w:hint="eastAsia"/>
                <w:spacing w:val="12"/>
                <w:w w:val="99"/>
                <w:kern w:val="2"/>
                <w:sz w:val="21"/>
                <w:szCs w:val="21"/>
                <w:lang w:eastAsia="zh-CN"/>
              </w:rPr>
              <w:t>《小便器用水效率限定</w:t>
            </w:r>
            <w:r w:rsidRPr="0029134B">
              <w:rPr>
                <w:rFonts w:ascii="宋体" w:hAnsi="宋体" w:cs="宋体" w:hint="eastAsia"/>
                <w:spacing w:val="9"/>
                <w:w w:val="99"/>
                <w:kern w:val="2"/>
                <w:sz w:val="21"/>
                <w:szCs w:val="21"/>
                <w:lang w:eastAsia="zh-CN"/>
              </w:rPr>
              <w:t>值</w:t>
            </w:r>
            <w:r w:rsidRPr="0029134B">
              <w:rPr>
                <w:rFonts w:ascii="宋体" w:hAnsi="宋体" w:cs="宋体" w:hint="eastAsia"/>
                <w:spacing w:val="12"/>
                <w:w w:val="99"/>
                <w:kern w:val="2"/>
                <w:sz w:val="21"/>
                <w:szCs w:val="21"/>
                <w:lang w:eastAsia="zh-CN"/>
              </w:rPr>
              <w:t>及用</w:t>
            </w:r>
            <w:r w:rsidRPr="0029134B">
              <w:rPr>
                <w:rFonts w:ascii="宋体" w:hAnsi="宋体" w:cs="宋体" w:hint="eastAsia"/>
                <w:w w:val="99"/>
                <w:kern w:val="2"/>
                <w:sz w:val="21"/>
                <w:szCs w:val="21"/>
                <w:lang w:eastAsia="zh-CN"/>
              </w:rPr>
              <w:t>水效</w:t>
            </w:r>
            <w:r w:rsidRPr="0029134B">
              <w:rPr>
                <w:rFonts w:ascii="宋体" w:hAnsi="宋体" w:cs="宋体" w:hint="eastAsia"/>
                <w:w w:val="99"/>
                <w:kern w:val="2"/>
                <w:sz w:val="21"/>
                <w:szCs w:val="21"/>
                <w:lang w:eastAsia="zh-CN"/>
              </w:rPr>
              <w:lastRenderedPageBreak/>
              <w:t>率等</w:t>
            </w:r>
            <w:r w:rsidRPr="0029134B">
              <w:rPr>
                <w:rFonts w:ascii="宋体" w:hAnsi="宋体" w:cs="宋体" w:hint="eastAsia"/>
                <w:spacing w:val="2"/>
                <w:w w:val="99"/>
                <w:kern w:val="2"/>
                <w:sz w:val="21"/>
                <w:szCs w:val="21"/>
                <w:lang w:eastAsia="zh-CN"/>
              </w:rPr>
              <w:t>级</w:t>
            </w:r>
            <w:r w:rsidRPr="0029134B">
              <w:rPr>
                <w:rFonts w:ascii="宋体" w:hAnsi="宋体" w:cs="宋体" w:hint="eastAsia"/>
                <w:w w:val="99"/>
                <w:kern w:val="2"/>
                <w:sz w:val="21"/>
                <w:szCs w:val="21"/>
                <w:lang w:eastAsia="zh-CN"/>
              </w:rPr>
              <w:t>》（</w:t>
            </w:r>
            <w:r w:rsidRPr="0029134B">
              <w:rPr>
                <w:rFonts w:ascii="宋体" w:hAnsi="宋体" w:cs="宋体" w:hint="eastAsia"/>
                <w:spacing w:val="1"/>
                <w:w w:val="99"/>
                <w:kern w:val="2"/>
                <w:sz w:val="21"/>
                <w:szCs w:val="21"/>
                <w:lang w:eastAsia="zh-CN"/>
              </w:rPr>
              <w:t>G</w:t>
            </w:r>
            <w:r w:rsidRPr="0029134B">
              <w:rPr>
                <w:rFonts w:ascii="宋体" w:hAnsi="宋体" w:cs="宋体" w:hint="eastAsia"/>
                <w:w w:val="99"/>
                <w:kern w:val="2"/>
                <w:sz w:val="21"/>
                <w:szCs w:val="21"/>
                <w:lang w:eastAsia="zh-CN"/>
              </w:rPr>
              <w:t>B</w:t>
            </w:r>
            <w:r w:rsidRPr="0029134B">
              <w:rPr>
                <w:rFonts w:ascii="宋体" w:hAnsi="宋体" w:cs="宋体" w:hint="eastAsia"/>
                <w:spacing w:val="1"/>
                <w:w w:val="99"/>
                <w:kern w:val="2"/>
                <w:sz w:val="21"/>
                <w:szCs w:val="21"/>
                <w:lang w:eastAsia="zh-CN"/>
              </w:rPr>
              <w:t>283</w:t>
            </w:r>
            <w:r w:rsidRPr="0029134B">
              <w:rPr>
                <w:rFonts w:ascii="宋体" w:hAnsi="宋体" w:cs="宋体" w:hint="eastAsia"/>
                <w:w w:val="99"/>
                <w:kern w:val="2"/>
                <w:sz w:val="21"/>
                <w:szCs w:val="21"/>
                <w:lang w:eastAsia="zh-CN"/>
              </w:rPr>
              <w:t>7</w:t>
            </w:r>
            <w:r w:rsidRPr="0029134B">
              <w:rPr>
                <w:rFonts w:ascii="宋体" w:hAnsi="宋体" w:cs="宋体" w:hint="eastAsia"/>
                <w:spacing w:val="-1"/>
                <w:w w:val="99"/>
                <w:kern w:val="2"/>
                <w:sz w:val="21"/>
                <w:szCs w:val="21"/>
                <w:lang w:eastAsia="zh-CN"/>
              </w:rPr>
              <w:t>7</w:t>
            </w:r>
            <w:r w:rsidRPr="0029134B">
              <w:rPr>
                <w:rFonts w:ascii="宋体" w:hAnsi="宋体" w:cs="宋体" w:hint="eastAsia"/>
                <w:w w:val="99"/>
                <w:kern w:val="2"/>
                <w:sz w:val="21"/>
                <w:szCs w:val="21"/>
                <w:lang w:eastAsia="zh-CN"/>
              </w:rPr>
              <w:t>）</w:t>
            </w:r>
          </w:p>
        </w:tc>
      </w:tr>
      <w:tr w:rsidR="008901C2" w:rsidRPr="0029134B" w:rsidTr="00E44545">
        <w:tc>
          <w:tcPr>
            <w:tcW w:w="705" w:type="dxa"/>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pStyle w:val="TableParagraph"/>
              <w:spacing w:after="120"/>
              <w:jc w:val="center"/>
              <w:rPr>
                <w:rFonts w:ascii="宋体" w:hAnsi="宋体" w:cs="宋体"/>
                <w:kern w:val="2"/>
                <w:sz w:val="21"/>
                <w:szCs w:val="21"/>
              </w:rPr>
            </w:pPr>
            <w:r w:rsidRPr="0029134B">
              <w:rPr>
                <w:rFonts w:ascii="宋体" w:hAnsi="宋体" w:hint="eastAsia"/>
                <w:kern w:val="2"/>
                <w:sz w:val="21"/>
                <w:szCs w:val="21"/>
              </w:rPr>
              <w:lastRenderedPageBreak/>
              <w:t>16</w:t>
            </w:r>
          </w:p>
        </w:tc>
        <w:tc>
          <w:tcPr>
            <w:tcW w:w="1492" w:type="dxa"/>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pStyle w:val="TableParagraph"/>
              <w:spacing w:before="153" w:after="120"/>
              <w:ind w:left="7"/>
              <w:jc w:val="center"/>
              <w:rPr>
                <w:rFonts w:ascii="宋体" w:hAnsi="宋体" w:cs="宋体"/>
                <w:kern w:val="2"/>
                <w:sz w:val="21"/>
                <w:szCs w:val="21"/>
              </w:rPr>
            </w:pPr>
            <w:r w:rsidRPr="0029134B">
              <w:rPr>
                <w:rFonts w:ascii="宋体" w:hAnsi="宋体" w:cs="宋体" w:hint="eastAsia"/>
                <w:kern w:val="2"/>
                <w:sz w:val="21"/>
                <w:szCs w:val="21"/>
              </w:rPr>
              <w:t>★</w:t>
            </w:r>
            <w:r w:rsidRPr="0029134B">
              <w:rPr>
                <w:rFonts w:ascii="宋体" w:hAnsi="宋体" w:cs="仿宋_GB2312" w:hint="eastAsia"/>
                <w:kern w:val="2"/>
                <w:sz w:val="21"/>
                <w:szCs w:val="21"/>
              </w:rPr>
              <w:t>A05020106</w:t>
            </w:r>
            <w:r w:rsidRPr="0029134B">
              <w:rPr>
                <w:rFonts w:ascii="宋体" w:hAnsi="宋体" w:cs="宋体" w:hint="eastAsia"/>
                <w:kern w:val="2"/>
                <w:sz w:val="21"/>
                <w:szCs w:val="21"/>
              </w:rPr>
              <w:t>水</w:t>
            </w:r>
            <w:r w:rsidRPr="0029134B">
              <w:rPr>
                <w:rFonts w:ascii="宋体" w:hAnsi="宋体" w:cs="宋体" w:hint="eastAsia"/>
                <w:w w:val="99"/>
                <w:kern w:val="2"/>
                <w:sz w:val="21"/>
                <w:szCs w:val="21"/>
              </w:rPr>
              <w:t>嘴</w:t>
            </w:r>
          </w:p>
        </w:tc>
        <w:tc>
          <w:tcPr>
            <w:tcW w:w="1571" w:type="dxa"/>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jc w:val="center"/>
              <w:rPr>
                <w:rFonts w:ascii="宋体" w:hAnsi="宋体"/>
                <w:szCs w:val="21"/>
                <w:lang w:eastAsia="en-US"/>
              </w:rPr>
            </w:pPr>
          </w:p>
        </w:tc>
        <w:tc>
          <w:tcPr>
            <w:tcW w:w="1435" w:type="dxa"/>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jc w:val="center"/>
              <w:rPr>
                <w:rFonts w:ascii="宋体" w:hAnsi="宋体"/>
                <w:szCs w:val="21"/>
                <w:lang w:eastAsia="en-US"/>
              </w:rPr>
            </w:pPr>
          </w:p>
        </w:tc>
        <w:tc>
          <w:tcPr>
            <w:tcW w:w="3743" w:type="dxa"/>
            <w:tcBorders>
              <w:top w:val="single" w:sz="4" w:space="0" w:color="000000"/>
              <w:left w:val="single" w:sz="4" w:space="0" w:color="000000"/>
              <w:bottom w:val="single" w:sz="4" w:space="0" w:color="000000"/>
              <w:right w:val="single" w:sz="4" w:space="0" w:color="000000"/>
            </w:tcBorders>
          </w:tcPr>
          <w:p w:rsidR="008901C2" w:rsidRPr="0029134B" w:rsidRDefault="008901C2" w:rsidP="00E44545">
            <w:pPr>
              <w:pStyle w:val="TableParagraph"/>
              <w:spacing w:before="153" w:after="120" w:line="276" w:lineRule="auto"/>
              <w:ind w:left="7" w:right="4"/>
              <w:rPr>
                <w:rFonts w:ascii="宋体" w:hAnsi="宋体" w:cs="宋体"/>
                <w:kern w:val="2"/>
                <w:sz w:val="21"/>
                <w:szCs w:val="21"/>
                <w:lang w:eastAsia="zh-CN"/>
              </w:rPr>
            </w:pPr>
            <w:r w:rsidRPr="0029134B">
              <w:rPr>
                <w:rFonts w:ascii="宋体" w:hAnsi="宋体" w:cs="宋体" w:hint="eastAsia"/>
                <w:spacing w:val="10"/>
                <w:kern w:val="2"/>
                <w:sz w:val="21"/>
                <w:szCs w:val="21"/>
                <w:lang w:eastAsia="zh-CN"/>
              </w:rPr>
              <w:t>《水嘴用水效率限定值及用水效</w:t>
            </w:r>
            <w:r w:rsidRPr="0029134B">
              <w:rPr>
                <w:rFonts w:ascii="宋体" w:hAnsi="宋体" w:cs="宋体" w:hint="eastAsia"/>
                <w:kern w:val="2"/>
                <w:sz w:val="21"/>
                <w:szCs w:val="21"/>
                <w:lang w:eastAsia="zh-CN"/>
              </w:rPr>
              <w:t>率等级》（GB 25501）</w:t>
            </w:r>
          </w:p>
        </w:tc>
      </w:tr>
      <w:tr w:rsidR="008901C2" w:rsidRPr="0029134B" w:rsidTr="00E44545">
        <w:tc>
          <w:tcPr>
            <w:tcW w:w="705" w:type="dxa"/>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pStyle w:val="TableParagraph"/>
              <w:spacing w:after="120"/>
              <w:jc w:val="center"/>
              <w:rPr>
                <w:rFonts w:ascii="宋体" w:hAnsi="宋体" w:cs="宋体"/>
                <w:kern w:val="2"/>
                <w:sz w:val="21"/>
                <w:szCs w:val="21"/>
              </w:rPr>
            </w:pPr>
            <w:r w:rsidRPr="0029134B">
              <w:rPr>
                <w:rFonts w:ascii="宋体" w:hAnsi="宋体" w:hint="eastAsia"/>
                <w:kern w:val="2"/>
                <w:sz w:val="21"/>
                <w:szCs w:val="21"/>
              </w:rPr>
              <w:t>17</w:t>
            </w:r>
          </w:p>
        </w:tc>
        <w:tc>
          <w:tcPr>
            <w:tcW w:w="1492" w:type="dxa"/>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pStyle w:val="TableParagraph"/>
              <w:spacing w:before="112" w:after="120"/>
              <w:ind w:left="7"/>
              <w:jc w:val="center"/>
              <w:rPr>
                <w:rFonts w:ascii="宋体" w:hAnsi="宋体" w:cs="宋体"/>
                <w:kern w:val="2"/>
                <w:sz w:val="21"/>
                <w:szCs w:val="21"/>
              </w:rPr>
            </w:pPr>
            <w:r w:rsidRPr="0029134B">
              <w:rPr>
                <w:rFonts w:ascii="宋体" w:hAnsi="宋体" w:cs="仿宋_GB2312" w:hint="eastAsia"/>
                <w:kern w:val="2"/>
                <w:sz w:val="21"/>
                <w:szCs w:val="21"/>
              </w:rPr>
              <w:t>A05020107</w:t>
            </w:r>
            <w:r w:rsidRPr="0029134B">
              <w:rPr>
                <w:rFonts w:ascii="宋体" w:hAnsi="宋体" w:cs="宋体" w:hint="eastAsia"/>
                <w:kern w:val="2"/>
                <w:sz w:val="21"/>
                <w:szCs w:val="21"/>
              </w:rPr>
              <w:t>便器冲洗阀</w:t>
            </w:r>
          </w:p>
        </w:tc>
        <w:tc>
          <w:tcPr>
            <w:tcW w:w="1571" w:type="dxa"/>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jc w:val="center"/>
              <w:rPr>
                <w:rFonts w:ascii="宋体" w:hAnsi="宋体"/>
                <w:szCs w:val="21"/>
                <w:lang w:eastAsia="en-US"/>
              </w:rPr>
            </w:pPr>
          </w:p>
        </w:tc>
        <w:tc>
          <w:tcPr>
            <w:tcW w:w="1435" w:type="dxa"/>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jc w:val="center"/>
              <w:rPr>
                <w:rFonts w:ascii="宋体" w:hAnsi="宋体"/>
                <w:szCs w:val="21"/>
                <w:lang w:eastAsia="en-US"/>
              </w:rPr>
            </w:pPr>
          </w:p>
        </w:tc>
        <w:tc>
          <w:tcPr>
            <w:tcW w:w="3743" w:type="dxa"/>
            <w:tcBorders>
              <w:top w:val="single" w:sz="4" w:space="0" w:color="000000"/>
              <w:left w:val="single" w:sz="4" w:space="0" w:color="000000"/>
              <w:bottom w:val="single" w:sz="4" w:space="0" w:color="000000"/>
              <w:right w:val="single" w:sz="4" w:space="0" w:color="000000"/>
            </w:tcBorders>
          </w:tcPr>
          <w:p w:rsidR="008901C2" w:rsidRPr="0029134B" w:rsidRDefault="008901C2" w:rsidP="00E44545">
            <w:pPr>
              <w:pStyle w:val="TableParagraph"/>
              <w:spacing w:before="112" w:after="120" w:line="276" w:lineRule="auto"/>
              <w:ind w:left="7" w:right="4"/>
              <w:rPr>
                <w:rFonts w:ascii="宋体" w:hAnsi="宋体" w:cs="宋体"/>
                <w:kern w:val="2"/>
                <w:sz w:val="21"/>
                <w:szCs w:val="21"/>
                <w:lang w:eastAsia="zh-CN"/>
              </w:rPr>
            </w:pPr>
            <w:r w:rsidRPr="0029134B">
              <w:rPr>
                <w:rFonts w:ascii="宋体" w:hAnsi="宋体" w:cs="宋体" w:hint="eastAsia"/>
                <w:spacing w:val="10"/>
                <w:kern w:val="2"/>
                <w:sz w:val="21"/>
                <w:szCs w:val="21"/>
                <w:lang w:eastAsia="zh-CN"/>
              </w:rPr>
              <w:t>《便器冲洗阀用水效率限定值及</w:t>
            </w:r>
            <w:r w:rsidRPr="0029134B">
              <w:rPr>
                <w:rFonts w:ascii="宋体" w:hAnsi="宋体" w:cs="宋体" w:hint="eastAsia"/>
                <w:kern w:val="2"/>
                <w:sz w:val="21"/>
                <w:szCs w:val="21"/>
                <w:lang w:eastAsia="zh-CN"/>
              </w:rPr>
              <w:t>用水效率等级》（GB28379）</w:t>
            </w:r>
          </w:p>
        </w:tc>
      </w:tr>
      <w:tr w:rsidR="008901C2" w:rsidRPr="0029134B" w:rsidTr="00E44545">
        <w:tc>
          <w:tcPr>
            <w:tcW w:w="705" w:type="dxa"/>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pStyle w:val="TableParagraph"/>
              <w:spacing w:after="120"/>
              <w:jc w:val="center"/>
              <w:rPr>
                <w:rFonts w:ascii="宋体" w:hAnsi="宋体" w:cs="宋体"/>
                <w:kern w:val="2"/>
                <w:sz w:val="21"/>
                <w:szCs w:val="21"/>
              </w:rPr>
            </w:pPr>
            <w:r w:rsidRPr="0029134B">
              <w:rPr>
                <w:rFonts w:ascii="宋体" w:hAnsi="宋体" w:hint="eastAsia"/>
                <w:kern w:val="2"/>
                <w:sz w:val="21"/>
                <w:szCs w:val="21"/>
              </w:rPr>
              <w:t>18</w:t>
            </w:r>
          </w:p>
        </w:tc>
        <w:tc>
          <w:tcPr>
            <w:tcW w:w="1492" w:type="dxa"/>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pStyle w:val="TableParagraph"/>
              <w:spacing w:before="131" w:after="120"/>
              <w:ind w:left="7"/>
              <w:jc w:val="center"/>
              <w:rPr>
                <w:rFonts w:ascii="宋体" w:hAnsi="宋体" w:cs="宋体"/>
                <w:kern w:val="2"/>
                <w:sz w:val="21"/>
                <w:szCs w:val="21"/>
              </w:rPr>
            </w:pPr>
            <w:r w:rsidRPr="0029134B">
              <w:rPr>
                <w:rFonts w:ascii="宋体" w:hAnsi="宋体" w:cs="仿宋_GB2312" w:hint="eastAsia"/>
                <w:kern w:val="2"/>
                <w:sz w:val="21"/>
                <w:szCs w:val="21"/>
              </w:rPr>
              <w:t>A05020110</w:t>
            </w:r>
            <w:r w:rsidRPr="0029134B">
              <w:rPr>
                <w:rFonts w:ascii="宋体" w:hAnsi="宋体" w:cs="宋体" w:hint="eastAsia"/>
                <w:kern w:val="2"/>
                <w:sz w:val="21"/>
                <w:szCs w:val="21"/>
              </w:rPr>
              <w:t>淋浴</w:t>
            </w:r>
            <w:r w:rsidRPr="0029134B">
              <w:rPr>
                <w:rFonts w:ascii="宋体" w:hAnsi="宋体" w:cs="宋体" w:hint="eastAsia"/>
                <w:w w:val="99"/>
                <w:kern w:val="2"/>
                <w:sz w:val="21"/>
                <w:szCs w:val="21"/>
              </w:rPr>
              <w:t>器</w:t>
            </w:r>
          </w:p>
        </w:tc>
        <w:tc>
          <w:tcPr>
            <w:tcW w:w="1571" w:type="dxa"/>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jc w:val="center"/>
              <w:rPr>
                <w:rFonts w:ascii="宋体" w:hAnsi="宋体"/>
                <w:szCs w:val="21"/>
                <w:lang w:eastAsia="en-US"/>
              </w:rPr>
            </w:pPr>
          </w:p>
        </w:tc>
        <w:tc>
          <w:tcPr>
            <w:tcW w:w="1435" w:type="dxa"/>
            <w:tcBorders>
              <w:top w:val="single" w:sz="4" w:space="0" w:color="000000"/>
              <w:left w:val="single" w:sz="4" w:space="0" w:color="000000"/>
              <w:bottom w:val="single" w:sz="4" w:space="0" w:color="000000"/>
              <w:right w:val="single" w:sz="4" w:space="0" w:color="000000"/>
            </w:tcBorders>
            <w:vAlign w:val="center"/>
          </w:tcPr>
          <w:p w:rsidR="008901C2" w:rsidRPr="0029134B" w:rsidRDefault="008901C2" w:rsidP="00E44545">
            <w:pPr>
              <w:jc w:val="center"/>
              <w:rPr>
                <w:rFonts w:ascii="宋体" w:hAnsi="宋体"/>
                <w:szCs w:val="21"/>
                <w:lang w:eastAsia="en-US"/>
              </w:rPr>
            </w:pPr>
          </w:p>
        </w:tc>
        <w:tc>
          <w:tcPr>
            <w:tcW w:w="3743" w:type="dxa"/>
            <w:tcBorders>
              <w:top w:val="single" w:sz="4" w:space="0" w:color="000000"/>
              <w:left w:val="single" w:sz="4" w:space="0" w:color="000000"/>
              <w:bottom w:val="single" w:sz="4" w:space="0" w:color="000000"/>
              <w:right w:val="single" w:sz="4" w:space="0" w:color="000000"/>
            </w:tcBorders>
          </w:tcPr>
          <w:p w:rsidR="008901C2" w:rsidRPr="0029134B" w:rsidRDefault="008901C2" w:rsidP="00E44545">
            <w:pPr>
              <w:pStyle w:val="TableParagraph"/>
              <w:spacing w:before="131" w:after="120" w:line="276" w:lineRule="auto"/>
              <w:ind w:left="7" w:right="4"/>
              <w:rPr>
                <w:rFonts w:ascii="宋体" w:hAnsi="宋体" w:cs="宋体"/>
                <w:kern w:val="2"/>
                <w:sz w:val="21"/>
                <w:szCs w:val="21"/>
                <w:lang w:eastAsia="zh-CN"/>
              </w:rPr>
            </w:pPr>
            <w:r w:rsidRPr="0029134B">
              <w:rPr>
                <w:rFonts w:ascii="宋体" w:hAnsi="宋体" w:cs="宋体" w:hint="eastAsia"/>
                <w:spacing w:val="10"/>
                <w:kern w:val="2"/>
                <w:sz w:val="21"/>
                <w:szCs w:val="21"/>
                <w:lang w:eastAsia="zh-CN"/>
              </w:rPr>
              <w:t>《淋浴器用水效率限定值及用水</w:t>
            </w:r>
            <w:r w:rsidRPr="0029134B">
              <w:rPr>
                <w:rFonts w:ascii="宋体" w:hAnsi="宋体" w:cs="宋体" w:hint="eastAsia"/>
                <w:kern w:val="2"/>
                <w:sz w:val="21"/>
                <w:szCs w:val="21"/>
                <w:lang w:eastAsia="zh-CN"/>
              </w:rPr>
              <w:t>效率等级》（GB28378）</w:t>
            </w:r>
          </w:p>
        </w:tc>
      </w:tr>
    </w:tbl>
    <w:p w:rsidR="008901C2" w:rsidRPr="0029134B" w:rsidRDefault="008901C2" w:rsidP="008901C2">
      <w:pPr>
        <w:spacing w:line="360" w:lineRule="auto"/>
        <w:rPr>
          <w:rFonts w:ascii="宋体" w:hAnsi="宋体"/>
          <w:szCs w:val="21"/>
        </w:rPr>
      </w:pPr>
      <w:r w:rsidRPr="0029134B">
        <w:rPr>
          <w:rFonts w:ascii="宋体" w:hAnsi="宋体" w:hint="eastAsia"/>
          <w:spacing w:val="-3"/>
          <w:kern w:val="0"/>
          <w:szCs w:val="21"/>
        </w:rPr>
        <w:t>注：</w:t>
      </w:r>
      <w:r w:rsidRPr="0029134B">
        <w:rPr>
          <w:rFonts w:ascii="宋体" w:hAnsi="宋体"/>
          <w:spacing w:val="-3"/>
          <w:kern w:val="0"/>
          <w:szCs w:val="21"/>
        </w:rPr>
        <w:t>1.</w:t>
      </w:r>
      <w:r w:rsidRPr="0029134B">
        <w:rPr>
          <w:rFonts w:ascii="宋体" w:hAnsi="宋体" w:hint="eastAsia"/>
          <w:spacing w:val="-3"/>
          <w:kern w:val="0"/>
          <w:szCs w:val="21"/>
        </w:rPr>
        <w:t>节能产品认证应依据相关国家标准的最新版本，依据国家标准中二级能效（水效）</w:t>
      </w:r>
      <w:r w:rsidRPr="0029134B">
        <w:rPr>
          <w:rFonts w:ascii="宋体" w:hAnsi="宋体" w:hint="eastAsia"/>
          <w:kern w:val="0"/>
          <w:szCs w:val="21"/>
        </w:rPr>
        <w:t>指标。</w:t>
      </w:r>
    </w:p>
    <w:p w:rsidR="008901C2" w:rsidRPr="0029134B" w:rsidRDefault="008901C2" w:rsidP="008901C2">
      <w:pPr>
        <w:spacing w:line="360" w:lineRule="auto"/>
        <w:ind w:firstLine="465"/>
        <w:rPr>
          <w:rFonts w:ascii="宋体" w:hAnsi="宋体"/>
          <w:kern w:val="0"/>
          <w:szCs w:val="21"/>
        </w:rPr>
      </w:pPr>
      <w:r w:rsidRPr="0029134B">
        <w:rPr>
          <w:rFonts w:ascii="宋体" w:hAnsi="宋体"/>
          <w:kern w:val="0"/>
          <w:szCs w:val="21"/>
        </w:rPr>
        <w:t>2</w:t>
      </w:r>
      <w:r w:rsidRPr="0029134B">
        <w:rPr>
          <w:rFonts w:ascii="宋体" w:hAnsi="宋体" w:hint="eastAsia"/>
          <w:kern w:val="0"/>
          <w:szCs w:val="21"/>
        </w:rPr>
        <w:t>.以</w:t>
      </w:r>
      <w:r w:rsidRPr="0029134B">
        <w:rPr>
          <w:rFonts w:ascii="宋体" w:hAnsi="宋体"/>
          <w:kern w:val="0"/>
          <w:szCs w:val="21"/>
        </w:rPr>
        <w:t>“</w:t>
      </w:r>
      <w:r w:rsidRPr="0029134B">
        <w:rPr>
          <w:rFonts w:ascii="宋体" w:hAnsi="宋体" w:hint="eastAsia"/>
          <w:kern w:val="0"/>
          <w:szCs w:val="21"/>
        </w:rPr>
        <w:t>★</w:t>
      </w:r>
      <w:r w:rsidRPr="0029134B">
        <w:rPr>
          <w:rFonts w:ascii="宋体" w:hAnsi="宋体"/>
          <w:kern w:val="0"/>
          <w:szCs w:val="21"/>
        </w:rPr>
        <w:t>”</w:t>
      </w:r>
      <w:r w:rsidRPr="0029134B">
        <w:rPr>
          <w:rFonts w:ascii="宋体" w:hAnsi="宋体" w:hint="eastAsia"/>
          <w:kern w:val="0"/>
          <w:szCs w:val="21"/>
        </w:rPr>
        <w:t>标注的为政府强制采购产品。</w:t>
      </w:r>
    </w:p>
    <w:p w:rsidR="008901C2" w:rsidRPr="0029134B" w:rsidRDefault="008901C2" w:rsidP="008901C2">
      <w:pPr>
        <w:spacing w:line="360" w:lineRule="auto"/>
        <w:ind w:firstLine="465"/>
        <w:rPr>
          <w:rFonts w:ascii="宋体" w:hAnsi="宋体"/>
          <w:kern w:val="0"/>
          <w:szCs w:val="21"/>
        </w:rPr>
      </w:pPr>
      <w:r w:rsidRPr="0029134B">
        <w:rPr>
          <w:rFonts w:ascii="宋体" w:hAnsi="宋体" w:hint="eastAsia"/>
          <w:kern w:val="0"/>
          <w:szCs w:val="21"/>
        </w:rPr>
        <w:t>3.本表格原为《关于印发节能产品政府采购品目清单的通知》（财库〔2019〕19号）规定的表格附件，其中名称及编码已根据《财政部关于印发〈政府采购品目分类目录〉的通知》（财库〔2022〕31号）修改。</w:t>
      </w:r>
    </w:p>
    <w:p w:rsidR="00195093" w:rsidRPr="0029134B" w:rsidRDefault="00195093">
      <w:pPr>
        <w:rPr>
          <w:rFonts w:ascii="Arial Unicode MS" w:eastAsia="Arial Unicode MS" w:hAnsi="Arial Unicode MS" w:cs="Arial Unicode MS"/>
          <w:sz w:val="20"/>
          <w:szCs w:val="20"/>
        </w:rPr>
      </w:pPr>
    </w:p>
    <w:p w:rsidR="00195093" w:rsidRPr="0029134B" w:rsidRDefault="00195093">
      <w:pPr>
        <w:rPr>
          <w:rFonts w:ascii="Arial Unicode MS" w:eastAsia="Arial Unicode MS" w:hAnsi="Arial Unicode MS" w:cs="Arial Unicode MS"/>
          <w:sz w:val="20"/>
          <w:szCs w:val="20"/>
        </w:rPr>
      </w:pPr>
    </w:p>
    <w:p w:rsidR="00195093" w:rsidRPr="0029134B" w:rsidRDefault="00195093">
      <w:pPr>
        <w:rPr>
          <w:rFonts w:ascii="Arial Unicode MS" w:eastAsia="Arial Unicode MS" w:hAnsi="Arial Unicode MS" w:cs="Arial Unicode MS"/>
          <w:sz w:val="20"/>
          <w:szCs w:val="20"/>
        </w:rPr>
      </w:pPr>
    </w:p>
    <w:p w:rsidR="00195093" w:rsidRPr="0029134B" w:rsidRDefault="00195093">
      <w:pPr>
        <w:rPr>
          <w:rFonts w:ascii="Arial Unicode MS" w:eastAsia="Arial Unicode MS" w:hAnsi="Arial Unicode MS" w:cs="Arial Unicode MS"/>
          <w:sz w:val="20"/>
          <w:szCs w:val="20"/>
        </w:rPr>
      </w:pPr>
    </w:p>
    <w:p w:rsidR="00195093" w:rsidRPr="0029134B" w:rsidRDefault="00195093">
      <w:pPr>
        <w:rPr>
          <w:rFonts w:ascii="Arial Unicode MS" w:eastAsia="Arial Unicode MS" w:hAnsi="Arial Unicode MS" w:cs="Arial Unicode MS"/>
          <w:sz w:val="20"/>
          <w:szCs w:val="20"/>
        </w:rPr>
      </w:pPr>
    </w:p>
    <w:p w:rsidR="00195093" w:rsidRPr="0029134B" w:rsidRDefault="00195093">
      <w:pPr>
        <w:rPr>
          <w:rFonts w:ascii="Arial Unicode MS" w:eastAsia="Arial Unicode MS" w:hAnsi="Arial Unicode MS" w:cs="Arial Unicode MS"/>
          <w:sz w:val="20"/>
          <w:szCs w:val="20"/>
        </w:rPr>
      </w:pPr>
    </w:p>
    <w:p w:rsidR="00195093" w:rsidRPr="0029134B" w:rsidRDefault="00195093">
      <w:pPr>
        <w:rPr>
          <w:rFonts w:ascii="Arial Unicode MS" w:eastAsia="Arial Unicode MS" w:hAnsi="Arial Unicode MS" w:cs="Arial Unicode MS"/>
          <w:sz w:val="20"/>
          <w:szCs w:val="20"/>
        </w:rPr>
      </w:pPr>
    </w:p>
    <w:p w:rsidR="00195093" w:rsidRPr="0029134B" w:rsidRDefault="00195093">
      <w:pPr>
        <w:rPr>
          <w:rFonts w:ascii="Arial Unicode MS" w:eastAsia="Arial Unicode MS" w:hAnsi="Arial Unicode MS" w:cs="Arial Unicode MS"/>
          <w:sz w:val="20"/>
          <w:szCs w:val="20"/>
        </w:rPr>
      </w:pPr>
    </w:p>
    <w:p w:rsidR="00195093" w:rsidRPr="0029134B" w:rsidRDefault="00195093">
      <w:pPr>
        <w:rPr>
          <w:rFonts w:ascii="Arial Unicode MS" w:eastAsia="Arial Unicode MS" w:hAnsi="Arial Unicode MS" w:cs="Arial Unicode MS"/>
          <w:sz w:val="20"/>
          <w:szCs w:val="20"/>
        </w:rPr>
      </w:pPr>
    </w:p>
    <w:p w:rsidR="00195093" w:rsidRPr="0029134B" w:rsidRDefault="00195093">
      <w:pPr>
        <w:rPr>
          <w:rFonts w:ascii="Arial Unicode MS" w:eastAsia="Arial Unicode MS" w:hAnsi="Arial Unicode MS" w:cs="Arial Unicode MS"/>
          <w:sz w:val="20"/>
          <w:szCs w:val="20"/>
        </w:rPr>
      </w:pPr>
    </w:p>
    <w:p w:rsidR="00195093" w:rsidRPr="0029134B" w:rsidRDefault="00195093">
      <w:pPr>
        <w:rPr>
          <w:rFonts w:ascii="Arial Unicode MS" w:eastAsia="Arial Unicode MS" w:hAnsi="Arial Unicode MS" w:cs="Arial Unicode MS"/>
          <w:sz w:val="20"/>
          <w:szCs w:val="20"/>
        </w:rPr>
      </w:pPr>
    </w:p>
    <w:p w:rsidR="00195093" w:rsidRPr="0029134B" w:rsidRDefault="00195093">
      <w:pPr>
        <w:rPr>
          <w:rFonts w:ascii="Arial Unicode MS" w:eastAsia="Arial Unicode MS" w:hAnsi="Arial Unicode MS" w:cs="Arial Unicode MS"/>
          <w:sz w:val="20"/>
          <w:szCs w:val="20"/>
        </w:rPr>
      </w:pPr>
    </w:p>
    <w:p w:rsidR="00195093" w:rsidRPr="0029134B" w:rsidRDefault="00195093">
      <w:pPr>
        <w:rPr>
          <w:rFonts w:ascii="Arial Unicode MS" w:eastAsia="Arial Unicode MS" w:hAnsi="Arial Unicode MS" w:cs="Arial Unicode MS"/>
          <w:sz w:val="20"/>
          <w:szCs w:val="20"/>
        </w:rPr>
      </w:pPr>
    </w:p>
    <w:p w:rsidR="00195093" w:rsidRPr="0029134B" w:rsidRDefault="00195093">
      <w:pPr>
        <w:rPr>
          <w:rFonts w:ascii="Arial Unicode MS" w:eastAsia="Arial Unicode MS" w:hAnsi="Arial Unicode MS" w:cs="Arial Unicode MS"/>
          <w:sz w:val="20"/>
          <w:szCs w:val="20"/>
        </w:rPr>
      </w:pPr>
    </w:p>
    <w:p w:rsidR="00195093" w:rsidRPr="0029134B" w:rsidRDefault="00195093">
      <w:pPr>
        <w:rPr>
          <w:rFonts w:ascii="Arial Unicode MS" w:eastAsia="Arial Unicode MS" w:hAnsi="Arial Unicode MS" w:cs="Arial Unicode MS"/>
          <w:sz w:val="20"/>
          <w:szCs w:val="20"/>
        </w:rPr>
      </w:pPr>
    </w:p>
    <w:p w:rsidR="00195093" w:rsidRPr="0029134B" w:rsidRDefault="00195093">
      <w:pPr>
        <w:rPr>
          <w:rFonts w:ascii="Arial Unicode MS" w:eastAsia="Arial Unicode MS" w:hAnsi="Arial Unicode MS" w:cs="Arial Unicode MS"/>
          <w:sz w:val="20"/>
          <w:szCs w:val="20"/>
        </w:rPr>
      </w:pPr>
    </w:p>
    <w:p w:rsidR="00195093" w:rsidRPr="0029134B" w:rsidRDefault="00195093">
      <w:pPr>
        <w:spacing w:before="16"/>
        <w:rPr>
          <w:rFonts w:ascii="Arial Unicode MS" w:eastAsia="Arial Unicode MS" w:hAnsi="Arial Unicode MS" w:cs="Arial Unicode MS"/>
          <w:sz w:val="17"/>
          <w:szCs w:val="17"/>
        </w:rPr>
      </w:pPr>
    </w:p>
    <w:p w:rsidR="00195093" w:rsidRPr="0029134B" w:rsidRDefault="00CD60EE">
      <w:pPr>
        <w:spacing w:before="37"/>
        <w:ind w:right="102"/>
        <w:jc w:val="right"/>
        <w:rPr>
          <w:rFonts w:ascii="宋体" w:hAnsi="宋体" w:cs="宋体"/>
          <w:sz w:val="20"/>
          <w:szCs w:val="20"/>
          <w:lang w:eastAsia="en-US"/>
        </w:rPr>
      </w:pPr>
      <w:r w:rsidRPr="0029134B">
        <w:rPr>
          <w:rFonts w:ascii="宋体" w:hAnsi="宋体" w:cs="宋体" w:hint="eastAsia"/>
          <w:w w:val="99"/>
          <w:sz w:val="20"/>
          <w:szCs w:val="20"/>
        </w:rPr>
        <w:t>）</w:t>
      </w:r>
    </w:p>
    <w:p w:rsidR="00195093" w:rsidRPr="0029134B" w:rsidRDefault="00195093">
      <w:pPr>
        <w:rPr>
          <w:rFonts w:ascii="宋体" w:hAnsi="宋体" w:cs="宋体"/>
          <w:sz w:val="20"/>
          <w:szCs w:val="20"/>
        </w:rPr>
      </w:pPr>
    </w:p>
    <w:p w:rsidR="00195093" w:rsidRPr="0029134B" w:rsidRDefault="00195093">
      <w:pPr>
        <w:rPr>
          <w:rFonts w:ascii="宋体" w:hAnsi="宋体" w:cs="宋体"/>
          <w:sz w:val="20"/>
          <w:szCs w:val="20"/>
        </w:rPr>
      </w:pPr>
    </w:p>
    <w:p w:rsidR="00195093" w:rsidRPr="0029134B" w:rsidRDefault="00195093">
      <w:pPr>
        <w:spacing w:before="3"/>
        <w:rPr>
          <w:rFonts w:ascii="宋体" w:hAnsi="宋体" w:cs="宋体"/>
          <w:sz w:val="15"/>
          <w:szCs w:val="15"/>
        </w:rPr>
      </w:pPr>
    </w:p>
    <w:p w:rsidR="00195093" w:rsidRPr="0029134B" w:rsidRDefault="00195093" w:rsidP="00EB7DAE">
      <w:pPr>
        <w:spacing w:before="37"/>
        <w:ind w:right="150"/>
        <w:jc w:val="right"/>
        <w:rPr>
          <w:rFonts w:ascii="宋体" w:hAnsi="宋体" w:cs="宋体"/>
          <w:sz w:val="20"/>
          <w:szCs w:val="20"/>
        </w:rPr>
        <w:sectPr w:rsidR="00195093" w:rsidRPr="0029134B">
          <w:pgSz w:w="11910" w:h="16840"/>
          <w:pgMar w:top="1418" w:right="853" w:bottom="1418" w:left="1134" w:header="720" w:footer="964" w:gutter="0"/>
          <w:cols w:space="720"/>
        </w:sectPr>
      </w:pPr>
    </w:p>
    <w:p w:rsidR="00195093" w:rsidRPr="0029134B" w:rsidRDefault="00CD60EE" w:rsidP="00EB7DAE">
      <w:pPr>
        <w:widowControl/>
        <w:jc w:val="left"/>
        <w:rPr>
          <w:rFonts w:ascii="宋体" w:hAnsi="宋体" w:cs="宋体"/>
          <w:sz w:val="20"/>
          <w:szCs w:val="20"/>
        </w:rPr>
      </w:pPr>
      <w:r w:rsidRPr="0029134B">
        <w:rPr>
          <w:rFonts w:ascii="微软雅黑" w:eastAsia="微软雅黑" w:hAnsi="微软雅黑" w:cs="微软雅黑" w:hint="eastAsia"/>
          <w:sz w:val="32"/>
          <w:szCs w:val="32"/>
        </w:rPr>
        <w:lastRenderedPageBreak/>
        <w:t>附件：</w:t>
      </w:r>
    </w:p>
    <w:p w:rsidR="00195093" w:rsidRPr="0029134B" w:rsidRDefault="00CD60EE">
      <w:pPr>
        <w:spacing w:line="528" w:lineRule="exact"/>
        <w:jc w:val="center"/>
        <w:rPr>
          <w:rFonts w:asciiTheme="minorEastAsia" w:eastAsiaTheme="minorEastAsia" w:hAnsiTheme="minorEastAsia" w:cs="Arial Unicode MS"/>
          <w:sz w:val="40"/>
          <w:szCs w:val="40"/>
        </w:rPr>
      </w:pPr>
      <w:r w:rsidRPr="0029134B">
        <w:rPr>
          <w:rFonts w:asciiTheme="minorEastAsia" w:eastAsiaTheme="minorEastAsia" w:hAnsiTheme="minorEastAsia" w:cs="Arial Unicode MS" w:hint="eastAsia"/>
          <w:sz w:val="40"/>
          <w:szCs w:val="40"/>
        </w:rPr>
        <w:t>中小微企业划型标准</w:t>
      </w:r>
    </w:p>
    <w:tbl>
      <w:tblPr>
        <w:tblW w:w="9088" w:type="dxa"/>
        <w:jc w:val="center"/>
        <w:tblLayout w:type="fixed"/>
        <w:tblLook w:val="04A0"/>
      </w:tblPr>
      <w:tblGrid>
        <w:gridCol w:w="1985"/>
        <w:gridCol w:w="1984"/>
        <w:gridCol w:w="851"/>
        <w:gridCol w:w="1842"/>
        <w:gridCol w:w="1434"/>
        <w:gridCol w:w="992"/>
      </w:tblGrid>
      <w:tr w:rsidR="00195093" w:rsidRPr="0029134B">
        <w:trPr>
          <w:trHeight w:val="285"/>
          <w:jc w:val="center"/>
        </w:trPr>
        <w:tc>
          <w:tcPr>
            <w:tcW w:w="1985" w:type="dxa"/>
            <w:tcBorders>
              <w:top w:val="single" w:sz="4" w:space="0" w:color="auto"/>
              <w:left w:val="single" w:sz="4" w:space="0" w:color="auto"/>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b/>
                <w:kern w:val="0"/>
                <w:sz w:val="24"/>
              </w:rPr>
            </w:pPr>
            <w:r w:rsidRPr="0029134B">
              <w:rPr>
                <w:rFonts w:ascii="仿宋_GB2312" w:eastAsia="仿宋_GB2312" w:hAnsi="仿宋" w:cs="宋体" w:hint="eastAsia"/>
                <w:b/>
                <w:kern w:val="0"/>
                <w:sz w:val="24"/>
              </w:rPr>
              <w:t>行业名称</w:t>
            </w:r>
          </w:p>
        </w:tc>
        <w:tc>
          <w:tcPr>
            <w:tcW w:w="1984" w:type="dxa"/>
            <w:tcBorders>
              <w:top w:val="single" w:sz="4" w:space="0" w:color="auto"/>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b/>
                <w:kern w:val="0"/>
                <w:sz w:val="24"/>
              </w:rPr>
            </w:pPr>
            <w:r w:rsidRPr="0029134B">
              <w:rPr>
                <w:rFonts w:ascii="仿宋_GB2312" w:eastAsia="仿宋_GB2312" w:hAnsi="仿宋" w:cs="宋体" w:hint="eastAsia"/>
                <w:b/>
                <w:kern w:val="0"/>
                <w:sz w:val="24"/>
              </w:rPr>
              <w:t>指标名称</w:t>
            </w:r>
          </w:p>
        </w:tc>
        <w:tc>
          <w:tcPr>
            <w:tcW w:w="851" w:type="dxa"/>
            <w:tcBorders>
              <w:top w:val="single" w:sz="4" w:space="0" w:color="auto"/>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b/>
                <w:kern w:val="0"/>
                <w:sz w:val="24"/>
              </w:rPr>
            </w:pPr>
            <w:r w:rsidRPr="0029134B">
              <w:rPr>
                <w:rFonts w:ascii="仿宋_GB2312" w:eastAsia="仿宋_GB2312" w:hAnsi="仿宋" w:cs="宋体" w:hint="eastAsia"/>
                <w:b/>
                <w:kern w:val="0"/>
                <w:sz w:val="24"/>
              </w:rPr>
              <w:t>计量单位</w:t>
            </w:r>
          </w:p>
        </w:tc>
        <w:tc>
          <w:tcPr>
            <w:tcW w:w="1842" w:type="dxa"/>
            <w:tcBorders>
              <w:top w:val="single" w:sz="4" w:space="0" w:color="auto"/>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b/>
                <w:kern w:val="0"/>
                <w:sz w:val="24"/>
              </w:rPr>
            </w:pPr>
            <w:r w:rsidRPr="0029134B">
              <w:rPr>
                <w:rFonts w:ascii="仿宋_GB2312" w:eastAsia="仿宋_GB2312" w:hAnsi="仿宋" w:cs="宋体" w:hint="eastAsia"/>
                <w:b/>
                <w:kern w:val="0"/>
                <w:sz w:val="24"/>
              </w:rPr>
              <w:t>中型</w:t>
            </w:r>
          </w:p>
        </w:tc>
        <w:tc>
          <w:tcPr>
            <w:tcW w:w="1434" w:type="dxa"/>
            <w:tcBorders>
              <w:top w:val="single" w:sz="4" w:space="0" w:color="auto"/>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b/>
                <w:kern w:val="0"/>
                <w:sz w:val="24"/>
              </w:rPr>
            </w:pPr>
            <w:r w:rsidRPr="0029134B">
              <w:rPr>
                <w:rFonts w:ascii="仿宋_GB2312" w:eastAsia="仿宋_GB2312" w:hAnsi="仿宋" w:cs="宋体" w:hint="eastAsia"/>
                <w:b/>
                <w:kern w:val="0"/>
                <w:sz w:val="24"/>
              </w:rPr>
              <w:t>小型</w:t>
            </w:r>
          </w:p>
        </w:tc>
        <w:tc>
          <w:tcPr>
            <w:tcW w:w="992" w:type="dxa"/>
            <w:tcBorders>
              <w:top w:val="single" w:sz="4" w:space="0" w:color="auto"/>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b/>
                <w:kern w:val="0"/>
                <w:sz w:val="24"/>
              </w:rPr>
            </w:pPr>
            <w:r w:rsidRPr="0029134B">
              <w:rPr>
                <w:rFonts w:ascii="仿宋_GB2312" w:eastAsia="仿宋_GB2312" w:hAnsi="仿宋" w:cs="宋体" w:hint="eastAsia"/>
                <w:b/>
                <w:kern w:val="0"/>
                <w:sz w:val="24"/>
              </w:rPr>
              <w:t>微型</w:t>
            </w:r>
          </w:p>
        </w:tc>
      </w:tr>
      <w:tr w:rsidR="00195093" w:rsidRPr="0029134B">
        <w:trPr>
          <w:trHeight w:val="225"/>
          <w:jc w:val="center"/>
        </w:trPr>
        <w:tc>
          <w:tcPr>
            <w:tcW w:w="1985" w:type="dxa"/>
            <w:tcBorders>
              <w:top w:val="nil"/>
              <w:left w:val="single" w:sz="4" w:space="0" w:color="auto"/>
              <w:bottom w:val="single" w:sz="4" w:space="0" w:color="auto"/>
              <w:right w:val="single" w:sz="4" w:space="0" w:color="auto"/>
            </w:tcBorders>
            <w:vAlign w:val="bottom"/>
          </w:tcPr>
          <w:p w:rsidR="00195093" w:rsidRPr="0029134B" w:rsidRDefault="00CD60EE">
            <w:pPr>
              <w:widowControl/>
              <w:jc w:val="center"/>
              <w:rPr>
                <w:rFonts w:ascii="仿宋_GB2312" w:eastAsia="仿宋_GB2312" w:hAnsi="仿宋" w:cs="宋体"/>
                <w:b/>
                <w:bCs/>
                <w:kern w:val="0"/>
                <w:sz w:val="18"/>
                <w:szCs w:val="18"/>
              </w:rPr>
            </w:pPr>
            <w:r w:rsidRPr="0029134B">
              <w:rPr>
                <w:rFonts w:ascii="仿宋_GB2312" w:eastAsia="仿宋_GB2312" w:hAnsi="仿宋" w:cs="宋体" w:hint="eastAsia"/>
                <w:b/>
                <w:bCs/>
                <w:kern w:val="0"/>
                <w:sz w:val="18"/>
                <w:szCs w:val="18"/>
              </w:rPr>
              <w:t>农、林、牧、渔</w:t>
            </w:r>
          </w:p>
        </w:tc>
        <w:tc>
          <w:tcPr>
            <w:tcW w:w="1984"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500≤Y＜20000</w:t>
            </w:r>
          </w:p>
        </w:tc>
        <w:tc>
          <w:tcPr>
            <w:tcW w:w="1434"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50≤Y＜500</w:t>
            </w:r>
          </w:p>
        </w:tc>
        <w:tc>
          <w:tcPr>
            <w:tcW w:w="992"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Y＜50</w:t>
            </w:r>
          </w:p>
        </w:tc>
      </w:tr>
      <w:tr w:rsidR="00195093" w:rsidRPr="0029134B">
        <w:trPr>
          <w:trHeight w:val="225"/>
          <w:jc w:val="center"/>
        </w:trPr>
        <w:tc>
          <w:tcPr>
            <w:tcW w:w="1985" w:type="dxa"/>
            <w:vMerge w:val="restart"/>
            <w:tcBorders>
              <w:top w:val="nil"/>
              <w:left w:val="single" w:sz="4" w:space="0" w:color="auto"/>
              <w:bottom w:val="single" w:sz="4" w:space="0" w:color="auto"/>
              <w:right w:val="single" w:sz="4" w:space="0" w:color="auto"/>
            </w:tcBorders>
            <w:vAlign w:val="bottom"/>
          </w:tcPr>
          <w:p w:rsidR="00195093" w:rsidRPr="0029134B" w:rsidRDefault="00CD60EE">
            <w:pPr>
              <w:widowControl/>
              <w:jc w:val="center"/>
              <w:rPr>
                <w:rFonts w:ascii="仿宋_GB2312" w:eastAsia="仿宋_GB2312" w:hAnsi="仿宋" w:cs="宋体"/>
                <w:b/>
                <w:bCs/>
                <w:kern w:val="0"/>
                <w:sz w:val="18"/>
                <w:szCs w:val="18"/>
              </w:rPr>
            </w:pPr>
            <w:r w:rsidRPr="0029134B">
              <w:rPr>
                <w:rFonts w:ascii="仿宋_GB2312" w:eastAsia="仿宋_GB2312" w:hAnsi="仿宋" w:cs="宋体" w:hint="eastAsia"/>
                <w:b/>
                <w:bCs/>
                <w:kern w:val="0"/>
                <w:sz w:val="18"/>
                <w:szCs w:val="18"/>
              </w:rPr>
              <w:t>工业</w:t>
            </w:r>
          </w:p>
        </w:tc>
        <w:tc>
          <w:tcPr>
            <w:tcW w:w="1984"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300≤X＜1000</w:t>
            </w:r>
          </w:p>
        </w:tc>
        <w:tc>
          <w:tcPr>
            <w:tcW w:w="1434"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20≤X＜300</w:t>
            </w:r>
          </w:p>
        </w:tc>
        <w:tc>
          <w:tcPr>
            <w:tcW w:w="992"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X＜20</w:t>
            </w:r>
          </w:p>
        </w:tc>
      </w:tr>
      <w:tr w:rsidR="00195093" w:rsidRPr="0029134B">
        <w:trPr>
          <w:trHeight w:val="225"/>
          <w:jc w:val="center"/>
        </w:trPr>
        <w:tc>
          <w:tcPr>
            <w:tcW w:w="1985" w:type="dxa"/>
            <w:vMerge/>
            <w:tcBorders>
              <w:top w:val="nil"/>
              <w:left w:val="single" w:sz="4" w:space="0" w:color="auto"/>
              <w:bottom w:val="single" w:sz="4" w:space="0" w:color="auto"/>
              <w:right w:val="single" w:sz="4" w:space="0" w:color="auto"/>
            </w:tcBorders>
            <w:vAlign w:val="center"/>
          </w:tcPr>
          <w:p w:rsidR="00195093" w:rsidRPr="0029134B" w:rsidRDefault="00195093">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2000≤Y＜40000</w:t>
            </w:r>
          </w:p>
        </w:tc>
        <w:tc>
          <w:tcPr>
            <w:tcW w:w="1434"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300≤Y＜2000</w:t>
            </w:r>
          </w:p>
        </w:tc>
        <w:tc>
          <w:tcPr>
            <w:tcW w:w="992"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Y＜300</w:t>
            </w:r>
          </w:p>
        </w:tc>
      </w:tr>
      <w:tr w:rsidR="00195093" w:rsidRPr="0029134B">
        <w:trPr>
          <w:trHeight w:val="225"/>
          <w:jc w:val="center"/>
        </w:trPr>
        <w:tc>
          <w:tcPr>
            <w:tcW w:w="1985" w:type="dxa"/>
            <w:vMerge w:val="restart"/>
            <w:tcBorders>
              <w:top w:val="nil"/>
              <w:left w:val="single" w:sz="4" w:space="0" w:color="auto"/>
              <w:bottom w:val="single" w:sz="4" w:space="0" w:color="auto"/>
              <w:right w:val="single" w:sz="4" w:space="0" w:color="auto"/>
            </w:tcBorders>
            <w:vAlign w:val="bottom"/>
          </w:tcPr>
          <w:p w:rsidR="00195093" w:rsidRPr="0029134B" w:rsidRDefault="00CD60EE">
            <w:pPr>
              <w:widowControl/>
              <w:jc w:val="center"/>
              <w:rPr>
                <w:rFonts w:ascii="仿宋_GB2312" w:eastAsia="仿宋_GB2312" w:hAnsi="仿宋" w:cs="宋体"/>
                <w:b/>
                <w:bCs/>
                <w:kern w:val="0"/>
                <w:sz w:val="18"/>
                <w:szCs w:val="18"/>
              </w:rPr>
            </w:pPr>
            <w:r w:rsidRPr="0029134B">
              <w:rPr>
                <w:rFonts w:ascii="仿宋_GB2312" w:eastAsia="仿宋_GB2312" w:hAnsi="仿宋" w:cs="宋体" w:hint="eastAsia"/>
                <w:b/>
                <w:bCs/>
                <w:kern w:val="0"/>
                <w:sz w:val="18"/>
                <w:szCs w:val="18"/>
              </w:rPr>
              <w:t>建筑业</w:t>
            </w:r>
          </w:p>
        </w:tc>
        <w:tc>
          <w:tcPr>
            <w:tcW w:w="1984"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6000≤Y＜80000</w:t>
            </w:r>
          </w:p>
        </w:tc>
        <w:tc>
          <w:tcPr>
            <w:tcW w:w="1434"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300≤Y＜6000</w:t>
            </w:r>
          </w:p>
        </w:tc>
        <w:tc>
          <w:tcPr>
            <w:tcW w:w="992"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Y＜300</w:t>
            </w:r>
          </w:p>
        </w:tc>
      </w:tr>
      <w:tr w:rsidR="00195093" w:rsidRPr="0029134B">
        <w:trPr>
          <w:trHeight w:val="225"/>
          <w:jc w:val="center"/>
        </w:trPr>
        <w:tc>
          <w:tcPr>
            <w:tcW w:w="1985" w:type="dxa"/>
            <w:vMerge/>
            <w:tcBorders>
              <w:top w:val="nil"/>
              <w:left w:val="single" w:sz="4" w:space="0" w:color="auto"/>
              <w:bottom w:val="single" w:sz="4" w:space="0" w:color="auto"/>
              <w:right w:val="single" w:sz="4" w:space="0" w:color="auto"/>
            </w:tcBorders>
            <w:vAlign w:val="center"/>
          </w:tcPr>
          <w:p w:rsidR="00195093" w:rsidRPr="0029134B" w:rsidRDefault="00195093">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资产总额（Z）</w:t>
            </w:r>
          </w:p>
        </w:tc>
        <w:tc>
          <w:tcPr>
            <w:tcW w:w="851"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5000≤Z＜80000</w:t>
            </w:r>
          </w:p>
        </w:tc>
        <w:tc>
          <w:tcPr>
            <w:tcW w:w="1434"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300≤Z＜5000</w:t>
            </w:r>
          </w:p>
        </w:tc>
        <w:tc>
          <w:tcPr>
            <w:tcW w:w="992"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Z＜300</w:t>
            </w:r>
          </w:p>
        </w:tc>
      </w:tr>
      <w:tr w:rsidR="00195093" w:rsidRPr="0029134B">
        <w:trPr>
          <w:trHeight w:val="225"/>
          <w:jc w:val="center"/>
        </w:trPr>
        <w:tc>
          <w:tcPr>
            <w:tcW w:w="1985" w:type="dxa"/>
            <w:vMerge w:val="restart"/>
            <w:tcBorders>
              <w:top w:val="nil"/>
              <w:left w:val="single" w:sz="4" w:space="0" w:color="auto"/>
              <w:bottom w:val="single" w:sz="4" w:space="0" w:color="auto"/>
              <w:right w:val="single" w:sz="4" w:space="0" w:color="auto"/>
            </w:tcBorders>
            <w:vAlign w:val="bottom"/>
          </w:tcPr>
          <w:p w:rsidR="00195093" w:rsidRPr="0029134B" w:rsidRDefault="00CD60EE">
            <w:pPr>
              <w:widowControl/>
              <w:jc w:val="center"/>
              <w:rPr>
                <w:rFonts w:ascii="仿宋_GB2312" w:eastAsia="仿宋_GB2312" w:hAnsi="仿宋" w:cs="宋体"/>
                <w:b/>
                <w:bCs/>
                <w:kern w:val="0"/>
                <w:sz w:val="18"/>
                <w:szCs w:val="18"/>
              </w:rPr>
            </w:pPr>
            <w:r w:rsidRPr="0029134B">
              <w:rPr>
                <w:rFonts w:ascii="仿宋_GB2312" w:eastAsia="仿宋_GB2312" w:hAnsi="仿宋" w:cs="宋体" w:hint="eastAsia"/>
                <w:b/>
                <w:bCs/>
                <w:kern w:val="0"/>
                <w:sz w:val="18"/>
                <w:szCs w:val="18"/>
              </w:rPr>
              <w:t>批发业</w:t>
            </w:r>
          </w:p>
        </w:tc>
        <w:tc>
          <w:tcPr>
            <w:tcW w:w="1984"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20≤X＜200</w:t>
            </w:r>
          </w:p>
        </w:tc>
        <w:tc>
          <w:tcPr>
            <w:tcW w:w="1434"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5≤X＜20</w:t>
            </w:r>
          </w:p>
        </w:tc>
        <w:tc>
          <w:tcPr>
            <w:tcW w:w="992"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X＜5</w:t>
            </w:r>
          </w:p>
        </w:tc>
      </w:tr>
      <w:tr w:rsidR="00195093" w:rsidRPr="0029134B">
        <w:trPr>
          <w:trHeight w:val="225"/>
          <w:jc w:val="center"/>
        </w:trPr>
        <w:tc>
          <w:tcPr>
            <w:tcW w:w="1985" w:type="dxa"/>
            <w:vMerge/>
            <w:tcBorders>
              <w:top w:val="nil"/>
              <w:left w:val="single" w:sz="4" w:space="0" w:color="auto"/>
              <w:bottom w:val="single" w:sz="4" w:space="0" w:color="auto"/>
              <w:right w:val="single" w:sz="4" w:space="0" w:color="auto"/>
            </w:tcBorders>
            <w:vAlign w:val="center"/>
          </w:tcPr>
          <w:p w:rsidR="00195093" w:rsidRPr="0029134B" w:rsidRDefault="00195093">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5000≤Y＜40000</w:t>
            </w:r>
          </w:p>
        </w:tc>
        <w:tc>
          <w:tcPr>
            <w:tcW w:w="1434"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1000≤Y＜5000</w:t>
            </w:r>
          </w:p>
        </w:tc>
        <w:tc>
          <w:tcPr>
            <w:tcW w:w="992"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Y＜1000</w:t>
            </w:r>
          </w:p>
        </w:tc>
      </w:tr>
      <w:tr w:rsidR="00195093" w:rsidRPr="0029134B">
        <w:trPr>
          <w:trHeight w:val="225"/>
          <w:jc w:val="center"/>
        </w:trPr>
        <w:tc>
          <w:tcPr>
            <w:tcW w:w="1985" w:type="dxa"/>
            <w:vMerge w:val="restart"/>
            <w:tcBorders>
              <w:top w:val="nil"/>
              <w:left w:val="single" w:sz="4" w:space="0" w:color="auto"/>
              <w:bottom w:val="single" w:sz="4" w:space="0" w:color="auto"/>
              <w:right w:val="single" w:sz="4" w:space="0" w:color="auto"/>
            </w:tcBorders>
            <w:vAlign w:val="bottom"/>
          </w:tcPr>
          <w:p w:rsidR="00195093" w:rsidRPr="0029134B" w:rsidRDefault="00CD60EE">
            <w:pPr>
              <w:widowControl/>
              <w:jc w:val="center"/>
              <w:rPr>
                <w:rFonts w:ascii="仿宋_GB2312" w:eastAsia="仿宋_GB2312" w:hAnsi="仿宋" w:cs="宋体"/>
                <w:b/>
                <w:bCs/>
                <w:kern w:val="0"/>
                <w:sz w:val="18"/>
                <w:szCs w:val="18"/>
              </w:rPr>
            </w:pPr>
            <w:r w:rsidRPr="0029134B">
              <w:rPr>
                <w:rFonts w:ascii="仿宋_GB2312" w:eastAsia="仿宋_GB2312" w:hAnsi="仿宋" w:cs="宋体" w:hint="eastAsia"/>
                <w:b/>
                <w:bCs/>
                <w:kern w:val="0"/>
                <w:sz w:val="18"/>
                <w:szCs w:val="18"/>
              </w:rPr>
              <w:t>零售业</w:t>
            </w:r>
          </w:p>
        </w:tc>
        <w:tc>
          <w:tcPr>
            <w:tcW w:w="1984"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50≤X＜300</w:t>
            </w:r>
          </w:p>
        </w:tc>
        <w:tc>
          <w:tcPr>
            <w:tcW w:w="1434"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10≤X＜50</w:t>
            </w:r>
          </w:p>
        </w:tc>
        <w:tc>
          <w:tcPr>
            <w:tcW w:w="992"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X＜10</w:t>
            </w:r>
          </w:p>
        </w:tc>
      </w:tr>
      <w:tr w:rsidR="00195093" w:rsidRPr="0029134B">
        <w:trPr>
          <w:trHeight w:val="225"/>
          <w:jc w:val="center"/>
        </w:trPr>
        <w:tc>
          <w:tcPr>
            <w:tcW w:w="1985" w:type="dxa"/>
            <w:vMerge/>
            <w:tcBorders>
              <w:top w:val="nil"/>
              <w:left w:val="single" w:sz="4" w:space="0" w:color="auto"/>
              <w:bottom w:val="single" w:sz="4" w:space="0" w:color="auto"/>
              <w:right w:val="single" w:sz="4" w:space="0" w:color="auto"/>
            </w:tcBorders>
            <w:vAlign w:val="center"/>
          </w:tcPr>
          <w:p w:rsidR="00195093" w:rsidRPr="0029134B" w:rsidRDefault="00195093">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500≤Y＜20000</w:t>
            </w:r>
          </w:p>
        </w:tc>
        <w:tc>
          <w:tcPr>
            <w:tcW w:w="1434"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100≤Y＜500</w:t>
            </w:r>
          </w:p>
        </w:tc>
        <w:tc>
          <w:tcPr>
            <w:tcW w:w="992"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Y＜100</w:t>
            </w:r>
          </w:p>
        </w:tc>
      </w:tr>
      <w:tr w:rsidR="00195093" w:rsidRPr="0029134B">
        <w:trPr>
          <w:trHeight w:val="225"/>
          <w:jc w:val="center"/>
        </w:trPr>
        <w:tc>
          <w:tcPr>
            <w:tcW w:w="1985" w:type="dxa"/>
            <w:vMerge w:val="restart"/>
            <w:tcBorders>
              <w:top w:val="nil"/>
              <w:left w:val="single" w:sz="4" w:space="0" w:color="auto"/>
              <w:bottom w:val="single" w:sz="4" w:space="0" w:color="auto"/>
              <w:right w:val="single" w:sz="4" w:space="0" w:color="auto"/>
            </w:tcBorders>
            <w:vAlign w:val="bottom"/>
          </w:tcPr>
          <w:p w:rsidR="00195093" w:rsidRPr="0029134B" w:rsidRDefault="00CD60EE">
            <w:pPr>
              <w:widowControl/>
              <w:jc w:val="center"/>
              <w:rPr>
                <w:rFonts w:ascii="仿宋_GB2312" w:eastAsia="仿宋_GB2312" w:hAnsi="仿宋" w:cs="宋体"/>
                <w:b/>
                <w:bCs/>
                <w:kern w:val="0"/>
                <w:sz w:val="18"/>
                <w:szCs w:val="18"/>
              </w:rPr>
            </w:pPr>
            <w:r w:rsidRPr="0029134B">
              <w:rPr>
                <w:rFonts w:ascii="仿宋_GB2312" w:eastAsia="仿宋_GB2312" w:hAnsi="仿宋" w:cs="宋体" w:hint="eastAsia"/>
                <w:b/>
                <w:bCs/>
                <w:kern w:val="0"/>
                <w:sz w:val="18"/>
                <w:szCs w:val="18"/>
              </w:rPr>
              <w:t>交通运输业</w:t>
            </w:r>
          </w:p>
        </w:tc>
        <w:tc>
          <w:tcPr>
            <w:tcW w:w="1984"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300≤X＜1000</w:t>
            </w:r>
          </w:p>
        </w:tc>
        <w:tc>
          <w:tcPr>
            <w:tcW w:w="1434"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20≤X＜300</w:t>
            </w:r>
          </w:p>
        </w:tc>
        <w:tc>
          <w:tcPr>
            <w:tcW w:w="992"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X＜20</w:t>
            </w:r>
          </w:p>
        </w:tc>
      </w:tr>
      <w:tr w:rsidR="00195093" w:rsidRPr="0029134B">
        <w:trPr>
          <w:trHeight w:val="225"/>
          <w:jc w:val="center"/>
        </w:trPr>
        <w:tc>
          <w:tcPr>
            <w:tcW w:w="1985" w:type="dxa"/>
            <w:vMerge/>
            <w:tcBorders>
              <w:top w:val="nil"/>
              <w:left w:val="single" w:sz="4" w:space="0" w:color="auto"/>
              <w:bottom w:val="single" w:sz="4" w:space="0" w:color="auto"/>
              <w:right w:val="single" w:sz="4" w:space="0" w:color="auto"/>
            </w:tcBorders>
            <w:vAlign w:val="center"/>
          </w:tcPr>
          <w:p w:rsidR="00195093" w:rsidRPr="0029134B" w:rsidRDefault="00195093">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3000≤Y＜30000</w:t>
            </w:r>
          </w:p>
        </w:tc>
        <w:tc>
          <w:tcPr>
            <w:tcW w:w="1434"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200≤Y＜3000</w:t>
            </w:r>
          </w:p>
        </w:tc>
        <w:tc>
          <w:tcPr>
            <w:tcW w:w="992"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Y＜200</w:t>
            </w:r>
          </w:p>
        </w:tc>
      </w:tr>
      <w:tr w:rsidR="00195093" w:rsidRPr="0029134B">
        <w:trPr>
          <w:trHeight w:val="225"/>
          <w:jc w:val="center"/>
        </w:trPr>
        <w:tc>
          <w:tcPr>
            <w:tcW w:w="1985" w:type="dxa"/>
            <w:vMerge w:val="restart"/>
            <w:tcBorders>
              <w:top w:val="nil"/>
              <w:left w:val="single" w:sz="4" w:space="0" w:color="auto"/>
              <w:bottom w:val="single" w:sz="4" w:space="0" w:color="auto"/>
              <w:right w:val="single" w:sz="4" w:space="0" w:color="auto"/>
            </w:tcBorders>
            <w:vAlign w:val="bottom"/>
          </w:tcPr>
          <w:p w:rsidR="00195093" w:rsidRPr="0029134B" w:rsidRDefault="00CD60EE">
            <w:pPr>
              <w:widowControl/>
              <w:jc w:val="center"/>
              <w:rPr>
                <w:rFonts w:ascii="仿宋_GB2312" w:eastAsia="仿宋_GB2312" w:hAnsi="仿宋" w:cs="宋体"/>
                <w:b/>
                <w:bCs/>
                <w:kern w:val="0"/>
                <w:sz w:val="18"/>
                <w:szCs w:val="18"/>
              </w:rPr>
            </w:pPr>
            <w:r w:rsidRPr="0029134B">
              <w:rPr>
                <w:rFonts w:ascii="仿宋_GB2312" w:eastAsia="仿宋_GB2312" w:hAnsi="仿宋" w:cs="宋体" w:hint="eastAsia"/>
                <w:b/>
                <w:bCs/>
                <w:kern w:val="0"/>
                <w:sz w:val="18"/>
                <w:szCs w:val="18"/>
              </w:rPr>
              <w:t>仓储业</w:t>
            </w:r>
          </w:p>
        </w:tc>
        <w:tc>
          <w:tcPr>
            <w:tcW w:w="1984"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100≤X＜200</w:t>
            </w:r>
          </w:p>
        </w:tc>
        <w:tc>
          <w:tcPr>
            <w:tcW w:w="1434"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20≤X＜100</w:t>
            </w:r>
          </w:p>
        </w:tc>
        <w:tc>
          <w:tcPr>
            <w:tcW w:w="992"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X＜20</w:t>
            </w:r>
          </w:p>
        </w:tc>
      </w:tr>
      <w:tr w:rsidR="00195093" w:rsidRPr="0029134B">
        <w:trPr>
          <w:trHeight w:val="225"/>
          <w:jc w:val="center"/>
        </w:trPr>
        <w:tc>
          <w:tcPr>
            <w:tcW w:w="1985" w:type="dxa"/>
            <w:vMerge/>
            <w:tcBorders>
              <w:top w:val="nil"/>
              <w:left w:val="single" w:sz="4" w:space="0" w:color="auto"/>
              <w:bottom w:val="single" w:sz="4" w:space="0" w:color="auto"/>
              <w:right w:val="single" w:sz="4" w:space="0" w:color="auto"/>
            </w:tcBorders>
            <w:vAlign w:val="center"/>
          </w:tcPr>
          <w:p w:rsidR="00195093" w:rsidRPr="0029134B" w:rsidRDefault="00195093">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1000≤Y＜30000</w:t>
            </w:r>
          </w:p>
        </w:tc>
        <w:tc>
          <w:tcPr>
            <w:tcW w:w="1434"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100≤Y＜1000</w:t>
            </w:r>
          </w:p>
        </w:tc>
        <w:tc>
          <w:tcPr>
            <w:tcW w:w="992"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Y＜100</w:t>
            </w:r>
          </w:p>
        </w:tc>
      </w:tr>
      <w:tr w:rsidR="00195093" w:rsidRPr="0029134B">
        <w:trPr>
          <w:trHeight w:val="225"/>
          <w:jc w:val="center"/>
        </w:trPr>
        <w:tc>
          <w:tcPr>
            <w:tcW w:w="1985" w:type="dxa"/>
            <w:vMerge w:val="restart"/>
            <w:tcBorders>
              <w:top w:val="nil"/>
              <w:left w:val="single" w:sz="4" w:space="0" w:color="auto"/>
              <w:bottom w:val="single" w:sz="4" w:space="0" w:color="auto"/>
              <w:right w:val="single" w:sz="4" w:space="0" w:color="auto"/>
            </w:tcBorders>
            <w:vAlign w:val="bottom"/>
          </w:tcPr>
          <w:p w:rsidR="00195093" w:rsidRPr="0029134B" w:rsidRDefault="00CD60EE">
            <w:pPr>
              <w:widowControl/>
              <w:jc w:val="center"/>
              <w:rPr>
                <w:rFonts w:ascii="仿宋_GB2312" w:eastAsia="仿宋_GB2312" w:hAnsi="仿宋" w:cs="宋体"/>
                <w:b/>
                <w:bCs/>
                <w:kern w:val="0"/>
                <w:sz w:val="18"/>
                <w:szCs w:val="18"/>
              </w:rPr>
            </w:pPr>
            <w:r w:rsidRPr="0029134B">
              <w:rPr>
                <w:rFonts w:ascii="仿宋_GB2312" w:eastAsia="仿宋_GB2312" w:hAnsi="仿宋" w:cs="宋体" w:hint="eastAsia"/>
                <w:b/>
                <w:bCs/>
                <w:kern w:val="0"/>
                <w:sz w:val="18"/>
                <w:szCs w:val="18"/>
              </w:rPr>
              <w:t>邮政业</w:t>
            </w:r>
          </w:p>
        </w:tc>
        <w:tc>
          <w:tcPr>
            <w:tcW w:w="1984"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300≤X＜1000</w:t>
            </w:r>
          </w:p>
        </w:tc>
        <w:tc>
          <w:tcPr>
            <w:tcW w:w="1434"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20≤X＜300</w:t>
            </w:r>
          </w:p>
        </w:tc>
        <w:tc>
          <w:tcPr>
            <w:tcW w:w="992"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X＜20</w:t>
            </w:r>
          </w:p>
        </w:tc>
      </w:tr>
      <w:tr w:rsidR="00195093" w:rsidRPr="0029134B">
        <w:trPr>
          <w:trHeight w:val="225"/>
          <w:jc w:val="center"/>
        </w:trPr>
        <w:tc>
          <w:tcPr>
            <w:tcW w:w="1985" w:type="dxa"/>
            <w:vMerge/>
            <w:tcBorders>
              <w:top w:val="nil"/>
              <w:left w:val="single" w:sz="4" w:space="0" w:color="auto"/>
              <w:bottom w:val="single" w:sz="4" w:space="0" w:color="auto"/>
              <w:right w:val="single" w:sz="4" w:space="0" w:color="auto"/>
            </w:tcBorders>
            <w:vAlign w:val="center"/>
          </w:tcPr>
          <w:p w:rsidR="00195093" w:rsidRPr="0029134B" w:rsidRDefault="00195093">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2000≤Y＜30000</w:t>
            </w:r>
          </w:p>
        </w:tc>
        <w:tc>
          <w:tcPr>
            <w:tcW w:w="1434"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100≤Y＜2000</w:t>
            </w:r>
          </w:p>
        </w:tc>
        <w:tc>
          <w:tcPr>
            <w:tcW w:w="992"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Y＜100</w:t>
            </w:r>
          </w:p>
        </w:tc>
      </w:tr>
      <w:tr w:rsidR="00195093" w:rsidRPr="0029134B">
        <w:trPr>
          <w:trHeight w:val="225"/>
          <w:jc w:val="center"/>
        </w:trPr>
        <w:tc>
          <w:tcPr>
            <w:tcW w:w="1985" w:type="dxa"/>
            <w:vMerge w:val="restart"/>
            <w:tcBorders>
              <w:top w:val="nil"/>
              <w:left w:val="single" w:sz="4" w:space="0" w:color="auto"/>
              <w:bottom w:val="single" w:sz="4" w:space="0" w:color="auto"/>
              <w:right w:val="single" w:sz="4" w:space="0" w:color="auto"/>
            </w:tcBorders>
            <w:vAlign w:val="bottom"/>
          </w:tcPr>
          <w:p w:rsidR="00195093" w:rsidRPr="0029134B" w:rsidRDefault="00CD60EE">
            <w:pPr>
              <w:widowControl/>
              <w:jc w:val="center"/>
              <w:rPr>
                <w:rFonts w:ascii="仿宋_GB2312" w:eastAsia="仿宋_GB2312" w:hAnsi="仿宋" w:cs="宋体"/>
                <w:b/>
                <w:bCs/>
                <w:kern w:val="0"/>
                <w:sz w:val="18"/>
                <w:szCs w:val="18"/>
              </w:rPr>
            </w:pPr>
            <w:r w:rsidRPr="0029134B">
              <w:rPr>
                <w:rFonts w:ascii="仿宋_GB2312" w:eastAsia="仿宋_GB2312" w:hAnsi="仿宋" w:cs="宋体" w:hint="eastAsia"/>
                <w:b/>
                <w:bCs/>
                <w:kern w:val="0"/>
                <w:sz w:val="18"/>
                <w:szCs w:val="18"/>
              </w:rPr>
              <w:t>住宿业</w:t>
            </w:r>
          </w:p>
        </w:tc>
        <w:tc>
          <w:tcPr>
            <w:tcW w:w="1984"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100≤X＜300</w:t>
            </w:r>
          </w:p>
        </w:tc>
        <w:tc>
          <w:tcPr>
            <w:tcW w:w="1434"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10≤X＜100</w:t>
            </w:r>
          </w:p>
        </w:tc>
        <w:tc>
          <w:tcPr>
            <w:tcW w:w="992"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X＜10</w:t>
            </w:r>
          </w:p>
        </w:tc>
      </w:tr>
      <w:tr w:rsidR="00195093" w:rsidRPr="0029134B">
        <w:trPr>
          <w:trHeight w:val="225"/>
          <w:jc w:val="center"/>
        </w:trPr>
        <w:tc>
          <w:tcPr>
            <w:tcW w:w="1985" w:type="dxa"/>
            <w:vMerge/>
            <w:tcBorders>
              <w:top w:val="nil"/>
              <w:left w:val="single" w:sz="4" w:space="0" w:color="auto"/>
              <w:bottom w:val="single" w:sz="4" w:space="0" w:color="auto"/>
              <w:right w:val="single" w:sz="4" w:space="0" w:color="auto"/>
            </w:tcBorders>
            <w:vAlign w:val="center"/>
          </w:tcPr>
          <w:p w:rsidR="00195093" w:rsidRPr="0029134B" w:rsidRDefault="00195093">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2000≤Y＜10000</w:t>
            </w:r>
          </w:p>
        </w:tc>
        <w:tc>
          <w:tcPr>
            <w:tcW w:w="1434"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100≤Y＜2000</w:t>
            </w:r>
          </w:p>
        </w:tc>
        <w:tc>
          <w:tcPr>
            <w:tcW w:w="992"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Y＜100</w:t>
            </w:r>
          </w:p>
        </w:tc>
      </w:tr>
      <w:tr w:rsidR="00195093" w:rsidRPr="0029134B">
        <w:trPr>
          <w:trHeight w:val="225"/>
          <w:jc w:val="center"/>
        </w:trPr>
        <w:tc>
          <w:tcPr>
            <w:tcW w:w="1985" w:type="dxa"/>
            <w:vMerge w:val="restart"/>
            <w:tcBorders>
              <w:top w:val="nil"/>
              <w:left w:val="single" w:sz="4" w:space="0" w:color="auto"/>
              <w:bottom w:val="single" w:sz="4" w:space="0" w:color="auto"/>
              <w:right w:val="single" w:sz="4" w:space="0" w:color="auto"/>
            </w:tcBorders>
            <w:vAlign w:val="bottom"/>
          </w:tcPr>
          <w:p w:rsidR="00195093" w:rsidRPr="0029134B" w:rsidRDefault="00CD60EE">
            <w:pPr>
              <w:widowControl/>
              <w:jc w:val="center"/>
              <w:rPr>
                <w:rFonts w:ascii="仿宋_GB2312" w:eastAsia="仿宋_GB2312" w:hAnsi="仿宋" w:cs="宋体"/>
                <w:b/>
                <w:bCs/>
                <w:kern w:val="0"/>
                <w:sz w:val="18"/>
                <w:szCs w:val="18"/>
              </w:rPr>
            </w:pPr>
            <w:r w:rsidRPr="0029134B">
              <w:rPr>
                <w:rFonts w:ascii="仿宋_GB2312" w:eastAsia="仿宋_GB2312" w:hAnsi="仿宋" w:cs="宋体" w:hint="eastAsia"/>
                <w:b/>
                <w:bCs/>
                <w:kern w:val="0"/>
                <w:sz w:val="18"/>
                <w:szCs w:val="18"/>
              </w:rPr>
              <w:t>餐饮业</w:t>
            </w:r>
          </w:p>
        </w:tc>
        <w:tc>
          <w:tcPr>
            <w:tcW w:w="1984"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100≤X＜300</w:t>
            </w:r>
          </w:p>
        </w:tc>
        <w:tc>
          <w:tcPr>
            <w:tcW w:w="1434"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10≤X＜100</w:t>
            </w:r>
          </w:p>
        </w:tc>
        <w:tc>
          <w:tcPr>
            <w:tcW w:w="992"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X＜10</w:t>
            </w:r>
          </w:p>
        </w:tc>
      </w:tr>
      <w:tr w:rsidR="00195093" w:rsidRPr="0029134B">
        <w:trPr>
          <w:trHeight w:val="225"/>
          <w:jc w:val="center"/>
        </w:trPr>
        <w:tc>
          <w:tcPr>
            <w:tcW w:w="1985" w:type="dxa"/>
            <w:vMerge/>
            <w:tcBorders>
              <w:top w:val="nil"/>
              <w:left w:val="single" w:sz="4" w:space="0" w:color="auto"/>
              <w:bottom w:val="single" w:sz="4" w:space="0" w:color="auto"/>
              <w:right w:val="single" w:sz="4" w:space="0" w:color="auto"/>
            </w:tcBorders>
            <w:vAlign w:val="center"/>
          </w:tcPr>
          <w:p w:rsidR="00195093" w:rsidRPr="0029134B" w:rsidRDefault="00195093">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2000≤Y＜10000</w:t>
            </w:r>
          </w:p>
        </w:tc>
        <w:tc>
          <w:tcPr>
            <w:tcW w:w="1434"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100≤Y＜2000</w:t>
            </w:r>
          </w:p>
        </w:tc>
        <w:tc>
          <w:tcPr>
            <w:tcW w:w="992"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Y＜100</w:t>
            </w:r>
          </w:p>
        </w:tc>
      </w:tr>
      <w:tr w:rsidR="00195093" w:rsidRPr="0029134B">
        <w:trPr>
          <w:trHeight w:val="225"/>
          <w:jc w:val="center"/>
        </w:trPr>
        <w:tc>
          <w:tcPr>
            <w:tcW w:w="1985" w:type="dxa"/>
            <w:vMerge w:val="restart"/>
            <w:tcBorders>
              <w:top w:val="nil"/>
              <w:left w:val="single" w:sz="4" w:space="0" w:color="auto"/>
              <w:bottom w:val="single" w:sz="4" w:space="0" w:color="auto"/>
              <w:right w:val="single" w:sz="4" w:space="0" w:color="auto"/>
            </w:tcBorders>
            <w:vAlign w:val="bottom"/>
          </w:tcPr>
          <w:p w:rsidR="00195093" w:rsidRPr="0029134B" w:rsidRDefault="00CD60EE">
            <w:pPr>
              <w:widowControl/>
              <w:jc w:val="center"/>
              <w:rPr>
                <w:rFonts w:ascii="仿宋_GB2312" w:eastAsia="仿宋_GB2312" w:hAnsi="仿宋" w:cs="宋体"/>
                <w:b/>
                <w:bCs/>
                <w:kern w:val="0"/>
                <w:sz w:val="18"/>
                <w:szCs w:val="18"/>
              </w:rPr>
            </w:pPr>
            <w:r w:rsidRPr="0029134B">
              <w:rPr>
                <w:rFonts w:ascii="仿宋_GB2312" w:eastAsia="仿宋_GB2312" w:hAnsi="仿宋" w:cs="宋体" w:hint="eastAsia"/>
                <w:b/>
                <w:bCs/>
                <w:kern w:val="0"/>
                <w:sz w:val="18"/>
                <w:szCs w:val="18"/>
              </w:rPr>
              <w:t>信息传输业</w:t>
            </w:r>
          </w:p>
        </w:tc>
        <w:tc>
          <w:tcPr>
            <w:tcW w:w="1984"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100≤X＜2000</w:t>
            </w:r>
          </w:p>
        </w:tc>
        <w:tc>
          <w:tcPr>
            <w:tcW w:w="1434"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10≤X＜100</w:t>
            </w:r>
          </w:p>
        </w:tc>
        <w:tc>
          <w:tcPr>
            <w:tcW w:w="992"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X＜10</w:t>
            </w:r>
          </w:p>
        </w:tc>
      </w:tr>
      <w:tr w:rsidR="00195093" w:rsidRPr="0029134B">
        <w:trPr>
          <w:trHeight w:val="225"/>
          <w:jc w:val="center"/>
        </w:trPr>
        <w:tc>
          <w:tcPr>
            <w:tcW w:w="1985" w:type="dxa"/>
            <w:vMerge/>
            <w:tcBorders>
              <w:top w:val="nil"/>
              <w:left w:val="single" w:sz="4" w:space="0" w:color="auto"/>
              <w:bottom w:val="single" w:sz="4" w:space="0" w:color="auto"/>
              <w:right w:val="single" w:sz="4" w:space="0" w:color="auto"/>
            </w:tcBorders>
            <w:vAlign w:val="center"/>
          </w:tcPr>
          <w:p w:rsidR="00195093" w:rsidRPr="0029134B" w:rsidRDefault="00195093">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1000≤Y＜100000</w:t>
            </w:r>
          </w:p>
        </w:tc>
        <w:tc>
          <w:tcPr>
            <w:tcW w:w="1434"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100≤Y＜1000</w:t>
            </w:r>
          </w:p>
        </w:tc>
        <w:tc>
          <w:tcPr>
            <w:tcW w:w="992"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Y＜100</w:t>
            </w:r>
          </w:p>
        </w:tc>
      </w:tr>
      <w:tr w:rsidR="00195093" w:rsidRPr="0029134B">
        <w:trPr>
          <w:trHeight w:val="225"/>
          <w:jc w:val="center"/>
        </w:trPr>
        <w:tc>
          <w:tcPr>
            <w:tcW w:w="1985" w:type="dxa"/>
            <w:vMerge w:val="restart"/>
            <w:tcBorders>
              <w:top w:val="nil"/>
              <w:left w:val="single" w:sz="4" w:space="0" w:color="auto"/>
              <w:bottom w:val="single" w:sz="4" w:space="0" w:color="auto"/>
              <w:right w:val="single" w:sz="4" w:space="0" w:color="auto"/>
            </w:tcBorders>
            <w:vAlign w:val="bottom"/>
          </w:tcPr>
          <w:p w:rsidR="00195093" w:rsidRPr="0029134B" w:rsidRDefault="00CD60EE">
            <w:pPr>
              <w:widowControl/>
              <w:jc w:val="center"/>
              <w:rPr>
                <w:rFonts w:ascii="仿宋_GB2312" w:eastAsia="仿宋_GB2312" w:hAnsi="仿宋" w:cs="宋体"/>
                <w:b/>
                <w:bCs/>
                <w:kern w:val="0"/>
                <w:sz w:val="18"/>
                <w:szCs w:val="18"/>
              </w:rPr>
            </w:pPr>
            <w:r w:rsidRPr="0029134B">
              <w:rPr>
                <w:rFonts w:ascii="仿宋_GB2312" w:eastAsia="仿宋_GB2312" w:hAnsi="仿宋" w:cs="宋体" w:hint="eastAsia"/>
                <w:b/>
                <w:bCs/>
                <w:kern w:val="0"/>
                <w:sz w:val="18"/>
                <w:szCs w:val="18"/>
              </w:rPr>
              <w:t>软件和信息技术服务业</w:t>
            </w:r>
          </w:p>
        </w:tc>
        <w:tc>
          <w:tcPr>
            <w:tcW w:w="1984"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100≤X＜300</w:t>
            </w:r>
          </w:p>
        </w:tc>
        <w:tc>
          <w:tcPr>
            <w:tcW w:w="1434"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10≤X＜100</w:t>
            </w:r>
          </w:p>
        </w:tc>
        <w:tc>
          <w:tcPr>
            <w:tcW w:w="992"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X＜10</w:t>
            </w:r>
          </w:p>
        </w:tc>
      </w:tr>
      <w:tr w:rsidR="00195093" w:rsidRPr="0029134B">
        <w:trPr>
          <w:trHeight w:val="225"/>
          <w:jc w:val="center"/>
        </w:trPr>
        <w:tc>
          <w:tcPr>
            <w:tcW w:w="1985" w:type="dxa"/>
            <w:vMerge/>
            <w:tcBorders>
              <w:top w:val="nil"/>
              <w:left w:val="single" w:sz="4" w:space="0" w:color="auto"/>
              <w:bottom w:val="single" w:sz="4" w:space="0" w:color="auto"/>
              <w:right w:val="single" w:sz="4" w:space="0" w:color="auto"/>
            </w:tcBorders>
            <w:vAlign w:val="center"/>
          </w:tcPr>
          <w:p w:rsidR="00195093" w:rsidRPr="0029134B" w:rsidRDefault="00195093">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1000≤Y＜10000</w:t>
            </w:r>
          </w:p>
        </w:tc>
        <w:tc>
          <w:tcPr>
            <w:tcW w:w="1434"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50≤Y＜1000</w:t>
            </w:r>
          </w:p>
        </w:tc>
        <w:tc>
          <w:tcPr>
            <w:tcW w:w="992"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Y＜50</w:t>
            </w:r>
          </w:p>
        </w:tc>
      </w:tr>
      <w:tr w:rsidR="00195093" w:rsidRPr="0029134B">
        <w:trPr>
          <w:trHeight w:val="225"/>
          <w:jc w:val="center"/>
        </w:trPr>
        <w:tc>
          <w:tcPr>
            <w:tcW w:w="1985" w:type="dxa"/>
            <w:vMerge w:val="restart"/>
            <w:tcBorders>
              <w:top w:val="nil"/>
              <w:left w:val="single" w:sz="4" w:space="0" w:color="auto"/>
              <w:bottom w:val="single" w:sz="4" w:space="0" w:color="auto"/>
              <w:right w:val="single" w:sz="4" w:space="0" w:color="auto"/>
            </w:tcBorders>
            <w:vAlign w:val="bottom"/>
          </w:tcPr>
          <w:p w:rsidR="00195093" w:rsidRPr="0029134B" w:rsidRDefault="00CD60EE">
            <w:pPr>
              <w:widowControl/>
              <w:jc w:val="center"/>
              <w:rPr>
                <w:rFonts w:ascii="仿宋_GB2312" w:eastAsia="仿宋_GB2312" w:hAnsi="仿宋" w:cs="宋体"/>
                <w:b/>
                <w:bCs/>
                <w:kern w:val="0"/>
                <w:sz w:val="18"/>
                <w:szCs w:val="18"/>
              </w:rPr>
            </w:pPr>
            <w:r w:rsidRPr="0029134B">
              <w:rPr>
                <w:rFonts w:ascii="仿宋_GB2312" w:eastAsia="仿宋_GB2312" w:hAnsi="仿宋" w:cs="宋体" w:hint="eastAsia"/>
                <w:b/>
                <w:bCs/>
                <w:kern w:val="0"/>
                <w:sz w:val="18"/>
                <w:szCs w:val="18"/>
              </w:rPr>
              <w:t>房地产开发经营</w:t>
            </w:r>
          </w:p>
        </w:tc>
        <w:tc>
          <w:tcPr>
            <w:tcW w:w="1984"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1000≤Y＜200000</w:t>
            </w:r>
          </w:p>
        </w:tc>
        <w:tc>
          <w:tcPr>
            <w:tcW w:w="1434"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100≤X＜1000</w:t>
            </w:r>
          </w:p>
        </w:tc>
        <w:tc>
          <w:tcPr>
            <w:tcW w:w="992"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X＜100</w:t>
            </w:r>
          </w:p>
        </w:tc>
      </w:tr>
      <w:tr w:rsidR="00195093" w:rsidRPr="0029134B">
        <w:trPr>
          <w:trHeight w:val="225"/>
          <w:jc w:val="center"/>
        </w:trPr>
        <w:tc>
          <w:tcPr>
            <w:tcW w:w="1985" w:type="dxa"/>
            <w:vMerge/>
            <w:tcBorders>
              <w:top w:val="nil"/>
              <w:left w:val="single" w:sz="4" w:space="0" w:color="auto"/>
              <w:bottom w:val="single" w:sz="4" w:space="0" w:color="auto"/>
              <w:right w:val="single" w:sz="4" w:space="0" w:color="auto"/>
            </w:tcBorders>
            <w:vAlign w:val="center"/>
          </w:tcPr>
          <w:p w:rsidR="00195093" w:rsidRPr="0029134B" w:rsidRDefault="00195093">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资产总额（Z）</w:t>
            </w:r>
          </w:p>
        </w:tc>
        <w:tc>
          <w:tcPr>
            <w:tcW w:w="851"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5000≤Z＜10000</w:t>
            </w:r>
          </w:p>
        </w:tc>
        <w:tc>
          <w:tcPr>
            <w:tcW w:w="1434"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2000≤Y＜5000</w:t>
            </w:r>
          </w:p>
        </w:tc>
        <w:tc>
          <w:tcPr>
            <w:tcW w:w="992"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Y＜2000</w:t>
            </w:r>
          </w:p>
        </w:tc>
      </w:tr>
      <w:tr w:rsidR="00195093" w:rsidRPr="0029134B">
        <w:trPr>
          <w:trHeight w:val="225"/>
          <w:jc w:val="center"/>
        </w:trPr>
        <w:tc>
          <w:tcPr>
            <w:tcW w:w="1985" w:type="dxa"/>
            <w:vMerge w:val="restart"/>
            <w:tcBorders>
              <w:top w:val="nil"/>
              <w:left w:val="single" w:sz="4" w:space="0" w:color="auto"/>
              <w:bottom w:val="single" w:sz="4" w:space="0" w:color="auto"/>
              <w:right w:val="single" w:sz="4" w:space="0" w:color="auto"/>
            </w:tcBorders>
            <w:vAlign w:val="bottom"/>
          </w:tcPr>
          <w:p w:rsidR="00195093" w:rsidRPr="0029134B" w:rsidRDefault="00CD60EE">
            <w:pPr>
              <w:widowControl/>
              <w:jc w:val="center"/>
              <w:rPr>
                <w:rFonts w:ascii="仿宋_GB2312" w:eastAsia="仿宋_GB2312" w:hAnsi="仿宋" w:cs="宋体"/>
                <w:b/>
                <w:bCs/>
                <w:kern w:val="0"/>
                <w:sz w:val="18"/>
                <w:szCs w:val="18"/>
              </w:rPr>
            </w:pPr>
            <w:r w:rsidRPr="0029134B">
              <w:rPr>
                <w:rFonts w:ascii="仿宋_GB2312" w:eastAsia="仿宋_GB2312" w:hAnsi="仿宋" w:cs="宋体" w:hint="eastAsia"/>
                <w:b/>
                <w:bCs/>
                <w:kern w:val="0"/>
                <w:sz w:val="18"/>
                <w:szCs w:val="18"/>
              </w:rPr>
              <w:t>物业管理</w:t>
            </w:r>
          </w:p>
        </w:tc>
        <w:tc>
          <w:tcPr>
            <w:tcW w:w="1984"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300≤X＜1000</w:t>
            </w:r>
          </w:p>
        </w:tc>
        <w:tc>
          <w:tcPr>
            <w:tcW w:w="1434"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100≤X＜300</w:t>
            </w:r>
          </w:p>
        </w:tc>
        <w:tc>
          <w:tcPr>
            <w:tcW w:w="992"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X＜100</w:t>
            </w:r>
          </w:p>
        </w:tc>
      </w:tr>
      <w:tr w:rsidR="00195093" w:rsidRPr="0029134B">
        <w:trPr>
          <w:trHeight w:val="225"/>
          <w:jc w:val="center"/>
        </w:trPr>
        <w:tc>
          <w:tcPr>
            <w:tcW w:w="1985" w:type="dxa"/>
            <w:vMerge/>
            <w:tcBorders>
              <w:top w:val="nil"/>
              <w:left w:val="single" w:sz="4" w:space="0" w:color="auto"/>
              <w:bottom w:val="single" w:sz="4" w:space="0" w:color="auto"/>
              <w:right w:val="single" w:sz="4" w:space="0" w:color="auto"/>
            </w:tcBorders>
            <w:vAlign w:val="center"/>
          </w:tcPr>
          <w:p w:rsidR="00195093" w:rsidRPr="0029134B" w:rsidRDefault="00195093">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1000≤Y＜5000</w:t>
            </w:r>
          </w:p>
        </w:tc>
        <w:tc>
          <w:tcPr>
            <w:tcW w:w="1434"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500≤Y＜1000</w:t>
            </w:r>
          </w:p>
        </w:tc>
        <w:tc>
          <w:tcPr>
            <w:tcW w:w="992"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Y＜500</w:t>
            </w:r>
          </w:p>
        </w:tc>
      </w:tr>
      <w:tr w:rsidR="00195093" w:rsidRPr="0029134B">
        <w:trPr>
          <w:trHeight w:val="225"/>
          <w:jc w:val="center"/>
        </w:trPr>
        <w:tc>
          <w:tcPr>
            <w:tcW w:w="1985" w:type="dxa"/>
            <w:vMerge w:val="restart"/>
            <w:tcBorders>
              <w:top w:val="nil"/>
              <w:left w:val="single" w:sz="4" w:space="0" w:color="auto"/>
              <w:bottom w:val="single" w:sz="4" w:space="0" w:color="auto"/>
              <w:right w:val="single" w:sz="4" w:space="0" w:color="auto"/>
            </w:tcBorders>
            <w:vAlign w:val="bottom"/>
          </w:tcPr>
          <w:p w:rsidR="00195093" w:rsidRPr="0029134B" w:rsidRDefault="00CD60EE">
            <w:pPr>
              <w:widowControl/>
              <w:jc w:val="center"/>
              <w:rPr>
                <w:rFonts w:ascii="仿宋_GB2312" w:eastAsia="仿宋_GB2312" w:hAnsi="仿宋" w:cs="宋体"/>
                <w:b/>
                <w:bCs/>
                <w:kern w:val="0"/>
                <w:sz w:val="18"/>
                <w:szCs w:val="18"/>
              </w:rPr>
            </w:pPr>
            <w:r w:rsidRPr="0029134B">
              <w:rPr>
                <w:rFonts w:ascii="仿宋_GB2312" w:eastAsia="仿宋_GB2312" w:hAnsi="仿宋" w:cs="宋体" w:hint="eastAsia"/>
                <w:b/>
                <w:bCs/>
                <w:kern w:val="0"/>
                <w:sz w:val="18"/>
                <w:szCs w:val="18"/>
              </w:rPr>
              <w:t>租赁和商务服务业</w:t>
            </w:r>
          </w:p>
        </w:tc>
        <w:tc>
          <w:tcPr>
            <w:tcW w:w="1984"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100≤X＜300</w:t>
            </w:r>
          </w:p>
        </w:tc>
        <w:tc>
          <w:tcPr>
            <w:tcW w:w="1434"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10≤X＜100</w:t>
            </w:r>
          </w:p>
        </w:tc>
        <w:tc>
          <w:tcPr>
            <w:tcW w:w="992"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X＜10</w:t>
            </w:r>
          </w:p>
        </w:tc>
      </w:tr>
      <w:tr w:rsidR="00195093" w:rsidRPr="0029134B">
        <w:trPr>
          <w:trHeight w:val="225"/>
          <w:jc w:val="center"/>
        </w:trPr>
        <w:tc>
          <w:tcPr>
            <w:tcW w:w="1985" w:type="dxa"/>
            <w:vMerge/>
            <w:tcBorders>
              <w:top w:val="nil"/>
              <w:left w:val="single" w:sz="4" w:space="0" w:color="auto"/>
              <w:bottom w:val="single" w:sz="4" w:space="0" w:color="auto"/>
              <w:right w:val="single" w:sz="4" w:space="0" w:color="auto"/>
            </w:tcBorders>
            <w:vAlign w:val="center"/>
          </w:tcPr>
          <w:p w:rsidR="00195093" w:rsidRPr="0029134B" w:rsidRDefault="00195093">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资产总额（Z）</w:t>
            </w:r>
          </w:p>
        </w:tc>
        <w:tc>
          <w:tcPr>
            <w:tcW w:w="851"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8000≤Z＜120000</w:t>
            </w:r>
          </w:p>
        </w:tc>
        <w:tc>
          <w:tcPr>
            <w:tcW w:w="1434"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100≤Z＜8000</w:t>
            </w:r>
          </w:p>
        </w:tc>
        <w:tc>
          <w:tcPr>
            <w:tcW w:w="992"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Y＜100</w:t>
            </w:r>
          </w:p>
        </w:tc>
      </w:tr>
      <w:tr w:rsidR="00195093" w:rsidRPr="0029134B">
        <w:trPr>
          <w:trHeight w:val="225"/>
          <w:jc w:val="center"/>
        </w:trPr>
        <w:tc>
          <w:tcPr>
            <w:tcW w:w="1985" w:type="dxa"/>
            <w:tcBorders>
              <w:top w:val="nil"/>
              <w:left w:val="single" w:sz="4" w:space="0" w:color="auto"/>
              <w:bottom w:val="single" w:sz="4" w:space="0" w:color="auto"/>
              <w:right w:val="single" w:sz="4" w:space="0" w:color="auto"/>
            </w:tcBorders>
            <w:vAlign w:val="bottom"/>
          </w:tcPr>
          <w:p w:rsidR="00195093" w:rsidRPr="0029134B" w:rsidRDefault="00CD60EE">
            <w:pPr>
              <w:widowControl/>
              <w:jc w:val="center"/>
              <w:rPr>
                <w:rFonts w:ascii="仿宋_GB2312" w:eastAsia="仿宋_GB2312" w:hAnsi="仿宋" w:cs="宋体"/>
                <w:b/>
                <w:bCs/>
                <w:kern w:val="0"/>
                <w:sz w:val="18"/>
                <w:szCs w:val="18"/>
              </w:rPr>
            </w:pPr>
            <w:r w:rsidRPr="0029134B">
              <w:rPr>
                <w:rFonts w:ascii="仿宋_GB2312" w:eastAsia="仿宋_GB2312" w:hAnsi="仿宋" w:cs="宋体" w:hint="eastAsia"/>
                <w:b/>
                <w:bCs/>
                <w:kern w:val="0"/>
                <w:sz w:val="18"/>
                <w:szCs w:val="18"/>
              </w:rPr>
              <w:t>其他未列明行业</w:t>
            </w:r>
          </w:p>
        </w:tc>
        <w:tc>
          <w:tcPr>
            <w:tcW w:w="1984"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100≤X＜300</w:t>
            </w:r>
          </w:p>
        </w:tc>
        <w:tc>
          <w:tcPr>
            <w:tcW w:w="1434"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10≤X＜100</w:t>
            </w:r>
          </w:p>
        </w:tc>
        <w:tc>
          <w:tcPr>
            <w:tcW w:w="992" w:type="dxa"/>
            <w:tcBorders>
              <w:top w:val="nil"/>
              <w:left w:val="nil"/>
              <w:bottom w:val="single" w:sz="4" w:space="0" w:color="auto"/>
              <w:right w:val="single" w:sz="4" w:space="0" w:color="auto"/>
            </w:tcBorders>
            <w:vAlign w:val="center"/>
          </w:tcPr>
          <w:p w:rsidR="00195093" w:rsidRPr="0029134B" w:rsidRDefault="00CD60EE">
            <w:pPr>
              <w:widowControl/>
              <w:jc w:val="left"/>
              <w:rPr>
                <w:rFonts w:ascii="仿宋_GB2312" w:eastAsia="仿宋_GB2312" w:hAnsi="仿宋" w:cs="宋体"/>
                <w:kern w:val="0"/>
                <w:sz w:val="18"/>
                <w:szCs w:val="18"/>
              </w:rPr>
            </w:pPr>
            <w:r w:rsidRPr="0029134B">
              <w:rPr>
                <w:rFonts w:ascii="仿宋_GB2312" w:eastAsia="仿宋_GB2312" w:hAnsi="仿宋" w:cs="宋体" w:hint="eastAsia"/>
                <w:kern w:val="0"/>
                <w:sz w:val="18"/>
                <w:szCs w:val="18"/>
              </w:rPr>
              <w:t>X＜10</w:t>
            </w:r>
          </w:p>
        </w:tc>
      </w:tr>
    </w:tbl>
    <w:p w:rsidR="00195093" w:rsidRPr="0029134B" w:rsidRDefault="00CD60EE">
      <w:pPr>
        <w:spacing w:line="440" w:lineRule="exact"/>
        <w:ind w:firstLineChars="250" w:firstLine="525"/>
        <w:rPr>
          <w:rFonts w:ascii="仿宋_GB2312" w:eastAsia="仿宋_GB2312" w:hAnsi="仿宋"/>
          <w:szCs w:val="21"/>
        </w:rPr>
      </w:pPr>
      <w:r w:rsidRPr="0029134B">
        <w:rPr>
          <w:rFonts w:ascii="仿宋_GB2312" w:eastAsia="仿宋_GB2312" w:hAnsi="仿宋" w:hint="eastAsia"/>
          <w:szCs w:val="21"/>
        </w:rPr>
        <w:t>说明：上述标准参照《关于印发中小企业划型标准规定的通知》（工信部联企业[2011]300号），大型、中型和小型企业须同时满足所列指标的下限，否则下划一档；微型企业只须满足所列指标中的一项即可。</w:t>
      </w:r>
    </w:p>
    <w:p w:rsidR="00195093" w:rsidRPr="0029134B" w:rsidRDefault="00195093">
      <w:pPr>
        <w:pStyle w:val="a8"/>
        <w:jc w:val="center"/>
        <w:outlineLvl w:val="0"/>
        <w:rPr>
          <w:rFonts w:hAnsi="宋体"/>
        </w:rPr>
        <w:sectPr w:rsidR="00195093" w:rsidRPr="0029134B">
          <w:pgSz w:w="11906" w:h="16838"/>
          <w:pgMar w:top="1418" w:right="1418" w:bottom="1418" w:left="1588" w:header="720" w:footer="964" w:gutter="0"/>
          <w:cols w:space="720"/>
          <w:docGrid w:linePitch="331"/>
        </w:sectPr>
      </w:pPr>
    </w:p>
    <w:p w:rsidR="00195093" w:rsidRPr="0029134B" w:rsidRDefault="00CD60EE">
      <w:pPr>
        <w:pStyle w:val="1"/>
        <w:spacing w:before="0" w:after="0" w:line="240" w:lineRule="auto"/>
      </w:pPr>
      <w:bookmarkStart w:id="40" w:name="_Toc80205922"/>
      <w:r w:rsidRPr="0029134B">
        <w:rPr>
          <w:rFonts w:hint="eastAsia"/>
        </w:rPr>
        <w:lastRenderedPageBreak/>
        <w:t>第三章</w:t>
      </w:r>
      <w:r w:rsidRPr="0029134B">
        <w:rPr>
          <w:rFonts w:hint="eastAsia"/>
        </w:rPr>
        <w:t xml:space="preserve"> </w:t>
      </w:r>
      <w:r w:rsidRPr="0029134B">
        <w:rPr>
          <w:rFonts w:hint="eastAsia"/>
        </w:rPr>
        <w:t>供应商须知</w:t>
      </w:r>
      <w:bookmarkEnd w:id="40"/>
    </w:p>
    <w:p w:rsidR="00195093" w:rsidRPr="0029134B" w:rsidRDefault="00CD60EE">
      <w:pPr>
        <w:pStyle w:val="2"/>
        <w:spacing w:before="0" w:after="0"/>
      </w:pPr>
      <w:bookmarkStart w:id="41" w:name="_Toc80205923"/>
      <w:r w:rsidRPr="0029134B">
        <w:rPr>
          <w:rFonts w:hint="eastAsia"/>
        </w:rPr>
        <w:t>第一节</w:t>
      </w:r>
      <w:r w:rsidRPr="0029134B">
        <w:rPr>
          <w:rFonts w:hint="eastAsia"/>
        </w:rPr>
        <w:t xml:space="preserve"> </w:t>
      </w:r>
      <w:r w:rsidRPr="0029134B">
        <w:rPr>
          <w:rFonts w:hint="eastAsia"/>
        </w:rPr>
        <w:t>供应商须知前附表</w:t>
      </w:r>
      <w:bookmarkEnd w:id="41"/>
    </w:p>
    <w:tbl>
      <w:tblPr>
        <w:tblW w:w="96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25"/>
        <w:gridCol w:w="2786"/>
        <w:gridCol w:w="6105"/>
      </w:tblGrid>
      <w:tr w:rsidR="00195093" w:rsidRPr="0029134B">
        <w:trPr>
          <w:trHeight w:val="493"/>
          <w:jc w:val="center"/>
        </w:trPr>
        <w:tc>
          <w:tcPr>
            <w:tcW w:w="725" w:type="dxa"/>
            <w:vAlign w:val="center"/>
          </w:tcPr>
          <w:p w:rsidR="00195093" w:rsidRPr="0029134B" w:rsidRDefault="00CD60EE">
            <w:pPr>
              <w:spacing w:line="360" w:lineRule="exact"/>
              <w:jc w:val="center"/>
              <w:rPr>
                <w:rFonts w:ascii="宋体" w:hAnsi="宋体" w:cs="宋体"/>
                <w:b/>
                <w:szCs w:val="21"/>
              </w:rPr>
            </w:pPr>
            <w:r w:rsidRPr="0029134B">
              <w:rPr>
                <w:rFonts w:ascii="宋体" w:hAnsi="宋体" w:cs="宋体" w:hint="eastAsia"/>
                <w:b/>
                <w:szCs w:val="21"/>
              </w:rPr>
              <w:t>序号</w:t>
            </w:r>
          </w:p>
        </w:tc>
        <w:tc>
          <w:tcPr>
            <w:tcW w:w="2786" w:type="dxa"/>
            <w:vAlign w:val="center"/>
          </w:tcPr>
          <w:p w:rsidR="00195093" w:rsidRPr="0029134B" w:rsidRDefault="00CD60EE">
            <w:pPr>
              <w:spacing w:line="360" w:lineRule="exact"/>
              <w:jc w:val="center"/>
              <w:rPr>
                <w:rFonts w:ascii="宋体" w:hAnsi="宋体" w:cs="宋体"/>
                <w:b/>
                <w:szCs w:val="21"/>
              </w:rPr>
            </w:pPr>
            <w:r w:rsidRPr="0029134B">
              <w:rPr>
                <w:rFonts w:ascii="宋体" w:hAnsi="宋体" w:cs="宋体" w:hint="eastAsia"/>
                <w:b/>
                <w:szCs w:val="21"/>
              </w:rPr>
              <w:t>条款内容</w:t>
            </w:r>
          </w:p>
        </w:tc>
        <w:tc>
          <w:tcPr>
            <w:tcW w:w="6105" w:type="dxa"/>
            <w:vAlign w:val="center"/>
          </w:tcPr>
          <w:p w:rsidR="00195093" w:rsidRPr="0029134B" w:rsidRDefault="00CD60EE">
            <w:pPr>
              <w:spacing w:line="360" w:lineRule="exact"/>
              <w:jc w:val="center"/>
              <w:rPr>
                <w:rFonts w:ascii="宋体" w:hAnsi="宋体" w:cs="宋体"/>
                <w:b/>
                <w:szCs w:val="21"/>
              </w:rPr>
            </w:pPr>
            <w:r w:rsidRPr="0029134B">
              <w:rPr>
                <w:rFonts w:ascii="宋体" w:hAnsi="宋体" w:cs="宋体" w:hint="eastAsia"/>
                <w:b/>
                <w:szCs w:val="21"/>
              </w:rPr>
              <w:t>具体要求</w:t>
            </w:r>
          </w:p>
        </w:tc>
      </w:tr>
      <w:tr w:rsidR="00195093" w:rsidRPr="0029134B">
        <w:trPr>
          <w:trHeight w:val="493"/>
          <w:jc w:val="center"/>
        </w:trPr>
        <w:tc>
          <w:tcPr>
            <w:tcW w:w="725" w:type="dxa"/>
            <w:vAlign w:val="center"/>
          </w:tcPr>
          <w:p w:rsidR="00195093" w:rsidRPr="0029134B" w:rsidRDefault="00CD60EE">
            <w:pPr>
              <w:spacing w:line="360" w:lineRule="exact"/>
              <w:jc w:val="center"/>
              <w:rPr>
                <w:rFonts w:ascii="宋体" w:hAnsi="宋体" w:cs="宋体"/>
                <w:szCs w:val="21"/>
              </w:rPr>
            </w:pPr>
            <w:r w:rsidRPr="0029134B">
              <w:rPr>
                <w:rFonts w:ascii="宋体" w:hAnsi="宋体" w:cs="宋体" w:hint="eastAsia"/>
                <w:szCs w:val="21"/>
              </w:rPr>
              <w:t>1</w:t>
            </w:r>
          </w:p>
        </w:tc>
        <w:tc>
          <w:tcPr>
            <w:tcW w:w="2786" w:type="dxa"/>
            <w:vAlign w:val="center"/>
          </w:tcPr>
          <w:p w:rsidR="00195093" w:rsidRPr="0029134B" w:rsidRDefault="00CD60EE">
            <w:pPr>
              <w:spacing w:line="360" w:lineRule="exact"/>
              <w:jc w:val="center"/>
              <w:rPr>
                <w:rFonts w:ascii="宋体" w:hAnsi="宋体" w:cs="宋体"/>
                <w:szCs w:val="21"/>
              </w:rPr>
            </w:pPr>
            <w:r w:rsidRPr="0029134B">
              <w:rPr>
                <w:rFonts w:ascii="宋体" w:hAnsi="宋体" w:cs="宋体" w:hint="eastAsia"/>
                <w:szCs w:val="21"/>
              </w:rPr>
              <w:t>供应商资格条件</w:t>
            </w:r>
          </w:p>
        </w:tc>
        <w:tc>
          <w:tcPr>
            <w:tcW w:w="6105" w:type="dxa"/>
            <w:vAlign w:val="center"/>
          </w:tcPr>
          <w:p w:rsidR="00195093" w:rsidRPr="0029134B" w:rsidRDefault="00CD60EE">
            <w:pPr>
              <w:spacing w:line="360" w:lineRule="exact"/>
              <w:rPr>
                <w:rFonts w:ascii="宋体" w:hAnsi="宋体" w:cs="宋体"/>
                <w:b/>
                <w:szCs w:val="21"/>
              </w:rPr>
            </w:pPr>
            <w:r w:rsidRPr="0029134B">
              <w:rPr>
                <w:rFonts w:ascii="宋体" w:hAnsi="宋体" w:hint="eastAsia"/>
                <w:szCs w:val="21"/>
              </w:rPr>
              <w:t xml:space="preserve">供应商资格条件要求详见公告 </w:t>
            </w:r>
          </w:p>
        </w:tc>
      </w:tr>
      <w:tr w:rsidR="00195093" w:rsidRPr="0029134B">
        <w:trPr>
          <w:trHeight w:val="485"/>
          <w:jc w:val="center"/>
        </w:trPr>
        <w:tc>
          <w:tcPr>
            <w:tcW w:w="725" w:type="dxa"/>
            <w:vAlign w:val="center"/>
          </w:tcPr>
          <w:p w:rsidR="00195093" w:rsidRPr="0029134B" w:rsidRDefault="00CD60EE">
            <w:pPr>
              <w:spacing w:line="360" w:lineRule="exact"/>
              <w:jc w:val="center"/>
              <w:rPr>
                <w:rFonts w:ascii="宋体" w:hAnsi="宋体" w:cs="宋体"/>
                <w:szCs w:val="21"/>
              </w:rPr>
            </w:pPr>
            <w:r w:rsidRPr="0029134B">
              <w:rPr>
                <w:rFonts w:ascii="宋体" w:hAnsi="宋体" w:cs="宋体" w:hint="eastAsia"/>
                <w:szCs w:val="21"/>
              </w:rPr>
              <w:t>2</w:t>
            </w:r>
          </w:p>
        </w:tc>
        <w:tc>
          <w:tcPr>
            <w:tcW w:w="2786" w:type="dxa"/>
            <w:vAlign w:val="center"/>
          </w:tcPr>
          <w:p w:rsidR="00195093" w:rsidRPr="0029134B" w:rsidRDefault="00CD60EE">
            <w:pPr>
              <w:spacing w:line="360" w:lineRule="exact"/>
              <w:jc w:val="center"/>
              <w:rPr>
                <w:rFonts w:ascii="宋体" w:hAnsi="宋体" w:cs="宋体"/>
                <w:szCs w:val="21"/>
              </w:rPr>
            </w:pPr>
            <w:r w:rsidRPr="0029134B">
              <w:rPr>
                <w:rFonts w:ascii="宋体" w:hAnsi="宋体" w:cs="宋体" w:hint="eastAsia"/>
                <w:szCs w:val="21"/>
              </w:rPr>
              <w:t>是否接受联合体竞标</w:t>
            </w:r>
          </w:p>
        </w:tc>
        <w:tc>
          <w:tcPr>
            <w:tcW w:w="6105" w:type="dxa"/>
            <w:vAlign w:val="center"/>
          </w:tcPr>
          <w:p w:rsidR="00195093" w:rsidRPr="0029134B" w:rsidRDefault="00CD60EE">
            <w:pPr>
              <w:spacing w:line="360" w:lineRule="exact"/>
              <w:rPr>
                <w:rFonts w:ascii="宋体" w:hAnsi="宋体" w:cs="宋体"/>
                <w:szCs w:val="21"/>
              </w:rPr>
            </w:pPr>
            <w:bookmarkStart w:id="42" w:name="PO_3000001871_PM007_1"/>
            <w:r w:rsidRPr="0029134B">
              <w:rPr>
                <w:rFonts w:ascii="宋体" w:hAnsi="宋体" w:hint="eastAsia"/>
                <w:szCs w:val="21"/>
              </w:rPr>
              <w:t>不允许联合体投标</w:t>
            </w:r>
            <w:bookmarkEnd w:id="42"/>
            <w:r w:rsidRPr="0029134B">
              <w:rPr>
                <w:rFonts w:ascii="宋体" w:hAnsi="宋体" w:hint="eastAsia"/>
                <w:szCs w:val="21"/>
              </w:rPr>
              <w:t>。</w:t>
            </w:r>
          </w:p>
        </w:tc>
      </w:tr>
      <w:tr w:rsidR="00195093" w:rsidRPr="0029134B">
        <w:trPr>
          <w:trHeight w:val="407"/>
          <w:jc w:val="center"/>
        </w:trPr>
        <w:tc>
          <w:tcPr>
            <w:tcW w:w="725" w:type="dxa"/>
            <w:vAlign w:val="center"/>
          </w:tcPr>
          <w:p w:rsidR="00195093" w:rsidRPr="0029134B" w:rsidRDefault="00CD60EE">
            <w:pPr>
              <w:spacing w:line="360" w:lineRule="exact"/>
              <w:jc w:val="center"/>
              <w:rPr>
                <w:rFonts w:ascii="宋体" w:hAnsi="宋体" w:cs="宋体"/>
                <w:szCs w:val="21"/>
              </w:rPr>
            </w:pPr>
            <w:r w:rsidRPr="0029134B">
              <w:rPr>
                <w:rFonts w:ascii="宋体" w:hAnsi="宋体" w:cs="宋体" w:hint="eastAsia"/>
                <w:szCs w:val="21"/>
              </w:rPr>
              <w:t>3</w:t>
            </w:r>
          </w:p>
        </w:tc>
        <w:tc>
          <w:tcPr>
            <w:tcW w:w="2786" w:type="dxa"/>
            <w:vAlign w:val="center"/>
          </w:tcPr>
          <w:p w:rsidR="00195093" w:rsidRPr="0029134B" w:rsidRDefault="00CD60EE">
            <w:pPr>
              <w:spacing w:line="360" w:lineRule="exact"/>
              <w:jc w:val="center"/>
              <w:rPr>
                <w:rFonts w:ascii="宋体" w:hAnsi="宋体" w:cs="宋体"/>
                <w:szCs w:val="21"/>
              </w:rPr>
            </w:pPr>
            <w:r w:rsidRPr="0029134B">
              <w:rPr>
                <w:rFonts w:ascii="宋体" w:hAnsi="宋体" w:hint="eastAsia"/>
                <w:szCs w:val="21"/>
              </w:rPr>
              <w:t>联合体竞标要求</w:t>
            </w:r>
          </w:p>
        </w:tc>
        <w:tc>
          <w:tcPr>
            <w:tcW w:w="6105" w:type="dxa"/>
            <w:vAlign w:val="center"/>
          </w:tcPr>
          <w:p w:rsidR="00195093" w:rsidRPr="0029134B" w:rsidRDefault="00CD60EE">
            <w:pPr>
              <w:spacing w:line="360" w:lineRule="exact"/>
              <w:rPr>
                <w:rFonts w:ascii="宋体" w:hAnsi="宋体" w:cs="宋体"/>
                <w:szCs w:val="21"/>
              </w:rPr>
            </w:pPr>
            <w:r w:rsidRPr="0029134B">
              <w:rPr>
                <w:rFonts w:ascii="宋体" w:hAnsi="宋体" w:hint="eastAsia"/>
                <w:szCs w:val="21"/>
              </w:rPr>
              <w:t>无</w:t>
            </w:r>
          </w:p>
        </w:tc>
      </w:tr>
      <w:tr w:rsidR="00195093" w:rsidRPr="0029134B">
        <w:trPr>
          <w:jc w:val="center"/>
        </w:trPr>
        <w:tc>
          <w:tcPr>
            <w:tcW w:w="725" w:type="dxa"/>
            <w:vAlign w:val="center"/>
          </w:tcPr>
          <w:p w:rsidR="00195093" w:rsidRPr="0029134B" w:rsidRDefault="00CD60EE">
            <w:pPr>
              <w:spacing w:line="360" w:lineRule="exact"/>
              <w:jc w:val="center"/>
              <w:rPr>
                <w:rFonts w:ascii="宋体" w:hAnsi="宋体" w:cs="宋体"/>
                <w:szCs w:val="21"/>
              </w:rPr>
            </w:pPr>
            <w:r w:rsidRPr="0029134B">
              <w:rPr>
                <w:rFonts w:ascii="宋体" w:hAnsi="宋体" w:cs="宋体" w:hint="eastAsia"/>
                <w:szCs w:val="21"/>
              </w:rPr>
              <w:t>4</w:t>
            </w:r>
          </w:p>
        </w:tc>
        <w:tc>
          <w:tcPr>
            <w:tcW w:w="2786" w:type="dxa"/>
            <w:vAlign w:val="center"/>
          </w:tcPr>
          <w:p w:rsidR="00195093" w:rsidRPr="0029134B" w:rsidRDefault="00CD60EE">
            <w:pPr>
              <w:spacing w:line="360" w:lineRule="exact"/>
              <w:jc w:val="center"/>
              <w:rPr>
                <w:rFonts w:ascii="宋体" w:hAnsi="宋体" w:cs="宋体"/>
                <w:szCs w:val="21"/>
              </w:rPr>
            </w:pPr>
            <w:r w:rsidRPr="0029134B">
              <w:rPr>
                <w:rFonts w:ascii="宋体" w:hAnsi="宋体" w:cs="宋体" w:hint="eastAsia"/>
                <w:szCs w:val="21"/>
              </w:rPr>
              <w:t>是否允许分包</w:t>
            </w:r>
          </w:p>
        </w:tc>
        <w:tc>
          <w:tcPr>
            <w:tcW w:w="6105" w:type="dxa"/>
            <w:vAlign w:val="center"/>
          </w:tcPr>
          <w:p w:rsidR="00195093" w:rsidRPr="0029134B" w:rsidRDefault="00CD60EE">
            <w:pPr>
              <w:pStyle w:val="a5"/>
              <w:spacing w:line="360" w:lineRule="exact"/>
              <w:jc w:val="both"/>
              <w:rPr>
                <w:rFonts w:ascii="宋体" w:hAnsi="宋体"/>
                <w:szCs w:val="21"/>
              </w:rPr>
            </w:pPr>
            <w:r w:rsidRPr="0029134B">
              <w:rPr>
                <w:rFonts w:ascii="宋体" w:hAnsi="宋体" w:hint="eastAsia"/>
                <w:szCs w:val="21"/>
              </w:rPr>
              <w:t>●不允许分包</w:t>
            </w:r>
          </w:p>
          <w:p w:rsidR="00195093" w:rsidRPr="0029134B" w:rsidRDefault="00CD60EE">
            <w:pPr>
              <w:pStyle w:val="a5"/>
              <w:spacing w:line="360" w:lineRule="exact"/>
              <w:jc w:val="both"/>
              <w:rPr>
                <w:rFonts w:ascii="宋体" w:hAnsi="宋体"/>
                <w:szCs w:val="21"/>
              </w:rPr>
            </w:pPr>
            <w:r w:rsidRPr="0029134B">
              <w:rPr>
                <w:rFonts w:ascii="宋体" w:hAnsi="宋体" w:hint="eastAsia"/>
                <w:szCs w:val="21"/>
              </w:rPr>
              <w:t>□允许分包</w:t>
            </w:r>
          </w:p>
          <w:p w:rsidR="00195093" w:rsidRPr="0029134B" w:rsidRDefault="00CD60EE">
            <w:pPr>
              <w:pStyle w:val="a5"/>
              <w:spacing w:line="360" w:lineRule="exact"/>
              <w:jc w:val="both"/>
              <w:rPr>
                <w:rFonts w:ascii="宋体" w:hAnsi="宋体"/>
                <w:szCs w:val="21"/>
                <w:u w:val="single"/>
              </w:rPr>
            </w:pPr>
            <w:r w:rsidRPr="0029134B">
              <w:rPr>
                <w:rFonts w:ascii="宋体" w:hAnsi="宋体" w:hint="eastAsia"/>
                <w:szCs w:val="21"/>
              </w:rPr>
              <w:t>分包内容：</w:t>
            </w:r>
            <w:r w:rsidRPr="0029134B">
              <w:rPr>
                <w:rFonts w:ascii="宋体" w:hAnsi="宋体" w:hint="eastAsia"/>
                <w:szCs w:val="21"/>
                <w:u w:val="single"/>
              </w:rPr>
              <w:t xml:space="preserve">                                   。</w:t>
            </w:r>
          </w:p>
          <w:p w:rsidR="00195093" w:rsidRPr="0029134B" w:rsidRDefault="00CD60EE">
            <w:pPr>
              <w:pStyle w:val="a5"/>
              <w:spacing w:line="360" w:lineRule="exact"/>
              <w:jc w:val="both"/>
              <w:rPr>
                <w:rFonts w:ascii="宋体" w:hAnsi="宋体" w:cs="宋体"/>
                <w:szCs w:val="21"/>
              </w:rPr>
            </w:pPr>
            <w:r w:rsidRPr="0029134B">
              <w:rPr>
                <w:rFonts w:ascii="宋体" w:hAnsi="宋体" w:hint="eastAsia"/>
                <w:szCs w:val="21"/>
              </w:rPr>
              <w:t>分包金额或者比例：</w:t>
            </w:r>
            <w:r w:rsidRPr="0029134B">
              <w:rPr>
                <w:rFonts w:ascii="宋体" w:hAnsi="宋体" w:hint="eastAsia"/>
                <w:szCs w:val="21"/>
                <w:u w:val="single"/>
              </w:rPr>
              <w:t xml:space="preserve">                           。</w:t>
            </w:r>
          </w:p>
        </w:tc>
      </w:tr>
      <w:tr w:rsidR="00195093" w:rsidRPr="0029134B">
        <w:trPr>
          <w:jc w:val="center"/>
        </w:trPr>
        <w:tc>
          <w:tcPr>
            <w:tcW w:w="725" w:type="dxa"/>
            <w:vAlign w:val="center"/>
          </w:tcPr>
          <w:p w:rsidR="00195093" w:rsidRPr="0029134B" w:rsidRDefault="00CD60EE">
            <w:pPr>
              <w:spacing w:line="360" w:lineRule="exact"/>
              <w:jc w:val="center"/>
              <w:rPr>
                <w:rFonts w:ascii="宋体" w:hAnsi="宋体" w:cs="宋体"/>
                <w:szCs w:val="21"/>
              </w:rPr>
            </w:pPr>
            <w:r w:rsidRPr="0029134B">
              <w:rPr>
                <w:rFonts w:ascii="宋体" w:hAnsi="宋体" w:cs="宋体" w:hint="eastAsia"/>
                <w:szCs w:val="21"/>
              </w:rPr>
              <w:t>5</w:t>
            </w:r>
          </w:p>
        </w:tc>
        <w:tc>
          <w:tcPr>
            <w:tcW w:w="2786" w:type="dxa"/>
            <w:vAlign w:val="center"/>
          </w:tcPr>
          <w:p w:rsidR="00195093" w:rsidRPr="0029134B" w:rsidRDefault="00CD60EE">
            <w:pPr>
              <w:snapToGrid w:val="0"/>
              <w:spacing w:line="360" w:lineRule="exact"/>
              <w:jc w:val="center"/>
              <w:rPr>
                <w:rFonts w:ascii="宋体" w:hAnsi="宋体" w:cs="宋体"/>
                <w:szCs w:val="21"/>
              </w:rPr>
            </w:pPr>
            <w:r w:rsidRPr="0029134B">
              <w:rPr>
                <w:rFonts w:ascii="宋体" w:hAnsi="宋体" w:cs="宋体" w:hint="eastAsia"/>
                <w:b/>
                <w:szCs w:val="21"/>
              </w:rPr>
              <w:t>资格证明文件组成</w:t>
            </w:r>
          </w:p>
        </w:tc>
        <w:tc>
          <w:tcPr>
            <w:tcW w:w="6105" w:type="dxa"/>
            <w:vAlign w:val="center"/>
          </w:tcPr>
          <w:p w:rsidR="00195093" w:rsidRPr="0029134B" w:rsidRDefault="00CD60EE">
            <w:pPr>
              <w:pStyle w:val="a5"/>
              <w:spacing w:line="360" w:lineRule="exact"/>
              <w:jc w:val="both"/>
              <w:rPr>
                <w:rFonts w:ascii="宋体" w:hAnsi="宋体"/>
                <w:szCs w:val="21"/>
              </w:rPr>
            </w:pPr>
            <w:r w:rsidRPr="0029134B">
              <w:rPr>
                <w:rFonts w:ascii="宋体" w:hAnsi="宋体" w:cs="宋体" w:hint="eastAsia"/>
                <w:szCs w:val="21"/>
              </w:rPr>
              <w:t>1.供应商为法人或者其他组织的提供其营业执照等证明文件（如营业执照或者事业单位法人证书或者执业许可证等），供应商为自然人的提供其身份证复印件；（</w:t>
            </w:r>
            <w:r w:rsidRPr="0029134B">
              <w:rPr>
                <w:rFonts w:ascii="宋体" w:hAnsi="宋体" w:cs="宋体" w:hint="eastAsia"/>
                <w:b/>
                <w:szCs w:val="21"/>
              </w:rPr>
              <w:t>必须提供，否则响应文件按无效响应处理</w:t>
            </w:r>
            <w:r w:rsidRPr="0029134B">
              <w:rPr>
                <w:rFonts w:ascii="宋体" w:hAnsi="宋体" w:cs="宋体" w:hint="eastAsia"/>
                <w:szCs w:val="21"/>
              </w:rPr>
              <w:t>）</w:t>
            </w:r>
          </w:p>
          <w:p w:rsidR="00195093" w:rsidRPr="0029134B" w:rsidRDefault="00CD60EE">
            <w:pPr>
              <w:snapToGrid w:val="0"/>
              <w:spacing w:line="360" w:lineRule="exact"/>
              <w:rPr>
                <w:rFonts w:ascii="宋体" w:hAnsi="宋体" w:cs="宋体"/>
                <w:szCs w:val="21"/>
              </w:rPr>
            </w:pPr>
            <w:r w:rsidRPr="0029134B">
              <w:rPr>
                <w:rFonts w:ascii="宋体" w:hAnsi="宋体" w:cs="宋体" w:hint="eastAsia"/>
                <w:szCs w:val="21"/>
              </w:rPr>
              <w:t xml:space="preserve">2. </w:t>
            </w:r>
            <w:r w:rsidRPr="0029134B">
              <w:rPr>
                <w:rFonts w:ascii="宋体" w:hAnsi="宋体" w:cs="宋体" w:hint="eastAsia"/>
                <w:sz w:val="22"/>
              </w:rPr>
              <w:t>供应商依法缴纳税收的相关材料：</w:t>
            </w:r>
            <w:r w:rsidRPr="0029134B">
              <w:t>2025</w:t>
            </w:r>
            <w:r w:rsidRPr="0029134B">
              <w:t>年</w:t>
            </w:r>
            <w:r w:rsidR="008901C2" w:rsidRPr="0029134B">
              <w:t>4</w:t>
            </w:r>
            <w:r w:rsidRPr="0029134B">
              <w:t>月至响应文件提交截止时间内</w:t>
            </w:r>
            <w:r w:rsidRPr="0029134B">
              <w:rPr>
                <w:rFonts w:ascii="宋体" w:hAnsi="宋体" w:cs="宋体" w:hint="eastAsia"/>
                <w:szCs w:val="21"/>
              </w:rPr>
              <w:t>任意连续三个月依法缴纳税收（国税或地税）的凭证复印件（如税务机关开具的完税证、银行缴税付款凭证或缴款回单等，如为非税务机关开具的凭证或回单的，应清晰反映：付款人名称、账号，征收机关名称，缴款金额，税种名称，所属时期 等内容）。无纳税记录的，应提供竞标人所在地税务部门出具的《依法纳税或依法免税证明》（复印件，必须提供，格式自拟），《依法纳税或依法免税证明》原件一年内保持有效。新成立不足六个月的投标人按实际提供；（</w:t>
            </w:r>
            <w:r w:rsidRPr="0029134B">
              <w:rPr>
                <w:rFonts w:ascii="宋体" w:hAnsi="宋体" w:cs="宋体" w:hint="eastAsia"/>
                <w:b/>
                <w:szCs w:val="21"/>
              </w:rPr>
              <w:t>必须提供，否则响应文件按无效响应处理）</w:t>
            </w:r>
          </w:p>
          <w:p w:rsidR="00195093" w:rsidRPr="0029134B" w:rsidRDefault="00CD60EE">
            <w:pPr>
              <w:snapToGrid w:val="0"/>
              <w:spacing w:line="360" w:lineRule="exact"/>
              <w:rPr>
                <w:rFonts w:ascii="宋体" w:hAnsi="宋体" w:cs="宋体"/>
                <w:b/>
                <w:szCs w:val="21"/>
              </w:rPr>
            </w:pPr>
            <w:r w:rsidRPr="0029134B">
              <w:rPr>
                <w:rFonts w:ascii="宋体" w:hAnsi="宋体" w:cs="宋体" w:hint="eastAsia"/>
                <w:szCs w:val="21"/>
              </w:rPr>
              <w:t>3.</w:t>
            </w:r>
            <w:r w:rsidRPr="0029134B">
              <w:rPr>
                <w:rFonts w:hint="eastAsia"/>
              </w:rPr>
              <w:t xml:space="preserve"> </w:t>
            </w:r>
            <w:r w:rsidRPr="0029134B">
              <w:rPr>
                <w:rFonts w:ascii="宋体" w:hAnsi="宋体" w:cs="宋体" w:hint="eastAsia"/>
                <w:sz w:val="22"/>
              </w:rPr>
              <w:t>供应商依法缴纳社会保障资金的相关材料：</w:t>
            </w:r>
            <w:r w:rsidRPr="0029134B">
              <w:t>2025</w:t>
            </w:r>
            <w:r w:rsidRPr="0029134B">
              <w:t>年</w:t>
            </w:r>
            <w:r w:rsidR="008901C2" w:rsidRPr="0029134B">
              <w:t>4</w:t>
            </w:r>
            <w:r w:rsidRPr="0029134B">
              <w:t>月至响应文件提交截止时间内</w:t>
            </w:r>
            <w:r w:rsidRPr="0029134B">
              <w:rPr>
                <w:rFonts w:ascii="宋体" w:hAnsi="宋体" w:cs="宋体" w:hint="eastAsia"/>
                <w:szCs w:val="21"/>
              </w:rPr>
              <w:t>任意连续三个月依法缴纳社保费的缴费凭证复印件；无缴费记录的，应提供由磋商供应商所在地社保部门出具的《依法缴纳或依法免缴社保费证明》复印件。从取得营业执照时间起到响应文件提交截止时间为止不足要求月数的只需提供从取得营业执照起的依法缴纳社会保障资金的相应证明文件；（</w:t>
            </w:r>
            <w:r w:rsidRPr="0029134B">
              <w:rPr>
                <w:rFonts w:ascii="宋体" w:hAnsi="宋体" w:cs="宋体" w:hint="eastAsia"/>
                <w:b/>
                <w:szCs w:val="21"/>
              </w:rPr>
              <w:t>必须提供，否则响应文件按无效响应处理）</w:t>
            </w:r>
          </w:p>
          <w:p w:rsidR="00195093" w:rsidRPr="0029134B" w:rsidRDefault="00CD60EE">
            <w:pPr>
              <w:snapToGrid w:val="0"/>
              <w:spacing w:line="360" w:lineRule="exact"/>
              <w:rPr>
                <w:rFonts w:ascii="宋体" w:hAnsi="宋体" w:cs="宋体"/>
                <w:szCs w:val="21"/>
              </w:rPr>
            </w:pPr>
            <w:r w:rsidRPr="0029134B">
              <w:rPr>
                <w:rFonts w:ascii="宋体" w:hAnsi="宋体" w:cs="宋体" w:hint="eastAsia"/>
                <w:szCs w:val="21"/>
              </w:rPr>
              <w:t>4. 供应商财务状况报告（202</w:t>
            </w:r>
            <w:r w:rsidRPr="0029134B">
              <w:rPr>
                <w:rFonts w:ascii="宋体" w:hAnsi="宋体" w:cs="宋体"/>
                <w:szCs w:val="21"/>
              </w:rPr>
              <w:t>4</w:t>
            </w:r>
            <w:r w:rsidRPr="0029134B">
              <w:rPr>
                <w:rFonts w:ascii="宋体" w:hAnsi="宋体" w:cs="宋体" w:hint="eastAsia"/>
                <w:szCs w:val="21"/>
              </w:rPr>
              <w:t>年</w:t>
            </w:r>
            <w:r w:rsidR="00004E7E" w:rsidRPr="0029134B">
              <w:rPr>
                <w:rFonts w:ascii="宋体" w:hAnsi="宋体" w:cs="宋体" w:hint="eastAsia"/>
                <w:szCs w:val="21"/>
              </w:rPr>
              <w:t>或2</w:t>
            </w:r>
            <w:r w:rsidR="00004E7E" w:rsidRPr="0029134B">
              <w:rPr>
                <w:rFonts w:ascii="宋体" w:hAnsi="宋体" w:cs="宋体"/>
                <w:szCs w:val="21"/>
              </w:rPr>
              <w:t>025</w:t>
            </w:r>
            <w:r w:rsidR="00004E7E" w:rsidRPr="0029134B">
              <w:rPr>
                <w:rFonts w:ascii="宋体" w:hAnsi="宋体" w:cs="宋体" w:hint="eastAsia"/>
                <w:szCs w:val="21"/>
              </w:rPr>
              <w:t>年</w:t>
            </w:r>
            <w:r w:rsidRPr="0029134B">
              <w:rPr>
                <w:rFonts w:ascii="宋体" w:hAnsi="宋体" w:cs="宋体" w:hint="eastAsia"/>
                <w:szCs w:val="21"/>
              </w:rPr>
              <w:t>度财务报表复印件或者银行出具的资信证明；供应商属于成立时间在规定年度之后的法人或其他组织，需提供成立之日起至响应文件提交截止时间前的月报表或银行出具的资信证明；资信证明应在有效期内，未注明有效期的，银行出具时间至响应文件提交截止时间不超过一</w:t>
            </w:r>
            <w:r w:rsidRPr="0029134B">
              <w:rPr>
                <w:rFonts w:ascii="宋体" w:hAnsi="宋体" w:cs="宋体" w:hint="eastAsia"/>
                <w:szCs w:val="21"/>
              </w:rPr>
              <w:lastRenderedPageBreak/>
              <w:t>年）；从取得营业执照时间起到首次响应文件提交截止时间为止不足要求的，只需提供从取得营业执照起的相应证明文件；</w:t>
            </w:r>
            <w:r w:rsidRPr="0029134B">
              <w:rPr>
                <w:rFonts w:ascii="宋体" w:hAnsi="宋体" w:cs="宋体" w:hint="eastAsia"/>
                <w:b/>
                <w:szCs w:val="21"/>
              </w:rPr>
              <w:t>（必须提供，否则作无效竞标处理）</w:t>
            </w:r>
          </w:p>
          <w:p w:rsidR="00195093" w:rsidRPr="0029134B" w:rsidRDefault="00CD60EE">
            <w:pPr>
              <w:snapToGrid w:val="0"/>
              <w:spacing w:line="360" w:lineRule="exact"/>
              <w:rPr>
                <w:rFonts w:ascii="宋体" w:hAnsi="宋体" w:cs="宋体"/>
                <w:szCs w:val="21"/>
              </w:rPr>
            </w:pPr>
            <w:r w:rsidRPr="0029134B">
              <w:rPr>
                <w:rFonts w:ascii="宋体" w:hAnsi="宋体" w:cs="宋体" w:hint="eastAsia"/>
                <w:szCs w:val="21"/>
              </w:rPr>
              <w:t>5. 供应商直接控股、管理关系信息表；</w:t>
            </w:r>
            <w:r w:rsidRPr="0029134B">
              <w:rPr>
                <w:rFonts w:ascii="宋体" w:hAnsi="宋体" w:cs="宋体" w:hint="eastAsia"/>
                <w:b/>
                <w:szCs w:val="21"/>
              </w:rPr>
              <w:t>（必须提供，否则响应文件按无效响应处理）</w:t>
            </w:r>
          </w:p>
          <w:p w:rsidR="00195093" w:rsidRPr="0029134B" w:rsidRDefault="00CD60EE">
            <w:pPr>
              <w:snapToGrid w:val="0"/>
              <w:spacing w:line="360" w:lineRule="exact"/>
              <w:rPr>
                <w:rFonts w:ascii="宋体" w:hAnsi="宋体" w:cs="宋体"/>
                <w:szCs w:val="21"/>
              </w:rPr>
            </w:pPr>
            <w:r w:rsidRPr="0029134B">
              <w:rPr>
                <w:rFonts w:ascii="宋体" w:hAnsi="宋体" w:cs="宋体" w:hint="eastAsia"/>
                <w:szCs w:val="21"/>
              </w:rPr>
              <w:t>6.资格声明函；（</w:t>
            </w:r>
            <w:r w:rsidRPr="0029134B">
              <w:rPr>
                <w:rFonts w:ascii="宋体" w:hAnsi="宋体" w:cs="宋体" w:hint="eastAsia"/>
                <w:b/>
                <w:szCs w:val="21"/>
              </w:rPr>
              <w:t>必须提供，否则响应文件按无效响应处理</w:t>
            </w:r>
            <w:r w:rsidRPr="0029134B">
              <w:rPr>
                <w:rFonts w:ascii="宋体" w:hAnsi="宋体" w:cs="宋体" w:hint="eastAsia"/>
                <w:szCs w:val="21"/>
              </w:rPr>
              <w:t>）</w:t>
            </w:r>
          </w:p>
          <w:p w:rsidR="00195093" w:rsidRPr="0029134B" w:rsidRDefault="00CD60EE">
            <w:pPr>
              <w:snapToGrid w:val="0"/>
              <w:spacing w:line="360" w:lineRule="exact"/>
              <w:rPr>
                <w:rFonts w:ascii="宋体" w:hAnsi="宋体" w:cs="宋体"/>
                <w:szCs w:val="21"/>
              </w:rPr>
            </w:pPr>
            <w:r w:rsidRPr="0029134B">
              <w:rPr>
                <w:rFonts w:ascii="宋体" w:hAnsi="宋体" w:cs="宋体" w:hint="eastAsia"/>
                <w:szCs w:val="21"/>
              </w:rPr>
              <w:t>7.中小企业声明函；</w:t>
            </w:r>
            <w:r w:rsidR="0025480D" w:rsidRPr="0029134B">
              <w:rPr>
                <w:rFonts w:ascii="宋体" w:hAnsi="宋体" w:cs="宋体" w:hint="eastAsia"/>
                <w:szCs w:val="21"/>
              </w:rPr>
              <w:t>（</w:t>
            </w:r>
            <w:r w:rsidR="0025480D" w:rsidRPr="0029134B">
              <w:rPr>
                <w:rFonts w:ascii="宋体" w:hAnsi="宋体" w:cs="宋体" w:hint="eastAsia"/>
                <w:b/>
                <w:szCs w:val="21"/>
              </w:rPr>
              <w:t>必须提供，否则响应文件按无效响应处理</w:t>
            </w:r>
            <w:r w:rsidR="0025480D" w:rsidRPr="0029134B">
              <w:rPr>
                <w:rFonts w:ascii="宋体" w:hAnsi="宋体" w:cs="宋体" w:hint="eastAsia"/>
                <w:szCs w:val="21"/>
              </w:rPr>
              <w:t>）</w:t>
            </w:r>
          </w:p>
          <w:p w:rsidR="00195093" w:rsidRPr="0029134B" w:rsidRDefault="00CD60EE">
            <w:pPr>
              <w:snapToGrid w:val="0"/>
              <w:spacing w:line="360" w:lineRule="exact"/>
              <w:rPr>
                <w:rFonts w:ascii="宋体" w:hAnsi="宋体"/>
                <w:szCs w:val="21"/>
              </w:rPr>
            </w:pPr>
            <w:r w:rsidRPr="0029134B">
              <w:rPr>
                <w:rFonts w:ascii="宋体" w:hAnsi="宋体" w:hint="eastAsia"/>
                <w:szCs w:val="21"/>
              </w:rPr>
              <w:t>8.联合体协议书；（联合体竞标时必须提供，否则响应文件按无效响应处理）</w:t>
            </w:r>
          </w:p>
          <w:p w:rsidR="00195093" w:rsidRPr="0029134B" w:rsidRDefault="00CD60EE">
            <w:pPr>
              <w:snapToGrid w:val="0"/>
              <w:spacing w:line="360" w:lineRule="exact"/>
              <w:rPr>
                <w:rFonts w:ascii="宋体" w:hAnsi="宋体"/>
                <w:szCs w:val="21"/>
              </w:rPr>
            </w:pPr>
            <w:r w:rsidRPr="0029134B">
              <w:rPr>
                <w:rFonts w:ascii="宋体" w:hAnsi="宋体" w:hint="eastAsia"/>
                <w:szCs w:val="21"/>
              </w:rPr>
              <w:t>9.符合特定资格条件的有关证明材料（如有，</w:t>
            </w:r>
            <w:r w:rsidRPr="0029134B">
              <w:rPr>
                <w:rFonts w:ascii="宋体" w:hAnsi="宋体" w:cs="宋体" w:hint="eastAsia"/>
                <w:b/>
                <w:szCs w:val="21"/>
              </w:rPr>
              <w:t>必须提供，否则响应文件按无效响应处理</w:t>
            </w:r>
            <w:r w:rsidRPr="0029134B">
              <w:rPr>
                <w:rFonts w:ascii="宋体" w:hAnsi="宋体" w:hint="eastAsia"/>
                <w:szCs w:val="21"/>
              </w:rPr>
              <w:t>）：</w:t>
            </w:r>
          </w:p>
          <w:p w:rsidR="00195093" w:rsidRPr="0029134B" w:rsidRDefault="00CD60EE">
            <w:pPr>
              <w:snapToGrid w:val="0"/>
              <w:spacing w:line="360" w:lineRule="exact"/>
              <w:rPr>
                <w:rFonts w:ascii="宋体" w:hAnsi="宋体"/>
                <w:szCs w:val="21"/>
              </w:rPr>
            </w:pPr>
            <w:r w:rsidRPr="0029134B">
              <w:rPr>
                <w:rFonts w:ascii="宋体" w:hAnsi="宋体" w:cs="宋体" w:hint="eastAsia"/>
                <w:szCs w:val="21"/>
              </w:rPr>
              <w:t>10. 除谈判文件规定必须提供以外，供应商认为需要提供的其他证明材料（</w:t>
            </w:r>
            <w:r w:rsidRPr="0029134B">
              <w:rPr>
                <w:rFonts w:ascii="宋体" w:hAnsi="宋体" w:hint="eastAsia"/>
                <w:b/>
                <w:szCs w:val="21"/>
              </w:rPr>
              <w:t>如有，请提交</w:t>
            </w:r>
            <w:r w:rsidRPr="0029134B">
              <w:rPr>
                <w:rFonts w:ascii="宋体" w:hAnsi="宋体" w:cs="宋体" w:hint="eastAsia"/>
                <w:szCs w:val="21"/>
              </w:rPr>
              <w:t>）；</w:t>
            </w:r>
          </w:p>
          <w:p w:rsidR="00195093" w:rsidRPr="0029134B" w:rsidRDefault="00CD60EE">
            <w:pPr>
              <w:snapToGrid w:val="0"/>
              <w:spacing w:line="360" w:lineRule="exact"/>
              <w:rPr>
                <w:rFonts w:ascii="宋体" w:hAnsi="宋体" w:cs="宋体"/>
                <w:b/>
                <w:szCs w:val="21"/>
              </w:rPr>
            </w:pPr>
            <w:r w:rsidRPr="0029134B">
              <w:rPr>
                <w:rFonts w:ascii="宋体" w:hAnsi="宋体" w:cs="宋体" w:hint="eastAsia"/>
                <w:b/>
                <w:szCs w:val="21"/>
              </w:rPr>
              <w:t>注：</w:t>
            </w:r>
          </w:p>
          <w:p w:rsidR="00195093" w:rsidRPr="0029134B" w:rsidRDefault="00CD60EE">
            <w:pPr>
              <w:snapToGrid w:val="0"/>
              <w:spacing w:line="360" w:lineRule="exact"/>
              <w:ind w:firstLineChars="196" w:firstLine="413"/>
              <w:rPr>
                <w:rFonts w:ascii="宋体" w:hAnsi="宋体" w:cs="宋体"/>
                <w:b/>
                <w:szCs w:val="21"/>
              </w:rPr>
            </w:pPr>
            <w:r w:rsidRPr="0029134B">
              <w:rPr>
                <w:rFonts w:ascii="宋体" w:hAnsi="宋体" w:cs="宋体" w:hint="eastAsia"/>
                <w:b/>
                <w:szCs w:val="21"/>
              </w:rPr>
              <w:t>1.以上标明“必须提供”的材料属于复印件的扫描件的，必须加盖供应商电子公章，否则响应文件按无效响应处理。</w:t>
            </w:r>
          </w:p>
        </w:tc>
      </w:tr>
      <w:tr w:rsidR="00195093" w:rsidRPr="0029134B">
        <w:trPr>
          <w:jc w:val="center"/>
        </w:trPr>
        <w:tc>
          <w:tcPr>
            <w:tcW w:w="725" w:type="dxa"/>
            <w:vMerge w:val="restart"/>
            <w:vAlign w:val="center"/>
          </w:tcPr>
          <w:p w:rsidR="00195093" w:rsidRPr="0029134B" w:rsidRDefault="00CD60EE">
            <w:pPr>
              <w:spacing w:line="360" w:lineRule="exact"/>
              <w:jc w:val="center"/>
              <w:rPr>
                <w:rFonts w:ascii="宋体" w:hAnsi="宋体" w:cs="宋体"/>
                <w:szCs w:val="21"/>
              </w:rPr>
            </w:pPr>
            <w:r w:rsidRPr="0029134B">
              <w:rPr>
                <w:rFonts w:ascii="宋体" w:hAnsi="宋体" w:cs="宋体" w:hint="eastAsia"/>
                <w:szCs w:val="21"/>
              </w:rPr>
              <w:lastRenderedPageBreak/>
              <w:t>6</w:t>
            </w:r>
          </w:p>
        </w:tc>
        <w:tc>
          <w:tcPr>
            <w:tcW w:w="2786" w:type="dxa"/>
            <w:vAlign w:val="center"/>
          </w:tcPr>
          <w:p w:rsidR="00195093" w:rsidRPr="0029134B" w:rsidRDefault="00CD60EE">
            <w:pPr>
              <w:spacing w:line="360" w:lineRule="exact"/>
              <w:jc w:val="center"/>
              <w:rPr>
                <w:rFonts w:ascii="宋体" w:hAnsi="宋体" w:cs="宋体"/>
                <w:b/>
                <w:bCs/>
                <w:szCs w:val="21"/>
              </w:rPr>
            </w:pPr>
            <w:r w:rsidRPr="0029134B">
              <w:rPr>
                <w:rFonts w:ascii="宋体" w:hAnsi="宋体" w:cs="宋体" w:hint="eastAsia"/>
                <w:b/>
                <w:bCs/>
                <w:szCs w:val="21"/>
              </w:rPr>
              <w:t>商务文件组成</w:t>
            </w:r>
          </w:p>
        </w:tc>
        <w:tc>
          <w:tcPr>
            <w:tcW w:w="6105" w:type="dxa"/>
            <w:vAlign w:val="center"/>
          </w:tcPr>
          <w:p w:rsidR="00195093" w:rsidRPr="0029134B" w:rsidRDefault="00CD60EE">
            <w:pPr>
              <w:spacing w:line="360" w:lineRule="exact"/>
              <w:rPr>
                <w:rFonts w:ascii="宋体" w:hAnsi="宋体" w:cs="宋体"/>
                <w:szCs w:val="21"/>
              </w:rPr>
            </w:pPr>
            <w:r w:rsidRPr="0029134B">
              <w:rPr>
                <w:rFonts w:ascii="宋体" w:hAnsi="宋体" w:cs="宋体" w:hint="eastAsia"/>
                <w:szCs w:val="21"/>
              </w:rPr>
              <w:t>1.无串通竞标行为的承诺函；（</w:t>
            </w:r>
            <w:r w:rsidRPr="0029134B">
              <w:rPr>
                <w:rFonts w:ascii="宋体" w:hAnsi="宋体" w:cs="宋体" w:hint="eastAsia"/>
                <w:b/>
                <w:szCs w:val="21"/>
              </w:rPr>
              <w:t>必须提供，否则响应文件按无效响应处理</w:t>
            </w:r>
            <w:r w:rsidRPr="0029134B">
              <w:rPr>
                <w:rFonts w:ascii="宋体" w:hAnsi="宋体" w:cs="宋体" w:hint="eastAsia"/>
                <w:szCs w:val="21"/>
              </w:rPr>
              <w:t>）</w:t>
            </w:r>
          </w:p>
          <w:p w:rsidR="00195093" w:rsidRPr="0029134B" w:rsidRDefault="00CD60EE">
            <w:pPr>
              <w:snapToGrid w:val="0"/>
              <w:spacing w:line="360" w:lineRule="exact"/>
              <w:rPr>
                <w:rFonts w:ascii="宋体" w:hAnsi="宋体" w:cs="宋体"/>
                <w:szCs w:val="21"/>
              </w:rPr>
            </w:pPr>
            <w:r w:rsidRPr="0029134B">
              <w:rPr>
                <w:rFonts w:ascii="宋体" w:hAnsi="宋体" w:cs="宋体" w:hint="eastAsia"/>
                <w:szCs w:val="21"/>
              </w:rPr>
              <w:t>2.法定代表/负责人身份证明书及法定代表/负责人有效身份证正反面复印件；（</w:t>
            </w:r>
            <w:r w:rsidRPr="0029134B">
              <w:rPr>
                <w:rFonts w:ascii="宋体" w:hAnsi="宋体" w:cs="宋体" w:hint="eastAsia"/>
                <w:b/>
                <w:bCs/>
                <w:szCs w:val="21"/>
              </w:rPr>
              <w:t>除自然人竞标外</w:t>
            </w:r>
            <w:r w:rsidRPr="0029134B">
              <w:rPr>
                <w:rFonts w:ascii="宋体" w:hAnsi="宋体" w:cs="宋体" w:hint="eastAsia"/>
                <w:b/>
                <w:szCs w:val="21"/>
              </w:rPr>
              <w:t>必须提供，否则响应文件按无效响应处理</w:t>
            </w:r>
            <w:r w:rsidRPr="0029134B">
              <w:rPr>
                <w:rFonts w:ascii="宋体" w:hAnsi="宋体" w:cs="宋体" w:hint="eastAsia"/>
                <w:szCs w:val="21"/>
              </w:rPr>
              <w:t>）</w:t>
            </w:r>
          </w:p>
          <w:p w:rsidR="00195093" w:rsidRPr="0029134B" w:rsidRDefault="00CD60EE">
            <w:pPr>
              <w:spacing w:line="360" w:lineRule="exact"/>
              <w:rPr>
                <w:rFonts w:ascii="宋体" w:hAnsi="宋体" w:cs="宋体"/>
                <w:b/>
                <w:szCs w:val="21"/>
              </w:rPr>
            </w:pPr>
            <w:r w:rsidRPr="0029134B">
              <w:rPr>
                <w:rFonts w:ascii="宋体" w:hAnsi="宋体" w:cs="宋体" w:hint="eastAsia"/>
                <w:szCs w:val="21"/>
              </w:rPr>
              <w:t>3.法定代表/负责人授权委托书及委托代理人有效身份证正反面复印件；（</w:t>
            </w:r>
            <w:r w:rsidRPr="0029134B">
              <w:rPr>
                <w:rFonts w:ascii="宋体" w:hAnsi="宋体" w:cs="宋体" w:hint="eastAsia"/>
                <w:b/>
                <w:szCs w:val="21"/>
              </w:rPr>
              <w:t>委托时必须提供，否则响应文件按无效响应处理</w:t>
            </w:r>
            <w:r w:rsidRPr="0029134B">
              <w:rPr>
                <w:rFonts w:ascii="宋体" w:hAnsi="宋体" w:cs="宋体" w:hint="eastAsia"/>
                <w:szCs w:val="21"/>
              </w:rPr>
              <w:t>）</w:t>
            </w:r>
          </w:p>
          <w:p w:rsidR="00195093" w:rsidRPr="0029134B" w:rsidRDefault="00CD60EE">
            <w:pPr>
              <w:spacing w:line="360" w:lineRule="exact"/>
              <w:rPr>
                <w:rFonts w:ascii="宋体" w:hAnsi="宋体" w:cs="宋体"/>
                <w:szCs w:val="21"/>
              </w:rPr>
            </w:pPr>
            <w:r w:rsidRPr="0029134B">
              <w:rPr>
                <w:rFonts w:ascii="宋体" w:hAnsi="宋体" w:cs="宋体" w:hint="eastAsia"/>
                <w:szCs w:val="21"/>
              </w:rPr>
              <w:t>4.商务条款偏离表；（</w:t>
            </w:r>
            <w:r w:rsidRPr="0029134B">
              <w:rPr>
                <w:rFonts w:ascii="宋体" w:hAnsi="宋体" w:cs="宋体" w:hint="eastAsia"/>
                <w:b/>
                <w:szCs w:val="21"/>
              </w:rPr>
              <w:t>必须提供，否则响应文件按无效响应处理</w:t>
            </w:r>
            <w:r w:rsidRPr="0029134B">
              <w:rPr>
                <w:rFonts w:ascii="宋体" w:hAnsi="宋体" w:cs="宋体" w:hint="eastAsia"/>
                <w:szCs w:val="21"/>
              </w:rPr>
              <w:t>）</w:t>
            </w:r>
          </w:p>
          <w:p w:rsidR="00195093" w:rsidRPr="0029134B" w:rsidRDefault="00CD60EE">
            <w:pPr>
              <w:snapToGrid w:val="0"/>
              <w:spacing w:line="380" w:lineRule="exact"/>
              <w:jc w:val="left"/>
              <w:rPr>
                <w:rFonts w:ascii="宋体" w:hAnsi="宋体" w:cs="宋体"/>
                <w:szCs w:val="21"/>
              </w:rPr>
            </w:pPr>
            <w:r w:rsidRPr="0029134B">
              <w:rPr>
                <w:rFonts w:ascii="宋体" w:hAnsi="宋体" w:cs="宋体" w:hint="eastAsia"/>
                <w:szCs w:val="21"/>
              </w:rPr>
              <w:t>5. 供应商认为需要提供的其他有关资料。</w:t>
            </w:r>
          </w:p>
          <w:p w:rsidR="00195093" w:rsidRPr="0029134B" w:rsidRDefault="00CD60EE">
            <w:pPr>
              <w:snapToGrid w:val="0"/>
              <w:spacing w:line="360" w:lineRule="exact"/>
              <w:rPr>
                <w:rFonts w:ascii="宋体" w:hAnsi="宋体" w:cs="宋体"/>
                <w:b/>
                <w:szCs w:val="21"/>
              </w:rPr>
            </w:pPr>
            <w:r w:rsidRPr="0029134B">
              <w:rPr>
                <w:rFonts w:ascii="宋体" w:hAnsi="宋体" w:cs="宋体" w:hint="eastAsia"/>
                <w:b/>
                <w:szCs w:val="21"/>
              </w:rPr>
              <w:t xml:space="preserve">注： </w:t>
            </w:r>
          </w:p>
          <w:p w:rsidR="00195093" w:rsidRPr="0029134B" w:rsidRDefault="00CD60EE">
            <w:pPr>
              <w:snapToGrid w:val="0"/>
              <w:spacing w:line="360" w:lineRule="exact"/>
              <w:ind w:firstLineChars="196" w:firstLine="413"/>
              <w:rPr>
                <w:rFonts w:ascii="宋体" w:hAnsi="宋体" w:cs="宋体"/>
                <w:b/>
                <w:szCs w:val="21"/>
              </w:rPr>
            </w:pPr>
            <w:r w:rsidRPr="0029134B">
              <w:rPr>
                <w:rFonts w:ascii="宋体" w:hAnsi="宋体" w:cs="宋体" w:hint="eastAsia"/>
                <w:b/>
                <w:szCs w:val="21"/>
              </w:rPr>
              <w:t>1.法定代表/负责人授权委托书必须由法定代表/负责人及委托代理人签字，并加盖供应商公章，否则响应文件按无效响应处理。</w:t>
            </w:r>
          </w:p>
          <w:p w:rsidR="00195093" w:rsidRPr="0029134B" w:rsidRDefault="00CD60EE">
            <w:pPr>
              <w:spacing w:line="360" w:lineRule="exact"/>
              <w:ind w:firstLineChars="196" w:firstLine="413"/>
              <w:rPr>
                <w:rFonts w:ascii="宋体" w:hAnsi="宋体" w:cs="宋体"/>
                <w:b/>
                <w:szCs w:val="21"/>
              </w:rPr>
            </w:pPr>
            <w:r w:rsidRPr="0029134B">
              <w:rPr>
                <w:rFonts w:ascii="宋体" w:hAnsi="宋体" w:cs="宋体"/>
                <w:b/>
                <w:szCs w:val="21"/>
              </w:rPr>
              <w:t>2</w:t>
            </w:r>
            <w:r w:rsidRPr="0029134B">
              <w:rPr>
                <w:rFonts w:ascii="宋体" w:hAnsi="宋体" w:cs="宋体" w:hint="eastAsia"/>
                <w:b/>
                <w:szCs w:val="21"/>
              </w:rPr>
              <w:t>.以上标明“必须提供”的材料属于复印件的扫描件的，必须加盖供应商电子公章，否则响应文件按无效响应处理。</w:t>
            </w:r>
          </w:p>
        </w:tc>
      </w:tr>
      <w:tr w:rsidR="00195093" w:rsidRPr="0029134B">
        <w:trPr>
          <w:jc w:val="center"/>
        </w:trPr>
        <w:tc>
          <w:tcPr>
            <w:tcW w:w="725" w:type="dxa"/>
            <w:vMerge/>
            <w:vAlign w:val="center"/>
          </w:tcPr>
          <w:p w:rsidR="00195093" w:rsidRPr="0029134B" w:rsidRDefault="00195093">
            <w:pPr>
              <w:spacing w:line="360" w:lineRule="exact"/>
              <w:jc w:val="center"/>
              <w:rPr>
                <w:rFonts w:ascii="宋体" w:hAnsi="宋体" w:cs="宋体"/>
                <w:szCs w:val="21"/>
              </w:rPr>
            </w:pPr>
          </w:p>
        </w:tc>
        <w:tc>
          <w:tcPr>
            <w:tcW w:w="2786" w:type="dxa"/>
            <w:vAlign w:val="center"/>
          </w:tcPr>
          <w:p w:rsidR="00195093" w:rsidRPr="0029134B" w:rsidRDefault="00CD60EE">
            <w:pPr>
              <w:spacing w:line="360" w:lineRule="exact"/>
              <w:jc w:val="center"/>
              <w:rPr>
                <w:rFonts w:ascii="宋体" w:hAnsi="宋体" w:cs="宋体"/>
                <w:b/>
                <w:bCs/>
                <w:szCs w:val="21"/>
              </w:rPr>
            </w:pPr>
            <w:r w:rsidRPr="0029134B">
              <w:rPr>
                <w:rFonts w:ascii="宋体" w:hAnsi="宋体" w:cs="宋体" w:hint="eastAsia"/>
                <w:b/>
                <w:bCs/>
                <w:szCs w:val="21"/>
              </w:rPr>
              <w:t>技术文件组成</w:t>
            </w:r>
          </w:p>
        </w:tc>
        <w:tc>
          <w:tcPr>
            <w:tcW w:w="6105" w:type="dxa"/>
            <w:vAlign w:val="center"/>
          </w:tcPr>
          <w:p w:rsidR="00195093" w:rsidRPr="0029134B" w:rsidRDefault="00CD60EE">
            <w:pPr>
              <w:spacing w:line="360" w:lineRule="exact"/>
              <w:rPr>
                <w:rFonts w:ascii="宋体" w:hAnsi="宋体" w:cs="宋体"/>
                <w:szCs w:val="21"/>
              </w:rPr>
            </w:pPr>
            <w:r w:rsidRPr="0029134B">
              <w:rPr>
                <w:rFonts w:ascii="宋体" w:hAnsi="宋体" w:cs="宋体" w:hint="eastAsia"/>
                <w:szCs w:val="21"/>
              </w:rPr>
              <w:t>1.货物需求偏离表；（</w:t>
            </w:r>
            <w:r w:rsidRPr="0029134B">
              <w:rPr>
                <w:rFonts w:ascii="宋体" w:hAnsi="宋体" w:cs="宋体" w:hint="eastAsia"/>
                <w:b/>
                <w:szCs w:val="21"/>
              </w:rPr>
              <w:t>必须提供，否则响应文件按无效响应处理</w:t>
            </w:r>
            <w:r w:rsidRPr="0029134B">
              <w:rPr>
                <w:rFonts w:ascii="宋体" w:hAnsi="宋体" w:cs="宋体" w:hint="eastAsia"/>
                <w:szCs w:val="21"/>
              </w:rPr>
              <w:t>）</w:t>
            </w:r>
          </w:p>
          <w:p w:rsidR="00195093" w:rsidRPr="0029134B" w:rsidRDefault="00CD60EE">
            <w:pPr>
              <w:spacing w:line="360" w:lineRule="exact"/>
              <w:rPr>
                <w:rFonts w:ascii="宋体" w:hAnsi="宋体" w:cs="宋体"/>
                <w:szCs w:val="21"/>
              </w:rPr>
            </w:pPr>
            <w:r w:rsidRPr="0029134B">
              <w:rPr>
                <w:rFonts w:ascii="宋体" w:hAnsi="宋体" w:cs="宋体" w:hint="eastAsia"/>
                <w:szCs w:val="21"/>
              </w:rPr>
              <w:t>2.配置清单（均不含报价）；（</w:t>
            </w:r>
            <w:r w:rsidRPr="0029134B">
              <w:rPr>
                <w:rFonts w:ascii="宋体" w:hAnsi="宋体" w:cs="宋体" w:hint="eastAsia"/>
                <w:b/>
                <w:szCs w:val="21"/>
              </w:rPr>
              <w:t>必须提供，否则响应文件按无效响应处理</w:t>
            </w:r>
            <w:r w:rsidRPr="0029134B">
              <w:rPr>
                <w:rFonts w:ascii="宋体" w:hAnsi="宋体" w:cs="宋体" w:hint="eastAsia"/>
                <w:szCs w:val="21"/>
              </w:rPr>
              <w:t>）</w:t>
            </w:r>
          </w:p>
          <w:p w:rsidR="00195093" w:rsidRPr="0029134B" w:rsidRDefault="00CD60EE">
            <w:pPr>
              <w:spacing w:line="360" w:lineRule="exact"/>
              <w:rPr>
                <w:rFonts w:ascii="宋体" w:hAnsi="宋体" w:cs="宋体"/>
                <w:szCs w:val="21"/>
              </w:rPr>
            </w:pPr>
            <w:r w:rsidRPr="0029134B">
              <w:rPr>
                <w:rFonts w:ascii="宋体" w:hAnsi="宋体" w:cs="宋体" w:hint="eastAsia"/>
                <w:szCs w:val="21"/>
              </w:rPr>
              <w:t>3.售后服务承诺；（</w:t>
            </w:r>
            <w:r w:rsidRPr="0029134B">
              <w:rPr>
                <w:rFonts w:ascii="宋体" w:hAnsi="宋体" w:cs="宋体" w:hint="eastAsia"/>
                <w:b/>
                <w:szCs w:val="21"/>
              </w:rPr>
              <w:t>必须提供，否则响应文件按无效响应处理</w:t>
            </w:r>
            <w:r w:rsidRPr="0029134B">
              <w:rPr>
                <w:rFonts w:ascii="宋体" w:hAnsi="宋体" w:cs="宋体" w:hint="eastAsia"/>
                <w:szCs w:val="21"/>
              </w:rPr>
              <w:t>）</w:t>
            </w:r>
          </w:p>
          <w:p w:rsidR="00195093" w:rsidRPr="0029134B" w:rsidRDefault="00CD60EE">
            <w:pPr>
              <w:spacing w:line="360" w:lineRule="exact"/>
              <w:rPr>
                <w:rFonts w:ascii="宋体" w:hAnsi="宋体" w:cs="宋体"/>
                <w:szCs w:val="21"/>
              </w:rPr>
            </w:pPr>
            <w:r w:rsidRPr="0029134B">
              <w:rPr>
                <w:rFonts w:ascii="宋体" w:hAnsi="宋体" w:cs="宋体" w:hint="eastAsia"/>
                <w:szCs w:val="21"/>
              </w:rPr>
              <w:t>4.项目实施人员一览表（</w:t>
            </w:r>
            <w:r w:rsidRPr="0029134B">
              <w:rPr>
                <w:rFonts w:ascii="宋体" w:hAnsi="宋体" w:cs="宋体" w:hint="eastAsia"/>
                <w:b/>
                <w:szCs w:val="21"/>
              </w:rPr>
              <w:t>如</w:t>
            </w:r>
            <w:r w:rsidRPr="0029134B">
              <w:rPr>
                <w:rFonts w:ascii="宋体" w:hAnsi="宋体" w:cs="宋体"/>
                <w:b/>
                <w:szCs w:val="21"/>
              </w:rPr>
              <w:t>有请提供</w:t>
            </w:r>
            <w:r w:rsidRPr="0029134B">
              <w:rPr>
                <w:rFonts w:ascii="宋体" w:hAnsi="宋体" w:cs="宋体" w:hint="eastAsia"/>
                <w:szCs w:val="21"/>
              </w:rPr>
              <w:t xml:space="preserve">）； </w:t>
            </w:r>
          </w:p>
          <w:p w:rsidR="00195093" w:rsidRPr="0029134B" w:rsidRDefault="00CD60EE">
            <w:pPr>
              <w:spacing w:line="360" w:lineRule="exact"/>
              <w:rPr>
                <w:rFonts w:ascii="宋体" w:hAnsi="宋体" w:cs="宋体"/>
                <w:szCs w:val="21"/>
              </w:rPr>
            </w:pPr>
            <w:r w:rsidRPr="0029134B">
              <w:rPr>
                <w:rFonts w:ascii="宋体" w:hAnsi="宋体" w:cs="宋体" w:hint="eastAsia"/>
                <w:szCs w:val="21"/>
              </w:rPr>
              <w:t>5.对应采购需求的货物需求、商务条款提供的其他文件资料；</w:t>
            </w:r>
          </w:p>
          <w:p w:rsidR="00195093" w:rsidRPr="0029134B" w:rsidRDefault="00CD60EE">
            <w:pPr>
              <w:spacing w:line="360" w:lineRule="exact"/>
              <w:rPr>
                <w:rFonts w:ascii="宋体" w:hAnsi="宋体" w:cs="宋体"/>
                <w:szCs w:val="21"/>
              </w:rPr>
            </w:pPr>
            <w:r w:rsidRPr="0029134B">
              <w:rPr>
                <w:rFonts w:ascii="宋体" w:hAnsi="宋体" w:cs="宋体" w:hint="eastAsia"/>
                <w:szCs w:val="21"/>
              </w:rPr>
              <w:t>6.供应商认为需要提供的其他有关资料。</w:t>
            </w:r>
          </w:p>
          <w:p w:rsidR="00195093" w:rsidRPr="0029134B" w:rsidRDefault="00CD60EE">
            <w:pPr>
              <w:spacing w:line="360" w:lineRule="exact"/>
              <w:rPr>
                <w:rFonts w:ascii="宋体" w:hAnsi="宋体" w:cs="宋体"/>
                <w:szCs w:val="21"/>
              </w:rPr>
            </w:pPr>
            <w:r w:rsidRPr="0029134B">
              <w:rPr>
                <w:rFonts w:ascii="宋体" w:hAnsi="宋体" w:cs="宋体" w:hint="eastAsia"/>
                <w:b/>
                <w:szCs w:val="21"/>
              </w:rPr>
              <w:lastRenderedPageBreak/>
              <w:t>注：1.以上标明“必须提供”的材料属于复印件的扫描件的，必须加盖供应商电子公章，否则响应文件按无效响应处理。</w:t>
            </w:r>
          </w:p>
        </w:tc>
      </w:tr>
      <w:tr w:rsidR="00195093" w:rsidRPr="0029134B">
        <w:trPr>
          <w:jc w:val="center"/>
        </w:trPr>
        <w:tc>
          <w:tcPr>
            <w:tcW w:w="725" w:type="dxa"/>
            <w:vAlign w:val="center"/>
          </w:tcPr>
          <w:p w:rsidR="00195093" w:rsidRPr="0029134B" w:rsidRDefault="00CD60EE">
            <w:pPr>
              <w:spacing w:line="360" w:lineRule="exact"/>
              <w:jc w:val="center"/>
              <w:rPr>
                <w:rFonts w:ascii="宋体" w:hAnsi="宋体" w:cs="宋体"/>
                <w:szCs w:val="21"/>
              </w:rPr>
            </w:pPr>
            <w:r w:rsidRPr="0029134B">
              <w:rPr>
                <w:rFonts w:ascii="宋体" w:hAnsi="宋体" w:cs="宋体" w:hint="eastAsia"/>
                <w:szCs w:val="21"/>
              </w:rPr>
              <w:lastRenderedPageBreak/>
              <w:t>7</w:t>
            </w:r>
          </w:p>
        </w:tc>
        <w:tc>
          <w:tcPr>
            <w:tcW w:w="2786" w:type="dxa"/>
            <w:vAlign w:val="center"/>
          </w:tcPr>
          <w:p w:rsidR="00195093" w:rsidRPr="0029134B" w:rsidRDefault="00CD60EE">
            <w:pPr>
              <w:spacing w:line="360" w:lineRule="exact"/>
              <w:jc w:val="center"/>
              <w:rPr>
                <w:rFonts w:ascii="宋体" w:hAnsi="宋体" w:cs="宋体"/>
                <w:szCs w:val="21"/>
              </w:rPr>
            </w:pPr>
            <w:r w:rsidRPr="0029134B">
              <w:rPr>
                <w:rFonts w:ascii="宋体" w:hAnsi="宋体" w:cs="宋体" w:hint="eastAsia"/>
                <w:b/>
                <w:bCs/>
                <w:szCs w:val="21"/>
              </w:rPr>
              <w:t>报价文件组成</w:t>
            </w:r>
          </w:p>
        </w:tc>
        <w:tc>
          <w:tcPr>
            <w:tcW w:w="6105" w:type="dxa"/>
            <w:vAlign w:val="center"/>
          </w:tcPr>
          <w:p w:rsidR="00195093" w:rsidRPr="0029134B" w:rsidRDefault="00CD60EE">
            <w:pPr>
              <w:tabs>
                <w:tab w:val="left" w:pos="459"/>
              </w:tabs>
              <w:snapToGrid w:val="0"/>
              <w:spacing w:line="360" w:lineRule="exact"/>
              <w:rPr>
                <w:rFonts w:ascii="宋体" w:hAnsi="宋体"/>
                <w:szCs w:val="21"/>
              </w:rPr>
            </w:pPr>
            <w:r w:rsidRPr="0029134B">
              <w:rPr>
                <w:rFonts w:ascii="宋体" w:hAnsi="宋体" w:hint="eastAsia"/>
                <w:szCs w:val="21"/>
              </w:rPr>
              <w:t>1.响应函；</w:t>
            </w:r>
            <w:r w:rsidRPr="0029134B">
              <w:rPr>
                <w:rFonts w:ascii="宋体" w:hAnsi="宋体" w:hint="eastAsia"/>
                <w:b/>
                <w:szCs w:val="21"/>
              </w:rPr>
              <w:t>（</w:t>
            </w:r>
            <w:r w:rsidRPr="0029134B">
              <w:rPr>
                <w:rFonts w:ascii="宋体" w:hAnsi="宋体" w:cs="宋体" w:hint="eastAsia"/>
                <w:b/>
                <w:szCs w:val="21"/>
              </w:rPr>
              <w:t>必须提供，否则响应文件按无效响应处理</w:t>
            </w:r>
            <w:r w:rsidRPr="0029134B">
              <w:rPr>
                <w:rFonts w:ascii="宋体" w:hAnsi="宋体" w:hint="eastAsia"/>
                <w:b/>
                <w:szCs w:val="21"/>
              </w:rPr>
              <w:t>）</w:t>
            </w:r>
          </w:p>
          <w:p w:rsidR="00195093" w:rsidRPr="0029134B" w:rsidRDefault="00CD60EE">
            <w:pPr>
              <w:spacing w:line="360" w:lineRule="exact"/>
              <w:rPr>
                <w:rFonts w:ascii="宋体" w:hAnsi="宋体" w:cs="宋体"/>
                <w:szCs w:val="21"/>
              </w:rPr>
            </w:pPr>
            <w:r w:rsidRPr="0029134B">
              <w:rPr>
                <w:rFonts w:ascii="宋体" w:hAnsi="宋体" w:cs="宋体" w:hint="eastAsia"/>
                <w:sz w:val="24"/>
              </w:rPr>
              <w:t>2.</w:t>
            </w:r>
            <w:bookmarkStart w:id="43" w:name="OLE_LINK10"/>
            <w:bookmarkStart w:id="44" w:name="OLE_LINK11"/>
            <w:r w:rsidRPr="0029134B">
              <w:rPr>
                <w:rFonts w:ascii="宋体" w:hAnsi="宋体" w:cs="宋体" w:hint="eastAsia"/>
                <w:szCs w:val="21"/>
              </w:rPr>
              <w:t>响应报价表；</w:t>
            </w:r>
            <w:bookmarkEnd w:id="43"/>
            <w:bookmarkEnd w:id="44"/>
            <w:r w:rsidRPr="0029134B">
              <w:rPr>
                <w:rFonts w:ascii="宋体" w:hAnsi="宋体" w:cs="宋体" w:hint="eastAsia"/>
                <w:szCs w:val="21"/>
              </w:rPr>
              <w:t>（</w:t>
            </w:r>
            <w:r w:rsidRPr="0029134B">
              <w:rPr>
                <w:rFonts w:ascii="宋体" w:hAnsi="宋体" w:cs="宋体" w:hint="eastAsia"/>
                <w:b/>
                <w:szCs w:val="21"/>
              </w:rPr>
              <w:t>必须提供，否则响应文件按无效响应处理</w:t>
            </w:r>
            <w:r w:rsidRPr="0029134B">
              <w:rPr>
                <w:rFonts w:ascii="宋体" w:hAnsi="宋体" w:cs="宋体" w:hint="eastAsia"/>
                <w:szCs w:val="21"/>
              </w:rPr>
              <w:t>）</w:t>
            </w:r>
          </w:p>
        </w:tc>
      </w:tr>
      <w:tr w:rsidR="00195093" w:rsidRPr="0029134B">
        <w:trPr>
          <w:jc w:val="center"/>
        </w:trPr>
        <w:tc>
          <w:tcPr>
            <w:tcW w:w="725" w:type="dxa"/>
            <w:vAlign w:val="center"/>
          </w:tcPr>
          <w:p w:rsidR="00195093" w:rsidRPr="0029134B" w:rsidRDefault="00CD60EE">
            <w:pPr>
              <w:spacing w:line="360" w:lineRule="exact"/>
              <w:jc w:val="center"/>
              <w:rPr>
                <w:rFonts w:ascii="宋体" w:hAnsi="宋体" w:cs="宋体"/>
                <w:szCs w:val="21"/>
              </w:rPr>
            </w:pPr>
            <w:r w:rsidRPr="0029134B">
              <w:rPr>
                <w:rFonts w:ascii="宋体" w:hAnsi="宋体" w:cs="宋体" w:hint="eastAsia"/>
                <w:szCs w:val="21"/>
              </w:rPr>
              <w:t>8</w:t>
            </w:r>
          </w:p>
        </w:tc>
        <w:tc>
          <w:tcPr>
            <w:tcW w:w="2786" w:type="dxa"/>
            <w:vAlign w:val="center"/>
          </w:tcPr>
          <w:p w:rsidR="00195093" w:rsidRPr="0029134B" w:rsidRDefault="00CD60EE">
            <w:pPr>
              <w:spacing w:line="360" w:lineRule="exact"/>
              <w:jc w:val="center"/>
              <w:rPr>
                <w:rFonts w:ascii="宋体" w:hAnsi="宋体" w:cs="宋体"/>
                <w:szCs w:val="21"/>
              </w:rPr>
            </w:pPr>
            <w:r w:rsidRPr="0029134B">
              <w:rPr>
                <w:rFonts w:ascii="宋体" w:hAnsi="宋体" w:cs="宋体" w:hint="eastAsia"/>
                <w:szCs w:val="21"/>
              </w:rPr>
              <w:t>响应文件电子版要求</w:t>
            </w:r>
          </w:p>
        </w:tc>
        <w:tc>
          <w:tcPr>
            <w:tcW w:w="6105" w:type="dxa"/>
            <w:vAlign w:val="center"/>
          </w:tcPr>
          <w:p w:rsidR="00195093" w:rsidRPr="0029134B" w:rsidRDefault="00CD60EE">
            <w:pPr>
              <w:snapToGrid w:val="0"/>
              <w:spacing w:line="360" w:lineRule="exact"/>
              <w:rPr>
                <w:rFonts w:ascii="宋体" w:hAnsi="宋体" w:cs="宋体"/>
                <w:szCs w:val="21"/>
              </w:rPr>
            </w:pPr>
            <w:r w:rsidRPr="0029134B">
              <w:rPr>
                <w:rFonts w:ascii="宋体" w:hAnsi="宋体" w:cs="宋体" w:hint="eastAsia"/>
                <w:szCs w:val="21"/>
              </w:rPr>
              <w:t>1.响应文件电子版要求：按照本采购文件“</w:t>
            </w:r>
            <w:r w:rsidRPr="0029134B">
              <w:rPr>
                <w:rFonts w:ascii="宋体" w:hAnsi="宋体" w:hint="eastAsia"/>
                <w:szCs w:val="21"/>
              </w:rPr>
              <w:t>第五章 响应文件格式</w:t>
            </w:r>
            <w:r w:rsidRPr="0029134B">
              <w:rPr>
                <w:rFonts w:ascii="宋体" w:hAnsi="宋体" w:cs="宋体" w:hint="eastAsia"/>
                <w:szCs w:val="21"/>
              </w:rPr>
              <w:t>”编写（第五章未附格式的，由供应商自行拟定），不可涂改并在规定加盖公章处加盖电子公章，</w:t>
            </w:r>
            <w:r w:rsidRPr="0029134B">
              <w:rPr>
                <w:rFonts w:ascii="宋体" w:hAnsi="宋体" w:cs="宋体" w:hint="eastAsia"/>
                <w:b/>
                <w:szCs w:val="21"/>
              </w:rPr>
              <w:t>否则响应文件按无效响应处理</w:t>
            </w:r>
            <w:r w:rsidRPr="0029134B">
              <w:rPr>
                <w:rFonts w:ascii="宋体" w:hAnsi="宋体" w:cs="宋体" w:hint="eastAsia"/>
                <w:szCs w:val="21"/>
              </w:rPr>
              <w:t>。</w:t>
            </w:r>
          </w:p>
          <w:p w:rsidR="00195093" w:rsidRPr="0029134B" w:rsidRDefault="00CD60EE">
            <w:pPr>
              <w:snapToGrid w:val="0"/>
              <w:spacing w:line="360" w:lineRule="exact"/>
              <w:rPr>
                <w:rFonts w:ascii="宋体" w:hAnsi="宋体" w:cs="宋体"/>
                <w:szCs w:val="21"/>
              </w:rPr>
            </w:pPr>
            <w:r w:rsidRPr="0029134B">
              <w:rPr>
                <w:rFonts w:ascii="宋体" w:hAnsi="宋体" w:cs="宋体" w:hint="eastAsia"/>
                <w:szCs w:val="21"/>
              </w:rPr>
              <w:t>2</w:t>
            </w:r>
            <w:r w:rsidRPr="0029134B">
              <w:rPr>
                <w:rFonts w:ascii="宋体" w:hAnsi="宋体" w:cs="Courier New" w:hint="eastAsia"/>
                <w:szCs w:val="21"/>
              </w:rPr>
              <w:t>.响应文件电子版密封方式：电子响应文件通过平台有效CA加密后在“政采云”平台投送。（操作方式见公告附件“</w:t>
            </w:r>
            <w:r w:rsidRPr="0029134B">
              <w:rPr>
                <w:rFonts w:ascii="宋体" w:hAnsi="宋体" w:hint="eastAsia"/>
                <w:szCs w:val="21"/>
              </w:rPr>
              <w:t>电子响应文件制作与投送教程</w:t>
            </w:r>
            <w:r w:rsidRPr="0029134B">
              <w:rPr>
                <w:rFonts w:ascii="宋体" w:hAnsi="宋体" w:cs="Courier New" w:hint="eastAsia"/>
                <w:szCs w:val="21"/>
              </w:rPr>
              <w:t>”）</w:t>
            </w:r>
          </w:p>
        </w:tc>
      </w:tr>
      <w:tr w:rsidR="00195093" w:rsidRPr="0029134B">
        <w:trPr>
          <w:jc w:val="center"/>
        </w:trPr>
        <w:tc>
          <w:tcPr>
            <w:tcW w:w="725" w:type="dxa"/>
            <w:vAlign w:val="center"/>
          </w:tcPr>
          <w:p w:rsidR="00195093" w:rsidRPr="0029134B" w:rsidRDefault="00CD60EE">
            <w:pPr>
              <w:spacing w:line="360" w:lineRule="exact"/>
              <w:jc w:val="center"/>
              <w:rPr>
                <w:rFonts w:ascii="宋体" w:hAnsi="宋体" w:cs="宋体"/>
                <w:szCs w:val="21"/>
              </w:rPr>
            </w:pPr>
            <w:r w:rsidRPr="0029134B">
              <w:rPr>
                <w:rFonts w:ascii="宋体" w:hAnsi="宋体" w:cs="宋体" w:hint="eastAsia"/>
                <w:szCs w:val="21"/>
              </w:rPr>
              <w:t>9</w:t>
            </w:r>
          </w:p>
        </w:tc>
        <w:tc>
          <w:tcPr>
            <w:tcW w:w="2786" w:type="dxa"/>
            <w:vAlign w:val="center"/>
          </w:tcPr>
          <w:p w:rsidR="00195093" w:rsidRPr="0029134B" w:rsidRDefault="00CD60EE">
            <w:pPr>
              <w:spacing w:line="360" w:lineRule="exact"/>
              <w:jc w:val="center"/>
              <w:rPr>
                <w:rFonts w:ascii="宋体" w:hAnsi="宋体" w:cs="宋体"/>
                <w:szCs w:val="21"/>
              </w:rPr>
            </w:pPr>
            <w:r w:rsidRPr="0029134B">
              <w:rPr>
                <w:rFonts w:ascii="宋体" w:hAnsi="宋体" w:cs="宋体" w:hint="eastAsia"/>
                <w:szCs w:val="21"/>
              </w:rPr>
              <w:t>响应报价要求</w:t>
            </w:r>
          </w:p>
        </w:tc>
        <w:tc>
          <w:tcPr>
            <w:tcW w:w="6105" w:type="dxa"/>
            <w:vAlign w:val="center"/>
          </w:tcPr>
          <w:p w:rsidR="00195093" w:rsidRPr="0029134B" w:rsidRDefault="00CD60EE">
            <w:pPr>
              <w:snapToGrid w:val="0"/>
              <w:spacing w:line="360" w:lineRule="exact"/>
              <w:rPr>
                <w:rFonts w:ascii="宋体" w:hAnsi="宋体"/>
                <w:b/>
                <w:szCs w:val="21"/>
              </w:rPr>
            </w:pPr>
            <w:r w:rsidRPr="0029134B">
              <w:rPr>
                <w:rFonts w:ascii="宋体" w:hAnsi="宋体" w:cs="宋体" w:hint="eastAsia"/>
                <w:szCs w:val="21"/>
              </w:rPr>
              <w:t>响应报价必须包含满足本次竞标全部采购需求所应提供的货物，以及伴随的货物和工程（如有）的价格；包含竞标货物、货物、工程的成本、运输（含保险）、安装（如有）、调试、检验、技术货物、培训、税费等所有费用。</w:t>
            </w:r>
            <w:r w:rsidRPr="0029134B">
              <w:rPr>
                <w:rFonts w:ascii="宋体" w:hAnsi="宋体" w:hint="eastAsia"/>
                <w:b/>
                <w:szCs w:val="21"/>
              </w:rPr>
              <w:t>（采购需求另有约定的，从其约定。）</w:t>
            </w:r>
          </w:p>
          <w:p w:rsidR="00195093" w:rsidRPr="0029134B" w:rsidRDefault="00CD60EE">
            <w:pPr>
              <w:snapToGrid w:val="0"/>
              <w:spacing w:line="360" w:lineRule="exact"/>
              <w:rPr>
                <w:rFonts w:ascii="宋体" w:hAnsi="宋体" w:cs="宋体"/>
                <w:szCs w:val="21"/>
              </w:rPr>
            </w:pPr>
            <w:r w:rsidRPr="0029134B">
              <w:rPr>
                <w:rFonts w:ascii="宋体" w:hAnsi="宋体" w:cs="宋体" w:hint="eastAsia"/>
                <w:b/>
                <w:szCs w:val="21"/>
              </w:rPr>
              <w:t>注：响应</w:t>
            </w:r>
            <w:r w:rsidRPr="0029134B">
              <w:rPr>
                <w:rFonts w:ascii="宋体" w:hAnsi="宋体" w:cs="宋体" w:hint="eastAsia"/>
                <w:b/>
                <w:bCs/>
                <w:szCs w:val="21"/>
              </w:rPr>
              <w:t>总报价若超过采购预算价及超过项目的单价上限价的，为竞标无效。</w:t>
            </w:r>
          </w:p>
        </w:tc>
      </w:tr>
      <w:tr w:rsidR="00195093" w:rsidRPr="0029134B">
        <w:trPr>
          <w:jc w:val="center"/>
        </w:trPr>
        <w:tc>
          <w:tcPr>
            <w:tcW w:w="725" w:type="dxa"/>
            <w:vAlign w:val="center"/>
          </w:tcPr>
          <w:p w:rsidR="00195093" w:rsidRPr="0029134B" w:rsidRDefault="00CD60EE">
            <w:pPr>
              <w:spacing w:line="360" w:lineRule="exact"/>
              <w:jc w:val="center"/>
              <w:rPr>
                <w:rFonts w:ascii="宋体" w:hAnsi="宋体" w:cs="宋体"/>
                <w:szCs w:val="21"/>
              </w:rPr>
            </w:pPr>
            <w:r w:rsidRPr="0029134B">
              <w:rPr>
                <w:rFonts w:ascii="宋体" w:hAnsi="宋体" w:cs="宋体" w:hint="eastAsia"/>
                <w:szCs w:val="21"/>
              </w:rPr>
              <w:t>10</w:t>
            </w:r>
          </w:p>
        </w:tc>
        <w:tc>
          <w:tcPr>
            <w:tcW w:w="2786" w:type="dxa"/>
            <w:vAlign w:val="center"/>
          </w:tcPr>
          <w:p w:rsidR="00195093" w:rsidRPr="0029134B" w:rsidRDefault="00CD60EE">
            <w:pPr>
              <w:spacing w:line="360" w:lineRule="exact"/>
              <w:jc w:val="center"/>
              <w:rPr>
                <w:rFonts w:ascii="宋体" w:hAnsi="宋体" w:cs="宋体"/>
                <w:szCs w:val="21"/>
              </w:rPr>
            </w:pPr>
            <w:r w:rsidRPr="0029134B">
              <w:rPr>
                <w:rFonts w:ascii="宋体" w:hAnsi="宋体" w:cs="宋体" w:hint="eastAsia"/>
                <w:szCs w:val="21"/>
              </w:rPr>
              <w:t>竞标有效期</w:t>
            </w:r>
          </w:p>
        </w:tc>
        <w:tc>
          <w:tcPr>
            <w:tcW w:w="6105" w:type="dxa"/>
            <w:vAlign w:val="center"/>
          </w:tcPr>
          <w:p w:rsidR="00195093" w:rsidRPr="0029134B" w:rsidRDefault="00CD60EE">
            <w:pPr>
              <w:pStyle w:val="a4"/>
              <w:widowControl w:val="0"/>
              <w:tabs>
                <w:tab w:val="clear" w:pos="454"/>
              </w:tabs>
              <w:snapToGrid w:val="0"/>
              <w:spacing w:afterLines="0" w:line="360" w:lineRule="exact"/>
              <w:ind w:left="283" w:hangingChars="135" w:hanging="283"/>
              <w:jc w:val="both"/>
              <w:rPr>
                <w:rFonts w:ascii="宋体" w:hAnsi="宋体" w:cs="宋体"/>
                <w:kern w:val="2"/>
                <w:sz w:val="21"/>
                <w:szCs w:val="21"/>
              </w:rPr>
            </w:pPr>
            <w:r w:rsidRPr="0029134B">
              <w:rPr>
                <w:rFonts w:ascii="宋体" w:hAnsi="宋体" w:cs="宋体" w:hint="eastAsia"/>
                <w:kern w:val="2"/>
                <w:sz w:val="21"/>
                <w:szCs w:val="21"/>
              </w:rPr>
              <w:t>自首次响应文件提交截止之日起</w:t>
            </w:r>
            <w:r w:rsidRPr="0029134B">
              <w:rPr>
                <w:rFonts w:ascii="宋体" w:hAnsi="宋体" w:cs="宋体"/>
                <w:kern w:val="2"/>
                <w:sz w:val="21"/>
                <w:szCs w:val="21"/>
                <w:u w:val="single"/>
              </w:rPr>
              <w:t xml:space="preserve"> </w:t>
            </w:r>
            <w:r w:rsidRPr="0029134B">
              <w:rPr>
                <w:rFonts w:ascii="宋体" w:hAnsi="宋体" w:cs="宋体" w:hint="eastAsia"/>
                <w:kern w:val="2"/>
                <w:sz w:val="21"/>
                <w:szCs w:val="21"/>
                <w:u w:val="single"/>
              </w:rPr>
              <w:t>60</w:t>
            </w:r>
            <w:r w:rsidRPr="0029134B">
              <w:rPr>
                <w:rFonts w:ascii="宋体" w:hAnsi="宋体" w:cs="宋体"/>
                <w:kern w:val="2"/>
                <w:sz w:val="21"/>
                <w:szCs w:val="21"/>
                <w:u w:val="single"/>
              </w:rPr>
              <w:t xml:space="preserve">  </w:t>
            </w:r>
            <w:r w:rsidRPr="0029134B">
              <w:rPr>
                <w:rFonts w:ascii="宋体" w:hAnsi="宋体" w:cs="宋体" w:hint="eastAsia"/>
                <w:kern w:val="2"/>
                <w:sz w:val="21"/>
                <w:szCs w:val="21"/>
              </w:rPr>
              <w:t>日。</w:t>
            </w:r>
          </w:p>
        </w:tc>
      </w:tr>
      <w:tr w:rsidR="00195093" w:rsidRPr="0029134B">
        <w:trPr>
          <w:jc w:val="center"/>
        </w:trPr>
        <w:tc>
          <w:tcPr>
            <w:tcW w:w="725" w:type="dxa"/>
            <w:vAlign w:val="center"/>
          </w:tcPr>
          <w:p w:rsidR="00195093" w:rsidRPr="0029134B" w:rsidRDefault="00CD60EE">
            <w:pPr>
              <w:spacing w:line="360" w:lineRule="exact"/>
              <w:jc w:val="center"/>
              <w:rPr>
                <w:rFonts w:ascii="宋体" w:hAnsi="宋体" w:cs="宋体"/>
                <w:szCs w:val="21"/>
              </w:rPr>
            </w:pPr>
            <w:r w:rsidRPr="0029134B">
              <w:rPr>
                <w:rFonts w:ascii="宋体" w:hAnsi="宋体" w:cs="宋体" w:hint="eastAsia"/>
                <w:szCs w:val="21"/>
              </w:rPr>
              <w:t>11</w:t>
            </w:r>
          </w:p>
        </w:tc>
        <w:tc>
          <w:tcPr>
            <w:tcW w:w="2786" w:type="dxa"/>
            <w:vAlign w:val="center"/>
          </w:tcPr>
          <w:p w:rsidR="00195093" w:rsidRPr="0029134B" w:rsidRDefault="00CD60EE">
            <w:pPr>
              <w:spacing w:line="360" w:lineRule="exact"/>
              <w:jc w:val="center"/>
              <w:rPr>
                <w:rFonts w:ascii="宋体" w:hAnsi="宋体" w:cs="宋体"/>
                <w:szCs w:val="21"/>
              </w:rPr>
            </w:pPr>
            <w:r w:rsidRPr="0029134B">
              <w:rPr>
                <w:rFonts w:ascii="宋体" w:hAnsi="宋体" w:cs="宋体" w:hint="eastAsia"/>
                <w:szCs w:val="21"/>
              </w:rPr>
              <w:t>谈判保证金</w:t>
            </w:r>
          </w:p>
        </w:tc>
        <w:tc>
          <w:tcPr>
            <w:tcW w:w="6105" w:type="dxa"/>
            <w:vAlign w:val="center"/>
          </w:tcPr>
          <w:p w:rsidR="00195093" w:rsidRPr="0029134B" w:rsidRDefault="00CD60EE">
            <w:pPr>
              <w:autoSpaceDE w:val="0"/>
              <w:autoSpaceDN w:val="0"/>
              <w:snapToGrid w:val="0"/>
              <w:spacing w:line="360" w:lineRule="exact"/>
              <w:textAlignment w:val="bottom"/>
              <w:rPr>
                <w:rFonts w:ascii="宋体" w:hAnsi="宋体"/>
                <w:szCs w:val="21"/>
              </w:rPr>
            </w:pPr>
            <w:r w:rsidRPr="0029134B">
              <w:rPr>
                <w:rFonts w:ascii="宋体" w:hAnsi="宋体" w:hint="eastAsia"/>
                <w:szCs w:val="21"/>
              </w:rPr>
              <w:t>本项目不收取谈判保证金。</w:t>
            </w:r>
          </w:p>
        </w:tc>
      </w:tr>
      <w:tr w:rsidR="00195093" w:rsidRPr="0029134B">
        <w:trPr>
          <w:trHeight w:val="458"/>
          <w:jc w:val="center"/>
        </w:trPr>
        <w:tc>
          <w:tcPr>
            <w:tcW w:w="725" w:type="dxa"/>
            <w:vMerge w:val="restart"/>
            <w:vAlign w:val="center"/>
          </w:tcPr>
          <w:p w:rsidR="00195093" w:rsidRPr="0029134B" w:rsidRDefault="00CD60EE">
            <w:pPr>
              <w:spacing w:line="360" w:lineRule="exact"/>
              <w:jc w:val="center"/>
              <w:rPr>
                <w:rFonts w:ascii="宋体" w:hAnsi="宋体" w:cs="宋体"/>
                <w:szCs w:val="21"/>
              </w:rPr>
            </w:pPr>
            <w:r w:rsidRPr="0029134B">
              <w:rPr>
                <w:rFonts w:ascii="宋体" w:hAnsi="宋体" w:cs="宋体" w:hint="eastAsia"/>
                <w:szCs w:val="21"/>
              </w:rPr>
              <w:t>12</w:t>
            </w:r>
          </w:p>
        </w:tc>
        <w:tc>
          <w:tcPr>
            <w:tcW w:w="2786" w:type="dxa"/>
            <w:vAlign w:val="center"/>
          </w:tcPr>
          <w:p w:rsidR="00195093" w:rsidRPr="0029134B" w:rsidRDefault="00CD60EE">
            <w:pPr>
              <w:spacing w:line="360" w:lineRule="exact"/>
              <w:jc w:val="center"/>
              <w:rPr>
                <w:rFonts w:ascii="宋体" w:hAnsi="宋体" w:cs="宋体"/>
                <w:szCs w:val="21"/>
              </w:rPr>
            </w:pPr>
            <w:r w:rsidRPr="0029134B">
              <w:rPr>
                <w:rFonts w:ascii="宋体" w:hAnsi="宋体" w:cs="宋体" w:hint="eastAsia"/>
                <w:szCs w:val="21"/>
              </w:rPr>
              <w:t>首次响应文件提交起止时间</w:t>
            </w:r>
          </w:p>
        </w:tc>
        <w:tc>
          <w:tcPr>
            <w:tcW w:w="6105" w:type="dxa"/>
            <w:vAlign w:val="center"/>
          </w:tcPr>
          <w:p w:rsidR="00195093" w:rsidRPr="0029134B" w:rsidRDefault="00CD60EE">
            <w:pPr>
              <w:snapToGrid w:val="0"/>
              <w:spacing w:line="360" w:lineRule="exact"/>
              <w:rPr>
                <w:rFonts w:ascii="宋体" w:hAnsi="宋体" w:cs="宋体"/>
                <w:szCs w:val="21"/>
                <w:u w:val="single"/>
              </w:rPr>
            </w:pPr>
            <w:r w:rsidRPr="0029134B">
              <w:rPr>
                <w:rFonts w:ascii="宋体" w:hAnsi="宋体" w:cs="宋体" w:hint="eastAsia"/>
                <w:szCs w:val="21"/>
              </w:rPr>
              <w:t>详见竞争性谈判公告。</w:t>
            </w:r>
          </w:p>
        </w:tc>
      </w:tr>
      <w:tr w:rsidR="00195093" w:rsidRPr="0029134B">
        <w:trPr>
          <w:trHeight w:val="422"/>
          <w:jc w:val="center"/>
        </w:trPr>
        <w:tc>
          <w:tcPr>
            <w:tcW w:w="725" w:type="dxa"/>
            <w:vMerge/>
            <w:vAlign w:val="center"/>
          </w:tcPr>
          <w:p w:rsidR="00195093" w:rsidRPr="0029134B" w:rsidRDefault="00195093">
            <w:pPr>
              <w:spacing w:line="360" w:lineRule="exact"/>
              <w:jc w:val="center"/>
              <w:rPr>
                <w:rFonts w:ascii="宋体" w:hAnsi="宋体" w:cs="宋体"/>
                <w:szCs w:val="21"/>
              </w:rPr>
            </w:pPr>
          </w:p>
        </w:tc>
        <w:tc>
          <w:tcPr>
            <w:tcW w:w="2786" w:type="dxa"/>
            <w:vAlign w:val="center"/>
          </w:tcPr>
          <w:p w:rsidR="00195093" w:rsidRPr="0029134B" w:rsidRDefault="00CD60EE">
            <w:pPr>
              <w:spacing w:line="360" w:lineRule="exact"/>
              <w:jc w:val="center"/>
              <w:rPr>
                <w:rFonts w:ascii="宋体" w:hAnsi="宋体" w:cs="宋体"/>
                <w:szCs w:val="21"/>
              </w:rPr>
            </w:pPr>
            <w:r w:rsidRPr="0029134B">
              <w:rPr>
                <w:rFonts w:ascii="宋体" w:hAnsi="宋体" w:cs="宋体" w:hint="eastAsia"/>
                <w:szCs w:val="21"/>
              </w:rPr>
              <w:t>首次响应文件提交地点</w:t>
            </w:r>
          </w:p>
        </w:tc>
        <w:tc>
          <w:tcPr>
            <w:tcW w:w="6105" w:type="dxa"/>
            <w:vAlign w:val="center"/>
          </w:tcPr>
          <w:p w:rsidR="00195093" w:rsidRPr="0029134B" w:rsidRDefault="00CD60EE">
            <w:pPr>
              <w:snapToGrid w:val="0"/>
              <w:spacing w:line="360" w:lineRule="exact"/>
              <w:rPr>
                <w:rFonts w:ascii="宋体" w:hAnsi="宋体" w:cs="宋体"/>
                <w:szCs w:val="21"/>
                <w:u w:val="single"/>
              </w:rPr>
            </w:pPr>
            <w:r w:rsidRPr="0029134B">
              <w:rPr>
                <w:rFonts w:ascii="宋体" w:hAnsi="宋体" w:cs="宋体" w:hint="eastAsia"/>
                <w:szCs w:val="21"/>
              </w:rPr>
              <w:t>详见竞争性谈判公告。</w:t>
            </w:r>
          </w:p>
        </w:tc>
      </w:tr>
      <w:tr w:rsidR="00195093" w:rsidRPr="0029134B">
        <w:trPr>
          <w:trHeight w:val="422"/>
          <w:jc w:val="center"/>
        </w:trPr>
        <w:tc>
          <w:tcPr>
            <w:tcW w:w="725" w:type="dxa"/>
            <w:vAlign w:val="center"/>
          </w:tcPr>
          <w:p w:rsidR="00195093" w:rsidRPr="0029134B" w:rsidRDefault="00CD60EE">
            <w:pPr>
              <w:spacing w:line="360" w:lineRule="exact"/>
              <w:jc w:val="center"/>
              <w:rPr>
                <w:rFonts w:ascii="宋体" w:hAnsi="宋体" w:cs="宋体"/>
                <w:szCs w:val="21"/>
              </w:rPr>
            </w:pPr>
            <w:r w:rsidRPr="0029134B">
              <w:rPr>
                <w:rFonts w:ascii="宋体" w:hAnsi="宋体" w:cs="宋体" w:hint="eastAsia"/>
                <w:szCs w:val="21"/>
              </w:rPr>
              <w:t>13</w:t>
            </w:r>
          </w:p>
        </w:tc>
        <w:tc>
          <w:tcPr>
            <w:tcW w:w="2786" w:type="dxa"/>
            <w:vAlign w:val="center"/>
          </w:tcPr>
          <w:p w:rsidR="00195093" w:rsidRPr="0029134B" w:rsidRDefault="00CD60EE">
            <w:pPr>
              <w:spacing w:line="360" w:lineRule="exact"/>
              <w:jc w:val="center"/>
              <w:rPr>
                <w:rFonts w:ascii="宋体" w:hAnsi="宋体" w:cs="宋体"/>
                <w:szCs w:val="21"/>
              </w:rPr>
            </w:pPr>
            <w:r w:rsidRPr="0029134B">
              <w:rPr>
                <w:rFonts w:ascii="宋体" w:hAnsi="宋体" w:cs="宋体" w:hint="eastAsia"/>
                <w:szCs w:val="21"/>
              </w:rPr>
              <w:t>备份响应文件</w:t>
            </w:r>
          </w:p>
        </w:tc>
        <w:tc>
          <w:tcPr>
            <w:tcW w:w="6105" w:type="dxa"/>
            <w:vAlign w:val="center"/>
          </w:tcPr>
          <w:p w:rsidR="00195093" w:rsidRPr="0029134B" w:rsidRDefault="00CD60EE">
            <w:pPr>
              <w:snapToGrid w:val="0"/>
              <w:spacing w:line="360" w:lineRule="exact"/>
              <w:rPr>
                <w:rFonts w:ascii="宋体" w:hAnsi="宋体" w:cs="宋体"/>
                <w:szCs w:val="21"/>
              </w:rPr>
            </w:pPr>
            <w:r w:rsidRPr="0029134B">
              <w:rPr>
                <w:rFonts w:ascii="宋体" w:hAnsi="宋体" w:hint="eastAsia"/>
                <w:szCs w:val="21"/>
              </w:rPr>
              <w:t>本项目不接受备份响应文件。</w:t>
            </w:r>
          </w:p>
        </w:tc>
      </w:tr>
      <w:tr w:rsidR="00195093" w:rsidRPr="0029134B">
        <w:trPr>
          <w:trHeight w:val="422"/>
          <w:jc w:val="center"/>
        </w:trPr>
        <w:tc>
          <w:tcPr>
            <w:tcW w:w="725" w:type="dxa"/>
            <w:vAlign w:val="center"/>
          </w:tcPr>
          <w:p w:rsidR="00195093" w:rsidRPr="0029134B" w:rsidRDefault="00CD60EE">
            <w:pPr>
              <w:spacing w:line="360" w:lineRule="exact"/>
              <w:jc w:val="center"/>
              <w:rPr>
                <w:rFonts w:ascii="宋体" w:hAnsi="宋体" w:cs="宋体"/>
                <w:szCs w:val="21"/>
              </w:rPr>
            </w:pPr>
            <w:r w:rsidRPr="0029134B">
              <w:rPr>
                <w:rFonts w:ascii="宋体" w:hAnsi="宋体" w:cs="宋体" w:hint="eastAsia"/>
                <w:szCs w:val="21"/>
              </w:rPr>
              <w:t>14</w:t>
            </w:r>
          </w:p>
        </w:tc>
        <w:tc>
          <w:tcPr>
            <w:tcW w:w="2786" w:type="dxa"/>
            <w:vAlign w:val="center"/>
          </w:tcPr>
          <w:p w:rsidR="00195093" w:rsidRPr="0029134B" w:rsidRDefault="00CD60EE">
            <w:pPr>
              <w:spacing w:line="360" w:lineRule="exact"/>
              <w:jc w:val="center"/>
              <w:rPr>
                <w:rFonts w:ascii="宋体" w:hAnsi="宋体" w:cs="宋体"/>
                <w:szCs w:val="21"/>
              </w:rPr>
            </w:pPr>
            <w:r w:rsidRPr="0029134B">
              <w:rPr>
                <w:rFonts w:ascii="宋体" w:hAnsi="宋体" w:cs="宋体" w:hint="eastAsia"/>
                <w:szCs w:val="21"/>
              </w:rPr>
              <w:t>首次响应文件的退回</w:t>
            </w:r>
          </w:p>
        </w:tc>
        <w:tc>
          <w:tcPr>
            <w:tcW w:w="6105" w:type="dxa"/>
            <w:vAlign w:val="center"/>
          </w:tcPr>
          <w:p w:rsidR="00195093" w:rsidRPr="0029134B" w:rsidRDefault="00CD60EE">
            <w:pPr>
              <w:snapToGrid w:val="0"/>
              <w:spacing w:line="360" w:lineRule="exact"/>
              <w:rPr>
                <w:rFonts w:ascii="宋体" w:hAnsi="宋体" w:cs="宋体"/>
                <w:szCs w:val="21"/>
              </w:rPr>
            </w:pPr>
            <w:r w:rsidRPr="0029134B">
              <w:rPr>
                <w:rFonts w:ascii="宋体" w:hAnsi="宋体" w:cs="宋体" w:hint="eastAsia"/>
                <w:szCs w:val="21"/>
              </w:rPr>
              <w:t>详见竞争性谈判公告。</w:t>
            </w:r>
          </w:p>
        </w:tc>
      </w:tr>
      <w:tr w:rsidR="00195093" w:rsidRPr="0029134B">
        <w:trPr>
          <w:trHeight w:val="524"/>
          <w:jc w:val="center"/>
        </w:trPr>
        <w:tc>
          <w:tcPr>
            <w:tcW w:w="725" w:type="dxa"/>
            <w:vMerge w:val="restart"/>
            <w:vAlign w:val="center"/>
          </w:tcPr>
          <w:p w:rsidR="00195093" w:rsidRPr="0029134B" w:rsidRDefault="00CD60EE">
            <w:pPr>
              <w:spacing w:line="360" w:lineRule="exact"/>
              <w:jc w:val="center"/>
              <w:rPr>
                <w:rFonts w:ascii="宋体" w:hAnsi="宋体" w:cs="宋体"/>
                <w:szCs w:val="21"/>
              </w:rPr>
            </w:pPr>
            <w:r w:rsidRPr="0029134B">
              <w:rPr>
                <w:rFonts w:ascii="宋体" w:hAnsi="宋体" w:cs="宋体" w:hint="eastAsia"/>
                <w:szCs w:val="21"/>
              </w:rPr>
              <w:t>15</w:t>
            </w:r>
          </w:p>
        </w:tc>
        <w:tc>
          <w:tcPr>
            <w:tcW w:w="2786" w:type="dxa"/>
            <w:vAlign w:val="center"/>
          </w:tcPr>
          <w:p w:rsidR="00195093" w:rsidRPr="0029134B" w:rsidRDefault="00CD60EE">
            <w:pPr>
              <w:spacing w:line="360" w:lineRule="exact"/>
              <w:jc w:val="center"/>
              <w:rPr>
                <w:rFonts w:ascii="宋体" w:hAnsi="宋体" w:cs="宋体"/>
                <w:szCs w:val="21"/>
              </w:rPr>
            </w:pPr>
            <w:r w:rsidRPr="0029134B">
              <w:rPr>
                <w:rFonts w:ascii="宋体" w:hAnsi="宋体" w:cs="宋体" w:hint="eastAsia"/>
                <w:szCs w:val="21"/>
              </w:rPr>
              <w:t>负偏离要求</w:t>
            </w:r>
          </w:p>
        </w:tc>
        <w:tc>
          <w:tcPr>
            <w:tcW w:w="6105" w:type="dxa"/>
            <w:vAlign w:val="center"/>
          </w:tcPr>
          <w:p w:rsidR="00195093" w:rsidRPr="0029134B" w:rsidRDefault="00CD60EE">
            <w:pPr>
              <w:snapToGrid w:val="0"/>
              <w:spacing w:line="360" w:lineRule="exact"/>
              <w:rPr>
                <w:rFonts w:ascii="宋体" w:hAnsi="宋体" w:cs="宋体"/>
                <w:szCs w:val="21"/>
              </w:rPr>
            </w:pPr>
            <w:r w:rsidRPr="0029134B">
              <w:rPr>
                <w:rFonts w:ascii="宋体" w:hAnsi="宋体" w:cs="宋体" w:hint="eastAsia"/>
                <w:szCs w:val="21"/>
              </w:rPr>
              <w:t>商务条款评审中允许负偏离的条款数为</w:t>
            </w:r>
            <w:r w:rsidRPr="0029134B">
              <w:rPr>
                <w:rFonts w:ascii="宋体" w:hAnsi="宋体" w:cs="宋体" w:hint="eastAsia"/>
                <w:szCs w:val="21"/>
                <w:u w:val="single"/>
              </w:rPr>
              <w:t xml:space="preserve"> 0</w:t>
            </w:r>
            <w:r w:rsidRPr="0029134B">
              <w:rPr>
                <w:rFonts w:ascii="宋体" w:hAnsi="宋体" w:cs="宋体" w:hint="eastAsia"/>
                <w:szCs w:val="21"/>
              </w:rPr>
              <w:t>项。</w:t>
            </w:r>
          </w:p>
          <w:p w:rsidR="00195093" w:rsidRPr="0029134B" w:rsidRDefault="00CD60EE">
            <w:pPr>
              <w:snapToGrid w:val="0"/>
              <w:spacing w:line="360" w:lineRule="exact"/>
              <w:rPr>
                <w:rFonts w:ascii="宋体" w:hAnsi="宋体" w:cs="宋体"/>
                <w:szCs w:val="21"/>
              </w:rPr>
            </w:pPr>
            <w:r w:rsidRPr="0029134B">
              <w:rPr>
                <w:rFonts w:ascii="宋体" w:hAnsi="宋体" w:cs="宋体" w:hint="eastAsia"/>
                <w:szCs w:val="21"/>
              </w:rPr>
              <w:t>货物需求评审中允许负偏离的条款数为</w:t>
            </w:r>
            <w:r w:rsidRPr="0029134B">
              <w:rPr>
                <w:rFonts w:ascii="宋体" w:hAnsi="宋体" w:cs="宋体" w:hint="eastAsia"/>
                <w:szCs w:val="21"/>
                <w:u w:val="single"/>
              </w:rPr>
              <w:t xml:space="preserve"> 0</w:t>
            </w:r>
            <w:r w:rsidRPr="0029134B">
              <w:rPr>
                <w:rFonts w:ascii="宋体" w:hAnsi="宋体" w:cs="宋体" w:hint="eastAsia"/>
                <w:szCs w:val="21"/>
              </w:rPr>
              <w:t>项。</w:t>
            </w:r>
          </w:p>
        </w:tc>
      </w:tr>
      <w:tr w:rsidR="00195093" w:rsidRPr="0029134B">
        <w:trPr>
          <w:jc w:val="center"/>
        </w:trPr>
        <w:tc>
          <w:tcPr>
            <w:tcW w:w="725" w:type="dxa"/>
            <w:vMerge/>
            <w:vAlign w:val="center"/>
          </w:tcPr>
          <w:p w:rsidR="00195093" w:rsidRPr="0029134B" w:rsidRDefault="00195093">
            <w:pPr>
              <w:spacing w:line="360" w:lineRule="exact"/>
              <w:jc w:val="center"/>
              <w:rPr>
                <w:rFonts w:ascii="宋体" w:hAnsi="宋体" w:cs="宋体"/>
                <w:szCs w:val="21"/>
              </w:rPr>
            </w:pPr>
          </w:p>
        </w:tc>
        <w:tc>
          <w:tcPr>
            <w:tcW w:w="2786" w:type="dxa"/>
            <w:vAlign w:val="center"/>
          </w:tcPr>
          <w:p w:rsidR="00195093" w:rsidRPr="0029134B" w:rsidRDefault="00CD60EE">
            <w:pPr>
              <w:snapToGrid w:val="0"/>
              <w:spacing w:line="360" w:lineRule="exact"/>
              <w:jc w:val="center"/>
              <w:rPr>
                <w:rFonts w:ascii="宋体" w:hAnsi="宋体" w:cs="宋体"/>
                <w:szCs w:val="21"/>
              </w:rPr>
            </w:pPr>
            <w:r w:rsidRPr="0029134B">
              <w:rPr>
                <w:rFonts w:ascii="宋体" w:hAnsi="宋体" w:cs="宋体" w:hint="eastAsia"/>
                <w:szCs w:val="21"/>
              </w:rPr>
              <w:t>谈判的顺序</w:t>
            </w:r>
          </w:p>
        </w:tc>
        <w:tc>
          <w:tcPr>
            <w:tcW w:w="6105" w:type="dxa"/>
            <w:vAlign w:val="center"/>
          </w:tcPr>
          <w:p w:rsidR="00195093" w:rsidRPr="0029134B" w:rsidRDefault="00CD60EE">
            <w:pPr>
              <w:snapToGrid w:val="0"/>
              <w:spacing w:line="360" w:lineRule="exact"/>
              <w:rPr>
                <w:rFonts w:ascii="宋体" w:hAnsi="宋体" w:cs="宋体"/>
                <w:szCs w:val="21"/>
              </w:rPr>
            </w:pPr>
            <w:r w:rsidRPr="0029134B">
              <w:rPr>
                <w:rFonts w:ascii="宋体" w:hAnsi="宋体" w:cs="宋体" w:hint="eastAsia"/>
                <w:szCs w:val="21"/>
              </w:rPr>
              <w:t>系统自动提取的顺序</w:t>
            </w:r>
          </w:p>
          <w:p w:rsidR="00195093" w:rsidRPr="0029134B" w:rsidRDefault="00CD60EE">
            <w:pPr>
              <w:pStyle w:val="a5"/>
              <w:spacing w:line="360" w:lineRule="exact"/>
              <w:jc w:val="both"/>
              <w:rPr>
                <w:rFonts w:ascii="宋体" w:hAnsi="宋体" w:cs="宋体"/>
                <w:b/>
                <w:szCs w:val="21"/>
              </w:rPr>
            </w:pPr>
            <w:r w:rsidRPr="0029134B">
              <w:rPr>
                <w:rFonts w:ascii="宋体" w:hAnsi="宋体" w:cs="宋体" w:hint="eastAsia"/>
                <w:b/>
                <w:szCs w:val="21"/>
              </w:rPr>
              <w:t>参与谈判前，供应商法定代表/负责人或者委托代理人必须通过电脑摄像头向谈判小组出示本人有效证件原件</w:t>
            </w:r>
            <w:r w:rsidRPr="0029134B">
              <w:rPr>
                <w:rFonts w:ascii="宋体" w:hAnsi="宋体" w:cs="宋体"/>
                <w:b/>
                <w:szCs w:val="21"/>
              </w:rPr>
              <w:t>[</w:t>
            </w:r>
            <w:r w:rsidRPr="0029134B">
              <w:rPr>
                <w:rFonts w:ascii="宋体" w:hAnsi="宋体" w:cs="宋体" w:hint="eastAsia"/>
                <w:b/>
                <w:szCs w:val="21"/>
              </w:rPr>
              <w:t>有效证件可以是身份证（含临时身份证明）、机动车驾驶证、社会保障卡或者护照的其中一项]。当参与谈判的为委托代理人时，需提供授权委托证明原件备查。如无法核实谈判对象有效身份证明的，谈判小组将拒绝其谈判。</w:t>
            </w:r>
          </w:p>
        </w:tc>
      </w:tr>
      <w:tr w:rsidR="00195093" w:rsidRPr="0029134B">
        <w:trPr>
          <w:jc w:val="center"/>
        </w:trPr>
        <w:tc>
          <w:tcPr>
            <w:tcW w:w="725" w:type="dxa"/>
            <w:vMerge/>
            <w:vAlign w:val="center"/>
          </w:tcPr>
          <w:p w:rsidR="00195093" w:rsidRPr="0029134B" w:rsidRDefault="00195093">
            <w:pPr>
              <w:spacing w:line="360" w:lineRule="exact"/>
              <w:jc w:val="center"/>
              <w:rPr>
                <w:rFonts w:ascii="宋体" w:hAnsi="宋体" w:cs="宋体"/>
                <w:szCs w:val="21"/>
              </w:rPr>
            </w:pPr>
          </w:p>
        </w:tc>
        <w:tc>
          <w:tcPr>
            <w:tcW w:w="2786" w:type="dxa"/>
            <w:vAlign w:val="center"/>
          </w:tcPr>
          <w:p w:rsidR="00195093" w:rsidRPr="0029134B" w:rsidRDefault="00CD60EE">
            <w:pPr>
              <w:spacing w:line="360" w:lineRule="exact"/>
              <w:jc w:val="center"/>
              <w:rPr>
                <w:rFonts w:ascii="宋体" w:hAnsi="宋体" w:cs="宋体"/>
                <w:szCs w:val="21"/>
              </w:rPr>
            </w:pPr>
            <w:r w:rsidRPr="0029134B">
              <w:rPr>
                <w:rFonts w:ascii="宋体" w:hAnsi="宋体" w:cs="宋体" w:hint="eastAsia"/>
                <w:szCs w:val="21"/>
              </w:rPr>
              <w:t>评审价相同时成交原则</w:t>
            </w:r>
          </w:p>
        </w:tc>
        <w:tc>
          <w:tcPr>
            <w:tcW w:w="6105" w:type="dxa"/>
            <w:vAlign w:val="center"/>
          </w:tcPr>
          <w:p w:rsidR="00195093" w:rsidRPr="0029134B" w:rsidRDefault="00CD60EE">
            <w:pPr>
              <w:snapToGrid w:val="0"/>
              <w:spacing w:line="360" w:lineRule="exact"/>
              <w:rPr>
                <w:rFonts w:ascii="宋体" w:hAnsi="宋体" w:cs="宋体"/>
                <w:szCs w:val="21"/>
              </w:rPr>
            </w:pPr>
            <w:r w:rsidRPr="0029134B">
              <w:rPr>
                <w:rFonts w:ascii="宋体" w:hAnsi="宋体" w:cs="宋体" w:hint="eastAsia"/>
                <w:szCs w:val="21"/>
              </w:rPr>
              <w:t>评审价相同时，按照最后报价由低到高顺序依次推荐；最后报价相同时，按以下原则确定成交候选人的顺序：</w:t>
            </w:r>
          </w:p>
          <w:p w:rsidR="00195093" w:rsidRPr="0029134B" w:rsidRDefault="00CD60EE">
            <w:pPr>
              <w:snapToGrid w:val="0"/>
              <w:spacing w:line="360" w:lineRule="exact"/>
              <w:rPr>
                <w:rFonts w:ascii="宋体" w:hAnsi="宋体" w:cs="宋体"/>
                <w:szCs w:val="21"/>
              </w:rPr>
            </w:pPr>
            <w:r w:rsidRPr="0029134B">
              <w:rPr>
                <w:rFonts w:ascii="宋体" w:hAnsi="宋体" w:cs="宋体" w:hint="eastAsia"/>
                <w:szCs w:val="21"/>
              </w:rPr>
              <w:sym w:font="Wingdings 2" w:char="0052"/>
            </w:r>
            <w:r w:rsidRPr="0029134B">
              <w:rPr>
                <w:rFonts w:ascii="宋体" w:hAnsi="宋体" w:cs="宋体" w:hint="eastAsia"/>
                <w:szCs w:val="21"/>
              </w:rPr>
              <w:t>依次按带“▲”的实质性要求正偏离项数多的优先、均无正偏离或者正偏离项数一致时负偏离项数少的优先、质量保证期长优先、交货期短优先、故障响应时间短优先的顺序排列。</w:t>
            </w:r>
          </w:p>
          <w:p w:rsidR="00195093" w:rsidRPr="0029134B" w:rsidRDefault="00CD60EE">
            <w:pPr>
              <w:snapToGrid w:val="0"/>
              <w:spacing w:line="360" w:lineRule="exact"/>
              <w:rPr>
                <w:rFonts w:ascii="宋体" w:hAnsi="宋体" w:cs="宋体"/>
                <w:szCs w:val="21"/>
              </w:rPr>
            </w:pPr>
            <w:r w:rsidRPr="0029134B">
              <w:rPr>
                <w:rFonts w:ascii="宋体" w:hAnsi="宋体" w:cs="宋体" w:hint="eastAsia"/>
                <w:szCs w:val="21"/>
              </w:rPr>
              <w:lastRenderedPageBreak/>
              <w:t>□由谈判小组推荐代表随机抽取。</w:t>
            </w:r>
          </w:p>
        </w:tc>
      </w:tr>
      <w:tr w:rsidR="00195093" w:rsidRPr="0029134B">
        <w:trPr>
          <w:jc w:val="center"/>
        </w:trPr>
        <w:tc>
          <w:tcPr>
            <w:tcW w:w="725" w:type="dxa"/>
            <w:vAlign w:val="center"/>
          </w:tcPr>
          <w:p w:rsidR="00195093" w:rsidRPr="0029134B" w:rsidRDefault="00CD60EE">
            <w:pPr>
              <w:spacing w:line="360" w:lineRule="exact"/>
              <w:jc w:val="center"/>
              <w:rPr>
                <w:rFonts w:ascii="宋体" w:hAnsi="宋体" w:cs="宋体"/>
                <w:szCs w:val="21"/>
              </w:rPr>
            </w:pPr>
            <w:r w:rsidRPr="0029134B">
              <w:rPr>
                <w:rFonts w:ascii="宋体" w:hAnsi="宋体" w:cs="宋体" w:hint="eastAsia"/>
                <w:szCs w:val="21"/>
              </w:rPr>
              <w:lastRenderedPageBreak/>
              <w:t>16</w:t>
            </w:r>
          </w:p>
        </w:tc>
        <w:tc>
          <w:tcPr>
            <w:tcW w:w="2786" w:type="dxa"/>
            <w:vAlign w:val="center"/>
          </w:tcPr>
          <w:p w:rsidR="00195093" w:rsidRPr="0029134B" w:rsidRDefault="00CD60EE">
            <w:pPr>
              <w:spacing w:line="360" w:lineRule="exact"/>
              <w:jc w:val="center"/>
              <w:rPr>
                <w:rFonts w:ascii="宋体" w:hAnsi="宋体" w:cs="宋体"/>
                <w:szCs w:val="21"/>
              </w:rPr>
            </w:pPr>
            <w:r w:rsidRPr="0029134B">
              <w:rPr>
                <w:rFonts w:ascii="宋体" w:hAnsi="宋体" w:cs="宋体" w:hint="eastAsia"/>
                <w:szCs w:val="21"/>
              </w:rPr>
              <w:t>履约保证金</w:t>
            </w:r>
          </w:p>
        </w:tc>
        <w:tc>
          <w:tcPr>
            <w:tcW w:w="6105" w:type="dxa"/>
            <w:vAlign w:val="center"/>
          </w:tcPr>
          <w:p w:rsidR="00195093" w:rsidRPr="0029134B" w:rsidRDefault="00CD60EE">
            <w:pPr>
              <w:snapToGrid w:val="0"/>
              <w:spacing w:line="360" w:lineRule="exact"/>
              <w:rPr>
                <w:rFonts w:ascii="宋体" w:hAnsi="宋体" w:cs="宋体"/>
                <w:szCs w:val="21"/>
              </w:rPr>
            </w:pPr>
            <w:r w:rsidRPr="0029134B">
              <w:rPr>
                <w:rFonts w:ascii="宋体" w:hAnsi="宋体" w:cs="宋体" w:hint="eastAsia"/>
                <w:szCs w:val="21"/>
              </w:rPr>
              <w:t xml:space="preserve">本项目不收取履约保证金 </w:t>
            </w:r>
          </w:p>
        </w:tc>
      </w:tr>
      <w:tr w:rsidR="00195093" w:rsidRPr="0029134B">
        <w:trPr>
          <w:jc w:val="center"/>
        </w:trPr>
        <w:tc>
          <w:tcPr>
            <w:tcW w:w="725" w:type="dxa"/>
            <w:vAlign w:val="center"/>
          </w:tcPr>
          <w:p w:rsidR="00195093" w:rsidRPr="0029134B" w:rsidRDefault="00CD60EE">
            <w:pPr>
              <w:spacing w:line="360" w:lineRule="exact"/>
              <w:jc w:val="center"/>
              <w:rPr>
                <w:rFonts w:ascii="宋体" w:hAnsi="宋体" w:cs="宋体"/>
                <w:szCs w:val="21"/>
              </w:rPr>
            </w:pPr>
            <w:r w:rsidRPr="0029134B">
              <w:rPr>
                <w:rFonts w:ascii="宋体" w:hAnsi="宋体" w:cs="宋体" w:hint="eastAsia"/>
                <w:szCs w:val="21"/>
              </w:rPr>
              <w:t>17</w:t>
            </w:r>
          </w:p>
        </w:tc>
        <w:tc>
          <w:tcPr>
            <w:tcW w:w="2786" w:type="dxa"/>
            <w:vAlign w:val="center"/>
          </w:tcPr>
          <w:p w:rsidR="00195093" w:rsidRPr="0029134B" w:rsidRDefault="00CD60EE">
            <w:pPr>
              <w:spacing w:line="360" w:lineRule="exact"/>
              <w:jc w:val="center"/>
              <w:rPr>
                <w:rFonts w:ascii="宋体" w:hAnsi="宋体" w:cs="宋体"/>
                <w:szCs w:val="21"/>
              </w:rPr>
            </w:pPr>
            <w:r w:rsidRPr="0029134B">
              <w:rPr>
                <w:rFonts w:ascii="宋体" w:hAnsi="宋体" w:hint="eastAsia"/>
                <w:szCs w:val="21"/>
              </w:rPr>
              <w:t>签订合同携带的材料</w:t>
            </w:r>
          </w:p>
        </w:tc>
        <w:tc>
          <w:tcPr>
            <w:tcW w:w="6105" w:type="dxa"/>
            <w:vAlign w:val="center"/>
          </w:tcPr>
          <w:p w:rsidR="00195093" w:rsidRPr="0029134B" w:rsidRDefault="00CD60EE">
            <w:pPr>
              <w:snapToGrid w:val="0"/>
              <w:spacing w:line="360" w:lineRule="exact"/>
              <w:rPr>
                <w:rFonts w:ascii="宋体" w:hAnsi="宋体" w:cs="宋体"/>
                <w:szCs w:val="21"/>
              </w:rPr>
            </w:pPr>
            <w:r w:rsidRPr="0029134B">
              <w:rPr>
                <w:rFonts w:ascii="宋体" w:hAnsi="宋体" w:hint="eastAsia"/>
                <w:szCs w:val="21"/>
              </w:rPr>
              <w:t>使用的有效CA证书加盖单位电子公章</w:t>
            </w:r>
          </w:p>
        </w:tc>
      </w:tr>
      <w:tr w:rsidR="00195093" w:rsidRPr="0029134B">
        <w:trPr>
          <w:jc w:val="center"/>
        </w:trPr>
        <w:tc>
          <w:tcPr>
            <w:tcW w:w="725" w:type="dxa"/>
            <w:vMerge w:val="restart"/>
            <w:vAlign w:val="center"/>
          </w:tcPr>
          <w:p w:rsidR="00195093" w:rsidRPr="0029134B" w:rsidRDefault="00CD60EE">
            <w:pPr>
              <w:spacing w:line="360" w:lineRule="exact"/>
              <w:jc w:val="center"/>
              <w:rPr>
                <w:rFonts w:ascii="宋体" w:hAnsi="宋体" w:cs="宋体"/>
                <w:szCs w:val="21"/>
              </w:rPr>
            </w:pPr>
            <w:r w:rsidRPr="0029134B">
              <w:rPr>
                <w:rFonts w:ascii="宋体" w:hAnsi="宋体" w:cs="宋体" w:hint="eastAsia"/>
                <w:szCs w:val="21"/>
              </w:rPr>
              <w:t>18</w:t>
            </w:r>
          </w:p>
        </w:tc>
        <w:tc>
          <w:tcPr>
            <w:tcW w:w="2786" w:type="dxa"/>
            <w:vAlign w:val="center"/>
          </w:tcPr>
          <w:p w:rsidR="00195093" w:rsidRPr="0029134B" w:rsidRDefault="00CD60EE">
            <w:pPr>
              <w:spacing w:line="360" w:lineRule="exact"/>
              <w:jc w:val="center"/>
              <w:rPr>
                <w:rFonts w:ascii="宋体" w:hAnsi="宋体"/>
                <w:szCs w:val="21"/>
              </w:rPr>
            </w:pPr>
            <w:r w:rsidRPr="0029134B">
              <w:rPr>
                <w:rFonts w:ascii="宋体" w:hAnsi="宋体" w:hint="eastAsia"/>
                <w:szCs w:val="21"/>
              </w:rPr>
              <w:t>接收质疑函方式</w:t>
            </w:r>
          </w:p>
        </w:tc>
        <w:tc>
          <w:tcPr>
            <w:tcW w:w="6105" w:type="dxa"/>
            <w:vAlign w:val="center"/>
          </w:tcPr>
          <w:p w:rsidR="00195093" w:rsidRPr="0029134B" w:rsidRDefault="00CD60EE">
            <w:pPr>
              <w:snapToGrid w:val="0"/>
              <w:spacing w:line="360" w:lineRule="exact"/>
              <w:rPr>
                <w:rFonts w:ascii="宋体" w:hAnsi="宋体"/>
                <w:szCs w:val="21"/>
              </w:rPr>
            </w:pPr>
            <w:r w:rsidRPr="0029134B">
              <w:rPr>
                <w:rFonts w:ascii="宋体" w:hAnsi="宋体" w:hint="eastAsia"/>
                <w:szCs w:val="21"/>
              </w:rPr>
              <w:t>以书面形式</w:t>
            </w:r>
          </w:p>
        </w:tc>
      </w:tr>
      <w:tr w:rsidR="00195093" w:rsidRPr="0029134B">
        <w:trPr>
          <w:jc w:val="center"/>
        </w:trPr>
        <w:tc>
          <w:tcPr>
            <w:tcW w:w="725" w:type="dxa"/>
            <w:vMerge/>
            <w:vAlign w:val="center"/>
          </w:tcPr>
          <w:p w:rsidR="00195093" w:rsidRPr="0029134B" w:rsidRDefault="00195093">
            <w:pPr>
              <w:spacing w:line="360" w:lineRule="exact"/>
              <w:jc w:val="center"/>
              <w:rPr>
                <w:rFonts w:ascii="宋体" w:hAnsi="宋体" w:cs="宋体"/>
                <w:szCs w:val="21"/>
              </w:rPr>
            </w:pPr>
          </w:p>
        </w:tc>
        <w:tc>
          <w:tcPr>
            <w:tcW w:w="2786" w:type="dxa"/>
            <w:vAlign w:val="center"/>
          </w:tcPr>
          <w:p w:rsidR="00195093" w:rsidRPr="0029134B" w:rsidRDefault="00CD60EE">
            <w:pPr>
              <w:spacing w:line="360" w:lineRule="exact"/>
              <w:jc w:val="center"/>
              <w:rPr>
                <w:rFonts w:ascii="宋体" w:hAnsi="宋体"/>
                <w:szCs w:val="21"/>
              </w:rPr>
            </w:pPr>
            <w:r w:rsidRPr="0029134B">
              <w:rPr>
                <w:rFonts w:ascii="宋体" w:hAnsi="宋体" w:hint="eastAsia"/>
                <w:szCs w:val="21"/>
              </w:rPr>
              <w:t>质疑联系部门及联系方式</w:t>
            </w:r>
          </w:p>
        </w:tc>
        <w:tc>
          <w:tcPr>
            <w:tcW w:w="6105" w:type="dxa"/>
            <w:vAlign w:val="center"/>
          </w:tcPr>
          <w:p w:rsidR="00195093" w:rsidRPr="0029134B" w:rsidRDefault="00CD60EE">
            <w:pPr>
              <w:snapToGrid w:val="0"/>
              <w:spacing w:line="360" w:lineRule="exact"/>
              <w:rPr>
                <w:rFonts w:ascii="宋体" w:hAnsi="宋体"/>
                <w:szCs w:val="21"/>
              </w:rPr>
            </w:pPr>
            <w:r w:rsidRPr="0029134B">
              <w:rPr>
                <w:rFonts w:ascii="宋体" w:hAnsi="宋体" w:hint="eastAsia"/>
                <w:szCs w:val="21"/>
                <w:u w:val="single"/>
              </w:rPr>
              <w:t xml:space="preserve">（1）国鼎和诚项目管理集团有限公司  </w:t>
            </w:r>
            <w:r w:rsidRPr="0029134B">
              <w:rPr>
                <w:rFonts w:ascii="宋体" w:hAnsi="宋体" w:hint="eastAsia"/>
                <w:szCs w:val="21"/>
              </w:rPr>
              <w:t>；</w:t>
            </w:r>
          </w:p>
          <w:p w:rsidR="00195093" w:rsidRPr="0029134B" w:rsidRDefault="00CD60EE">
            <w:pPr>
              <w:snapToGrid w:val="0"/>
              <w:spacing w:line="360" w:lineRule="exact"/>
              <w:rPr>
                <w:rFonts w:ascii="宋体" w:hAnsi="宋体"/>
                <w:szCs w:val="21"/>
              </w:rPr>
            </w:pPr>
            <w:r w:rsidRPr="0029134B">
              <w:rPr>
                <w:rFonts w:ascii="宋体" w:hAnsi="宋体"/>
                <w:szCs w:val="21"/>
              </w:rPr>
              <w:t>联系电话</w:t>
            </w:r>
            <w:r w:rsidRPr="0029134B">
              <w:rPr>
                <w:rFonts w:ascii="宋体" w:hAnsi="宋体" w:hint="eastAsia"/>
                <w:szCs w:val="21"/>
              </w:rPr>
              <w:t>：</w:t>
            </w:r>
            <w:r w:rsidRPr="0029134B">
              <w:rPr>
                <w:rFonts w:ascii="宋体" w:hAnsi="宋体"/>
                <w:szCs w:val="21"/>
                <w:u w:val="single"/>
              </w:rPr>
              <w:t>0778-2259865</w:t>
            </w:r>
          </w:p>
          <w:p w:rsidR="00195093" w:rsidRPr="0029134B" w:rsidRDefault="00CD60EE">
            <w:pPr>
              <w:snapToGrid w:val="0"/>
              <w:spacing w:line="360" w:lineRule="exact"/>
              <w:rPr>
                <w:rFonts w:ascii="宋体" w:hAnsi="宋体"/>
                <w:szCs w:val="21"/>
              </w:rPr>
            </w:pPr>
            <w:r w:rsidRPr="0029134B">
              <w:rPr>
                <w:rFonts w:ascii="宋体" w:hAnsi="宋体"/>
                <w:szCs w:val="21"/>
              </w:rPr>
              <w:t>通讯地址</w:t>
            </w:r>
            <w:r w:rsidRPr="0029134B">
              <w:rPr>
                <w:rFonts w:ascii="宋体" w:hAnsi="宋体" w:cs="Helvetica" w:hint="eastAsia"/>
                <w:szCs w:val="21"/>
              </w:rPr>
              <w:t>：</w:t>
            </w:r>
            <w:r w:rsidRPr="0029134B">
              <w:rPr>
                <w:rFonts w:ascii="宋体" w:hAnsi="宋体" w:hint="eastAsia"/>
                <w:szCs w:val="21"/>
                <w:u w:val="single"/>
              </w:rPr>
              <w:t xml:space="preserve">河池市金城江区金城中路铜鼓园写字楼8楼 </w:t>
            </w:r>
            <w:r w:rsidRPr="0029134B">
              <w:rPr>
                <w:rFonts w:ascii="宋体" w:hAnsi="宋体" w:hint="eastAsia"/>
                <w:szCs w:val="21"/>
              </w:rPr>
              <w:t xml:space="preserve"> </w:t>
            </w:r>
          </w:p>
          <w:p w:rsidR="00195093" w:rsidRPr="0029134B" w:rsidRDefault="00CD60EE">
            <w:pPr>
              <w:snapToGrid w:val="0"/>
              <w:spacing w:line="360" w:lineRule="exact"/>
              <w:rPr>
                <w:rFonts w:ascii="宋体" w:hAnsi="宋体"/>
                <w:szCs w:val="21"/>
              </w:rPr>
            </w:pPr>
            <w:r w:rsidRPr="0029134B">
              <w:rPr>
                <w:rFonts w:ascii="宋体" w:hAnsi="宋体" w:hint="eastAsia"/>
                <w:szCs w:val="21"/>
                <w:u w:val="single"/>
              </w:rPr>
              <w:t xml:space="preserve">（2）河池市公安局 </w:t>
            </w:r>
            <w:r w:rsidRPr="0029134B">
              <w:rPr>
                <w:rFonts w:ascii="宋体" w:hAnsi="宋体" w:hint="eastAsia"/>
                <w:szCs w:val="21"/>
              </w:rPr>
              <w:t>；</w:t>
            </w:r>
          </w:p>
          <w:p w:rsidR="00195093" w:rsidRPr="0029134B" w:rsidRDefault="00CD60EE">
            <w:pPr>
              <w:snapToGrid w:val="0"/>
              <w:spacing w:line="360" w:lineRule="exact"/>
              <w:rPr>
                <w:rFonts w:ascii="宋体" w:hAnsi="宋体"/>
                <w:szCs w:val="21"/>
              </w:rPr>
            </w:pPr>
            <w:r w:rsidRPr="0029134B">
              <w:rPr>
                <w:rFonts w:ascii="宋体" w:hAnsi="宋体"/>
                <w:szCs w:val="21"/>
              </w:rPr>
              <w:t>联系电话</w:t>
            </w:r>
            <w:r w:rsidRPr="0029134B">
              <w:rPr>
                <w:rFonts w:ascii="宋体" w:hAnsi="宋体" w:hint="eastAsia"/>
                <w:szCs w:val="21"/>
              </w:rPr>
              <w:t>：</w:t>
            </w:r>
            <w:r w:rsidRPr="0029134B">
              <w:rPr>
                <w:rFonts w:ascii="宋体" w:hAnsi="宋体" w:hint="eastAsia"/>
                <w:szCs w:val="21"/>
                <w:u w:val="single"/>
              </w:rPr>
              <w:t>详见谈判</w:t>
            </w:r>
            <w:r w:rsidRPr="0029134B">
              <w:rPr>
                <w:rFonts w:ascii="宋体" w:hAnsi="宋体"/>
                <w:szCs w:val="21"/>
                <w:u w:val="single"/>
              </w:rPr>
              <w:t>公告</w:t>
            </w:r>
          </w:p>
          <w:p w:rsidR="00195093" w:rsidRPr="0029134B" w:rsidRDefault="00CD60EE">
            <w:pPr>
              <w:snapToGrid w:val="0"/>
              <w:spacing w:line="360" w:lineRule="exact"/>
              <w:rPr>
                <w:rFonts w:ascii="宋体" w:hAnsi="宋体"/>
                <w:szCs w:val="21"/>
              </w:rPr>
            </w:pPr>
            <w:r w:rsidRPr="0029134B">
              <w:rPr>
                <w:rFonts w:ascii="宋体" w:hAnsi="宋体"/>
                <w:szCs w:val="21"/>
              </w:rPr>
              <w:t>通讯地址</w:t>
            </w:r>
            <w:r w:rsidRPr="0029134B">
              <w:rPr>
                <w:rFonts w:ascii="宋体" w:hAnsi="宋体" w:cs="Helvetica" w:hint="eastAsia"/>
                <w:szCs w:val="21"/>
              </w:rPr>
              <w:t>：</w:t>
            </w:r>
            <w:r w:rsidRPr="0029134B">
              <w:rPr>
                <w:rFonts w:ascii="宋体" w:hAnsi="宋体" w:hint="eastAsia"/>
                <w:szCs w:val="21"/>
                <w:u w:val="single"/>
              </w:rPr>
              <w:t>详见谈判公告</w:t>
            </w:r>
          </w:p>
        </w:tc>
      </w:tr>
      <w:tr w:rsidR="00195093" w:rsidRPr="0029134B">
        <w:trPr>
          <w:jc w:val="center"/>
        </w:trPr>
        <w:tc>
          <w:tcPr>
            <w:tcW w:w="725" w:type="dxa"/>
            <w:vMerge/>
            <w:vAlign w:val="center"/>
          </w:tcPr>
          <w:p w:rsidR="00195093" w:rsidRPr="0029134B" w:rsidRDefault="00195093">
            <w:pPr>
              <w:spacing w:line="360" w:lineRule="exact"/>
              <w:jc w:val="center"/>
              <w:rPr>
                <w:rFonts w:ascii="宋体" w:hAnsi="宋体" w:cs="宋体"/>
                <w:szCs w:val="21"/>
              </w:rPr>
            </w:pPr>
          </w:p>
        </w:tc>
        <w:tc>
          <w:tcPr>
            <w:tcW w:w="2786" w:type="dxa"/>
            <w:vAlign w:val="center"/>
          </w:tcPr>
          <w:p w:rsidR="00195093" w:rsidRPr="0029134B" w:rsidRDefault="00CD60EE">
            <w:pPr>
              <w:spacing w:line="360" w:lineRule="exact"/>
              <w:jc w:val="center"/>
              <w:rPr>
                <w:rFonts w:ascii="宋体" w:hAnsi="宋体"/>
                <w:szCs w:val="21"/>
              </w:rPr>
            </w:pPr>
            <w:r w:rsidRPr="0029134B">
              <w:rPr>
                <w:rFonts w:hAnsi="宋体" w:hint="eastAsia"/>
              </w:rPr>
              <w:t>现场提交质疑办理业务时间</w:t>
            </w:r>
          </w:p>
        </w:tc>
        <w:tc>
          <w:tcPr>
            <w:tcW w:w="6105" w:type="dxa"/>
            <w:vAlign w:val="center"/>
          </w:tcPr>
          <w:p w:rsidR="00195093" w:rsidRPr="0029134B" w:rsidRDefault="00CD60EE">
            <w:pPr>
              <w:snapToGrid w:val="0"/>
              <w:spacing w:line="360" w:lineRule="exact"/>
              <w:rPr>
                <w:rFonts w:ascii="宋体" w:hAnsi="宋体"/>
                <w:szCs w:val="21"/>
              </w:rPr>
            </w:pPr>
            <w:r w:rsidRPr="0029134B">
              <w:rPr>
                <w:rFonts w:hAnsi="宋体" w:hint="eastAsia"/>
              </w:rPr>
              <w:t>质疑期内每个工作日</w:t>
            </w:r>
            <w:r w:rsidRPr="0029134B">
              <w:rPr>
                <w:rFonts w:hAnsi="宋体" w:hint="eastAsia"/>
                <w:u w:val="single"/>
              </w:rPr>
              <w:t xml:space="preserve"> 9  </w:t>
            </w:r>
            <w:r w:rsidRPr="0029134B">
              <w:rPr>
                <w:rFonts w:hAnsi="宋体" w:hint="eastAsia"/>
              </w:rPr>
              <w:t>时</w:t>
            </w:r>
            <w:r w:rsidRPr="0029134B">
              <w:rPr>
                <w:rFonts w:hAnsi="宋体" w:hint="eastAsia"/>
                <w:u w:val="single"/>
              </w:rPr>
              <w:t xml:space="preserve"> 00 </w:t>
            </w:r>
            <w:r w:rsidRPr="0029134B">
              <w:rPr>
                <w:rFonts w:hAnsi="宋体" w:hint="eastAsia"/>
              </w:rPr>
              <w:t>分到</w:t>
            </w:r>
            <w:r w:rsidRPr="0029134B">
              <w:rPr>
                <w:rFonts w:hAnsi="宋体" w:hint="eastAsia"/>
                <w:u w:val="single"/>
              </w:rPr>
              <w:t xml:space="preserve"> 11  </w:t>
            </w:r>
            <w:r w:rsidRPr="0029134B">
              <w:rPr>
                <w:rFonts w:hAnsi="宋体" w:hint="eastAsia"/>
              </w:rPr>
              <w:t>时</w:t>
            </w:r>
            <w:r w:rsidRPr="0029134B">
              <w:rPr>
                <w:rFonts w:hAnsi="宋体" w:hint="eastAsia"/>
                <w:u w:val="single"/>
              </w:rPr>
              <w:t xml:space="preserve"> 30  </w:t>
            </w:r>
            <w:r w:rsidRPr="0029134B">
              <w:rPr>
                <w:rFonts w:hAnsi="宋体" w:hint="eastAsia"/>
              </w:rPr>
              <w:t>分，</w:t>
            </w:r>
            <w:r w:rsidRPr="0029134B">
              <w:rPr>
                <w:rFonts w:hAnsi="宋体" w:hint="eastAsia"/>
                <w:u w:val="single"/>
              </w:rPr>
              <w:t xml:space="preserve">  15  </w:t>
            </w:r>
            <w:r w:rsidRPr="0029134B">
              <w:rPr>
                <w:rFonts w:hAnsi="宋体" w:hint="eastAsia"/>
              </w:rPr>
              <w:t>时</w:t>
            </w:r>
            <w:r w:rsidRPr="0029134B">
              <w:rPr>
                <w:rFonts w:hAnsi="宋体" w:hint="eastAsia"/>
                <w:u w:val="single"/>
              </w:rPr>
              <w:t xml:space="preserve"> 00 </w:t>
            </w:r>
            <w:r w:rsidRPr="0029134B">
              <w:rPr>
                <w:rFonts w:hAnsi="宋体" w:hint="eastAsia"/>
              </w:rPr>
              <w:t>分到</w:t>
            </w:r>
            <w:r w:rsidRPr="0029134B">
              <w:rPr>
                <w:rFonts w:hAnsi="宋体" w:hint="eastAsia"/>
                <w:u w:val="single"/>
              </w:rPr>
              <w:t xml:space="preserve">  17</w:t>
            </w:r>
            <w:r w:rsidRPr="0029134B">
              <w:rPr>
                <w:rFonts w:hAnsi="宋体" w:hint="eastAsia"/>
              </w:rPr>
              <w:t>时</w:t>
            </w:r>
            <w:r w:rsidRPr="0029134B">
              <w:rPr>
                <w:rFonts w:hAnsi="宋体" w:hint="eastAsia"/>
                <w:u w:val="single"/>
              </w:rPr>
              <w:t xml:space="preserve"> 30  </w:t>
            </w:r>
            <w:r w:rsidRPr="0029134B">
              <w:rPr>
                <w:rFonts w:hAnsi="宋体" w:hint="eastAsia"/>
              </w:rPr>
              <w:t>分</w:t>
            </w:r>
          </w:p>
        </w:tc>
      </w:tr>
      <w:tr w:rsidR="00195093" w:rsidRPr="0029134B">
        <w:trPr>
          <w:jc w:val="center"/>
        </w:trPr>
        <w:tc>
          <w:tcPr>
            <w:tcW w:w="725" w:type="dxa"/>
            <w:vAlign w:val="center"/>
          </w:tcPr>
          <w:p w:rsidR="00195093" w:rsidRPr="0029134B" w:rsidRDefault="00CD60EE">
            <w:pPr>
              <w:spacing w:line="360" w:lineRule="exact"/>
              <w:jc w:val="center"/>
              <w:rPr>
                <w:rFonts w:ascii="宋体" w:hAnsi="宋体" w:cs="宋体"/>
                <w:szCs w:val="21"/>
              </w:rPr>
            </w:pPr>
            <w:r w:rsidRPr="0029134B">
              <w:rPr>
                <w:rFonts w:ascii="宋体" w:hAnsi="宋体" w:cs="宋体" w:hint="eastAsia"/>
                <w:szCs w:val="21"/>
              </w:rPr>
              <w:t>19</w:t>
            </w:r>
          </w:p>
        </w:tc>
        <w:tc>
          <w:tcPr>
            <w:tcW w:w="2786" w:type="dxa"/>
            <w:vAlign w:val="center"/>
          </w:tcPr>
          <w:p w:rsidR="00195093" w:rsidRPr="0029134B" w:rsidRDefault="00CD60EE">
            <w:pPr>
              <w:spacing w:line="360" w:lineRule="exact"/>
              <w:jc w:val="center"/>
              <w:rPr>
                <w:rFonts w:ascii="宋体" w:hAnsi="宋体" w:cs="宋体"/>
                <w:szCs w:val="21"/>
              </w:rPr>
            </w:pPr>
            <w:r w:rsidRPr="0029134B">
              <w:rPr>
                <w:rFonts w:ascii="宋体" w:hAnsi="宋体" w:cs="宋体" w:hint="eastAsia"/>
                <w:szCs w:val="21"/>
              </w:rPr>
              <w:t>受理投诉方式</w:t>
            </w:r>
          </w:p>
        </w:tc>
        <w:tc>
          <w:tcPr>
            <w:tcW w:w="6105" w:type="dxa"/>
            <w:vAlign w:val="center"/>
          </w:tcPr>
          <w:p w:rsidR="00195093" w:rsidRPr="0029134B" w:rsidRDefault="00CD60EE">
            <w:pPr>
              <w:snapToGrid w:val="0"/>
              <w:spacing w:line="360" w:lineRule="exact"/>
              <w:rPr>
                <w:rFonts w:hAnsi="宋体" w:cs="宋体"/>
              </w:rPr>
            </w:pPr>
            <w:r w:rsidRPr="0029134B">
              <w:rPr>
                <w:rFonts w:hAnsi="宋体" w:hint="eastAsia"/>
              </w:rPr>
              <w:t>1</w:t>
            </w:r>
            <w:r w:rsidRPr="0029134B">
              <w:rPr>
                <w:rFonts w:hAnsi="宋体" w:hint="eastAsia"/>
              </w:rPr>
              <w:t>、受理方式：纸质方式受理，投诉书正、副本（经过质疑的事项才可投诉）。</w:t>
            </w:r>
          </w:p>
        </w:tc>
      </w:tr>
      <w:tr w:rsidR="00195093" w:rsidRPr="0029134B">
        <w:trPr>
          <w:jc w:val="center"/>
        </w:trPr>
        <w:tc>
          <w:tcPr>
            <w:tcW w:w="725" w:type="dxa"/>
            <w:vAlign w:val="center"/>
          </w:tcPr>
          <w:p w:rsidR="00195093" w:rsidRPr="0029134B" w:rsidRDefault="00CD60EE">
            <w:pPr>
              <w:spacing w:line="360" w:lineRule="exact"/>
              <w:jc w:val="center"/>
              <w:rPr>
                <w:rFonts w:ascii="宋体" w:hAnsi="宋体" w:cs="宋体"/>
                <w:szCs w:val="21"/>
              </w:rPr>
            </w:pPr>
            <w:r w:rsidRPr="0029134B">
              <w:rPr>
                <w:rFonts w:ascii="宋体" w:hAnsi="宋体" w:cs="宋体" w:hint="eastAsia"/>
                <w:szCs w:val="21"/>
              </w:rPr>
              <w:t>20</w:t>
            </w:r>
          </w:p>
        </w:tc>
        <w:tc>
          <w:tcPr>
            <w:tcW w:w="2786" w:type="dxa"/>
            <w:vAlign w:val="center"/>
          </w:tcPr>
          <w:p w:rsidR="00195093" w:rsidRPr="0029134B" w:rsidRDefault="00CD60EE">
            <w:pPr>
              <w:spacing w:line="360" w:lineRule="exact"/>
              <w:jc w:val="center"/>
              <w:rPr>
                <w:rFonts w:ascii="宋体" w:hAnsi="宋体" w:cs="宋体"/>
                <w:szCs w:val="21"/>
              </w:rPr>
            </w:pPr>
            <w:r w:rsidRPr="0029134B">
              <w:rPr>
                <w:rFonts w:ascii="宋体" w:hAnsi="宋体" w:cs="宋体" w:hint="eastAsia"/>
                <w:szCs w:val="21"/>
              </w:rPr>
              <w:t>采购代理费</w:t>
            </w:r>
          </w:p>
        </w:tc>
        <w:tc>
          <w:tcPr>
            <w:tcW w:w="6105" w:type="dxa"/>
            <w:vAlign w:val="center"/>
          </w:tcPr>
          <w:p w:rsidR="00195093" w:rsidRPr="0029134B" w:rsidRDefault="00CD60EE">
            <w:pPr>
              <w:pStyle w:val="a8"/>
              <w:snapToGrid w:val="0"/>
              <w:spacing w:line="360" w:lineRule="exact"/>
              <w:rPr>
                <w:rFonts w:hAnsi="宋体" w:cs="宋体"/>
                <w:sz w:val="21"/>
              </w:rPr>
            </w:pPr>
            <w:r w:rsidRPr="0029134B">
              <w:rPr>
                <w:rFonts w:hAnsi="宋体" w:cs="宋体" w:hint="eastAsia"/>
                <w:sz w:val="21"/>
              </w:rPr>
              <w:t>1. 是否收取采购代理费：</w:t>
            </w:r>
          </w:p>
          <w:p w:rsidR="00195093" w:rsidRPr="0029134B" w:rsidRDefault="00CD60EE">
            <w:pPr>
              <w:pStyle w:val="a8"/>
              <w:snapToGrid w:val="0"/>
              <w:spacing w:line="360" w:lineRule="exact"/>
              <w:rPr>
                <w:rFonts w:hAnsi="宋体" w:cs="宋体"/>
                <w:sz w:val="21"/>
              </w:rPr>
            </w:pPr>
            <w:r w:rsidRPr="0029134B">
              <w:rPr>
                <w:rFonts w:hAnsi="宋体" w:cs="宋体" w:hint="eastAsia"/>
                <w:sz w:val="21"/>
              </w:rPr>
              <w:t>●是    □ 否</w:t>
            </w:r>
          </w:p>
          <w:p w:rsidR="00195093" w:rsidRPr="0029134B" w:rsidRDefault="00CD60EE">
            <w:pPr>
              <w:pStyle w:val="a8"/>
              <w:snapToGrid w:val="0"/>
              <w:spacing w:line="360" w:lineRule="exact"/>
              <w:rPr>
                <w:rFonts w:hAnsi="宋体" w:cs="宋体"/>
                <w:sz w:val="21"/>
              </w:rPr>
            </w:pPr>
            <w:r w:rsidRPr="0029134B">
              <w:rPr>
                <w:rFonts w:hAnsi="宋体" w:cs="宋体" w:hint="eastAsia"/>
                <w:sz w:val="21"/>
              </w:rPr>
              <w:t>2.采购代理费支付方式：</w:t>
            </w:r>
          </w:p>
          <w:p w:rsidR="00195093" w:rsidRPr="0029134B" w:rsidRDefault="00CD60EE">
            <w:pPr>
              <w:pStyle w:val="a8"/>
              <w:snapToGrid w:val="0"/>
              <w:spacing w:line="360" w:lineRule="exact"/>
              <w:rPr>
                <w:rFonts w:hAnsi="宋体" w:cs="宋体"/>
                <w:sz w:val="21"/>
              </w:rPr>
            </w:pPr>
            <w:r w:rsidRPr="0029134B">
              <w:rPr>
                <w:rFonts w:hAnsi="宋体" w:cs="宋体" w:hint="eastAsia"/>
                <w:sz w:val="21"/>
              </w:rPr>
              <w:t>●本项目代理服务费由</w:t>
            </w:r>
            <w:r w:rsidRPr="0029134B">
              <w:rPr>
                <w:rFonts w:hAnsi="宋体" w:cs="宋体" w:hint="eastAsia"/>
                <w:sz w:val="21"/>
                <w:u w:val="single"/>
              </w:rPr>
              <w:t>成交供应商</w:t>
            </w:r>
            <w:r w:rsidRPr="0029134B">
              <w:rPr>
                <w:rFonts w:hAnsi="宋体" w:cs="宋体" w:hint="eastAsia"/>
                <w:sz w:val="21"/>
              </w:rPr>
              <w:t>领取成交通知书前，一次性向采购代理机构支付。</w:t>
            </w:r>
          </w:p>
          <w:p w:rsidR="00195093" w:rsidRPr="0029134B" w:rsidRDefault="00CD60EE">
            <w:pPr>
              <w:pStyle w:val="a8"/>
              <w:snapToGrid w:val="0"/>
              <w:spacing w:line="360" w:lineRule="exact"/>
              <w:rPr>
                <w:rFonts w:hAnsi="宋体" w:cs="宋体"/>
                <w:sz w:val="21"/>
              </w:rPr>
            </w:pPr>
            <w:r w:rsidRPr="0029134B">
              <w:rPr>
                <w:rFonts w:hAnsi="宋体" w:cs="宋体" w:hint="eastAsia"/>
                <w:sz w:val="21"/>
              </w:rPr>
              <w:t>□采购人支付。</w:t>
            </w:r>
          </w:p>
          <w:p w:rsidR="00195093" w:rsidRPr="0029134B" w:rsidRDefault="00CD60EE">
            <w:pPr>
              <w:pStyle w:val="a8"/>
              <w:snapToGrid w:val="0"/>
              <w:spacing w:line="360" w:lineRule="exact"/>
              <w:rPr>
                <w:rFonts w:hAnsi="宋体" w:cs="宋体"/>
                <w:sz w:val="21"/>
              </w:rPr>
            </w:pPr>
            <w:r w:rsidRPr="0029134B">
              <w:rPr>
                <w:rFonts w:hAnsi="宋体" w:cs="宋体" w:hint="eastAsia"/>
                <w:sz w:val="21"/>
              </w:rPr>
              <w:t>3.采购代理费收取标准：</w:t>
            </w:r>
          </w:p>
          <w:p w:rsidR="00195093" w:rsidRPr="0029134B" w:rsidRDefault="00CD60EE">
            <w:pPr>
              <w:pStyle w:val="a8"/>
              <w:snapToGrid w:val="0"/>
              <w:spacing w:line="360" w:lineRule="exact"/>
              <w:rPr>
                <w:rFonts w:hAnsi="宋体" w:cs="宋体"/>
                <w:sz w:val="21"/>
              </w:rPr>
            </w:pPr>
            <w:r w:rsidRPr="0029134B">
              <w:rPr>
                <w:rFonts w:hAnsi="宋体" w:cs="宋体" w:hint="eastAsia"/>
                <w:sz w:val="21"/>
              </w:rPr>
              <w:t>●以分标（●成交金额/□采购预算/□暂定成交金额/□其他</w:t>
            </w:r>
            <w:r w:rsidRPr="0029134B">
              <w:rPr>
                <w:rFonts w:hAnsi="宋体" w:cs="宋体" w:hint="eastAsia"/>
                <w:sz w:val="21"/>
                <w:u w:val="single"/>
              </w:rPr>
              <w:t xml:space="preserve"> </w:t>
            </w:r>
            <w:r w:rsidRPr="0029134B">
              <w:rPr>
                <w:rFonts w:hAnsi="宋体" w:cs="宋体"/>
                <w:sz w:val="21"/>
                <w:u w:val="single"/>
              </w:rPr>
              <w:t xml:space="preserve">  </w:t>
            </w:r>
            <w:r w:rsidRPr="0029134B">
              <w:rPr>
                <w:rFonts w:hAnsi="宋体" w:cs="宋体" w:hint="eastAsia"/>
                <w:sz w:val="21"/>
              </w:rPr>
              <w:t>）为计费额，按货物类采用差额定率累进法计算出收费基准价格，采购代理收费以（●收费基准价格/□收费基准价格下浮</w:t>
            </w:r>
            <w:r w:rsidRPr="0029134B">
              <w:rPr>
                <w:rFonts w:hAnsi="宋体" w:cs="宋体" w:hint="eastAsia"/>
                <w:sz w:val="21"/>
                <w:u w:val="single"/>
              </w:rPr>
              <w:t xml:space="preserve"> </w:t>
            </w:r>
            <w:r w:rsidRPr="0029134B">
              <w:rPr>
                <w:rFonts w:hAnsi="宋体" w:cs="宋体"/>
                <w:sz w:val="21"/>
                <w:u w:val="single"/>
              </w:rPr>
              <w:t xml:space="preserve"> </w:t>
            </w:r>
            <w:r w:rsidRPr="0029134B">
              <w:rPr>
                <w:rFonts w:hAnsi="宋体" w:cs="宋体" w:hint="eastAsia"/>
                <w:sz w:val="21"/>
                <w:u w:val="single"/>
              </w:rPr>
              <w:t xml:space="preserve"> </w:t>
            </w:r>
            <w:r w:rsidRPr="0029134B">
              <w:rPr>
                <w:rFonts w:hAnsi="宋体" w:cs="宋体"/>
                <w:sz w:val="21"/>
              </w:rPr>
              <w:t>/</w:t>
            </w:r>
            <w:r w:rsidRPr="0029134B">
              <w:rPr>
                <w:rFonts w:hAnsi="宋体" w:cs="宋体" w:hint="eastAsia"/>
                <w:sz w:val="21"/>
              </w:rPr>
              <w:t>□收费基准价格上浮</w:t>
            </w:r>
            <w:r w:rsidRPr="0029134B">
              <w:rPr>
                <w:rFonts w:hAnsi="宋体" w:cs="宋体" w:hint="eastAsia"/>
                <w:sz w:val="21"/>
                <w:u w:val="single"/>
              </w:rPr>
              <w:t xml:space="preserve"> </w:t>
            </w:r>
            <w:r w:rsidRPr="0029134B">
              <w:rPr>
                <w:rFonts w:hAnsi="宋体" w:cs="宋体"/>
                <w:sz w:val="21"/>
                <w:u w:val="single"/>
              </w:rPr>
              <w:t xml:space="preserve">  </w:t>
            </w:r>
            <w:r w:rsidRPr="0029134B">
              <w:rPr>
                <w:rFonts w:hAnsi="宋体" w:cs="宋体" w:hint="eastAsia"/>
                <w:sz w:val="21"/>
                <w:u w:val="single"/>
              </w:rPr>
              <w:t>%</w:t>
            </w:r>
            <w:r w:rsidRPr="0029134B">
              <w:rPr>
                <w:rFonts w:hAnsi="宋体" w:cs="宋体" w:hint="eastAsia"/>
                <w:sz w:val="21"/>
              </w:rPr>
              <w:t>）收取。</w:t>
            </w:r>
          </w:p>
          <w:p w:rsidR="00195093" w:rsidRPr="0029134B" w:rsidRDefault="00CD60EE">
            <w:pPr>
              <w:pStyle w:val="a8"/>
              <w:snapToGrid w:val="0"/>
              <w:spacing w:line="360" w:lineRule="exact"/>
              <w:rPr>
                <w:rFonts w:hAnsi="宋体" w:cs="宋体"/>
                <w:sz w:val="21"/>
                <w:u w:val="single"/>
              </w:rPr>
            </w:pPr>
            <w:r w:rsidRPr="0029134B">
              <w:rPr>
                <w:rFonts w:hAnsi="宋体" w:cs="宋体" w:hint="eastAsia"/>
                <w:sz w:val="21"/>
              </w:rPr>
              <w:t>□固定采购代理收费</w:t>
            </w:r>
            <w:r w:rsidRPr="0029134B">
              <w:rPr>
                <w:rFonts w:hAnsi="宋体" w:cs="宋体" w:hint="eastAsia"/>
                <w:sz w:val="21"/>
                <w:u w:val="single"/>
              </w:rPr>
              <w:t xml:space="preserve">              。</w:t>
            </w:r>
          </w:p>
          <w:p w:rsidR="00195093" w:rsidRPr="0029134B" w:rsidRDefault="00CD60EE">
            <w:pPr>
              <w:pStyle w:val="a8"/>
              <w:snapToGrid w:val="0"/>
              <w:spacing w:line="360" w:lineRule="exact"/>
              <w:rPr>
                <w:rFonts w:hAnsi="宋体" w:cs="宋体"/>
                <w:sz w:val="21"/>
              </w:rPr>
            </w:pPr>
            <w:r w:rsidRPr="0029134B">
              <w:rPr>
                <w:rFonts w:hAnsi="宋体" w:cs="宋体" w:hint="eastAsia"/>
                <w:sz w:val="21"/>
              </w:rPr>
              <w:t>4. 采购代理费收取银行账户</w:t>
            </w:r>
          </w:p>
          <w:p w:rsidR="00195093" w:rsidRPr="0029134B" w:rsidRDefault="00CD60EE">
            <w:pPr>
              <w:pStyle w:val="a8"/>
              <w:snapToGrid w:val="0"/>
              <w:spacing w:line="360" w:lineRule="exact"/>
              <w:rPr>
                <w:rFonts w:hAnsi="宋体" w:cs="宋体"/>
                <w:sz w:val="21"/>
              </w:rPr>
            </w:pPr>
            <w:r w:rsidRPr="0029134B">
              <w:rPr>
                <w:rFonts w:hAnsi="宋体" w:cs="宋体" w:hint="eastAsia"/>
                <w:sz w:val="21"/>
              </w:rPr>
              <w:t>单位名称：国鼎和诚项目管理集团有限公司河池分公司</w:t>
            </w:r>
          </w:p>
          <w:p w:rsidR="00195093" w:rsidRPr="0029134B" w:rsidRDefault="00CD60EE">
            <w:pPr>
              <w:pStyle w:val="a8"/>
              <w:snapToGrid w:val="0"/>
              <w:spacing w:line="360" w:lineRule="exact"/>
              <w:rPr>
                <w:rFonts w:hAnsi="宋体" w:cs="宋体"/>
                <w:sz w:val="21"/>
              </w:rPr>
            </w:pPr>
            <w:r w:rsidRPr="0029134B">
              <w:rPr>
                <w:rFonts w:hAnsi="宋体" w:cs="宋体" w:hint="eastAsia"/>
                <w:sz w:val="21"/>
              </w:rPr>
              <w:t>开户行信息：中国农业银行河池城东支行</w:t>
            </w:r>
          </w:p>
          <w:p w:rsidR="00195093" w:rsidRPr="0029134B" w:rsidRDefault="00CD60EE">
            <w:pPr>
              <w:pStyle w:val="a8"/>
              <w:snapToGrid w:val="0"/>
              <w:spacing w:line="360" w:lineRule="exact"/>
              <w:rPr>
                <w:rFonts w:hAnsi="宋体" w:cs="宋体"/>
                <w:sz w:val="21"/>
              </w:rPr>
            </w:pPr>
            <w:r w:rsidRPr="0029134B">
              <w:rPr>
                <w:rFonts w:hAnsi="宋体" w:cs="宋体" w:hint="eastAsia"/>
                <w:sz w:val="21"/>
              </w:rPr>
              <w:t>账    号：20506801040006090</w:t>
            </w:r>
          </w:p>
          <w:p w:rsidR="00195093" w:rsidRPr="0029134B" w:rsidRDefault="00CD60EE">
            <w:pPr>
              <w:pStyle w:val="a8"/>
              <w:snapToGrid w:val="0"/>
              <w:spacing w:line="360" w:lineRule="exact"/>
              <w:rPr>
                <w:rFonts w:hAnsi="宋体" w:cs="宋体"/>
                <w:sz w:val="21"/>
              </w:rPr>
            </w:pPr>
            <w:r w:rsidRPr="0029134B">
              <w:rPr>
                <w:rFonts w:hAnsi="宋体" w:cs="宋体" w:hint="eastAsia"/>
                <w:sz w:val="21"/>
              </w:rPr>
              <w:t>银行行号：103628150687</w:t>
            </w:r>
          </w:p>
        </w:tc>
      </w:tr>
      <w:tr w:rsidR="00195093" w:rsidRPr="0029134B">
        <w:trPr>
          <w:jc w:val="center"/>
        </w:trPr>
        <w:tc>
          <w:tcPr>
            <w:tcW w:w="725" w:type="dxa"/>
            <w:vAlign w:val="center"/>
          </w:tcPr>
          <w:p w:rsidR="00195093" w:rsidRPr="0029134B" w:rsidRDefault="00CD60EE">
            <w:pPr>
              <w:spacing w:line="360" w:lineRule="exact"/>
              <w:jc w:val="center"/>
              <w:rPr>
                <w:rFonts w:ascii="宋体" w:hAnsi="宋体" w:cs="宋体"/>
                <w:szCs w:val="21"/>
              </w:rPr>
            </w:pPr>
            <w:r w:rsidRPr="0029134B">
              <w:rPr>
                <w:rFonts w:ascii="宋体" w:hAnsi="宋体" w:cs="宋体" w:hint="eastAsia"/>
                <w:szCs w:val="21"/>
              </w:rPr>
              <w:t>21</w:t>
            </w:r>
          </w:p>
        </w:tc>
        <w:tc>
          <w:tcPr>
            <w:tcW w:w="2786" w:type="dxa"/>
            <w:vAlign w:val="center"/>
          </w:tcPr>
          <w:p w:rsidR="00195093" w:rsidRPr="0029134B" w:rsidRDefault="00CD60EE">
            <w:pPr>
              <w:spacing w:line="360" w:lineRule="exact"/>
              <w:jc w:val="center"/>
              <w:rPr>
                <w:rFonts w:ascii="宋体" w:hAnsi="宋体" w:cs="宋体"/>
                <w:szCs w:val="21"/>
              </w:rPr>
            </w:pPr>
            <w:r w:rsidRPr="0029134B">
              <w:rPr>
                <w:rFonts w:hAnsi="宋体" w:hint="eastAsia"/>
              </w:rPr>
              <w:t>解释</w:t>
            </w:r>
          </w:p>
        </w:tc>
        <w:tc>
          <w:tcPr>
            <w:tcW w:w="6105" w:type="dxa"/>
            <w:vAlign w:val="center"/>
          </w:tcPr>
          <w:p w:rsidR="00195093" w:rsidRPr="0029134B" w:rsidRDefault="00CD60EE">
            <w:pPr>
              <w:pStyle w:val="a8"/>
              <w:snapToGrid w:val="0"/>
              <w:spacing w:line="360" w:lineRule="exact"/>
              <w:rPr>
                <w:rFonts w:hAnsi="宋体"/>
                <w:b/>
                <w:sz w:val="21"/>
              </w:rPr>
            </w:pPr>
            <w:r w:rsidRPr="0029134B">
              <w:rPr>
                <w:rFonts w:hAnsi="宋体" w:hint="eastAsia"/>
                <w:sz w:val="21"/>
              </w:rPr>
              <w:t>解释权：</w:t>
            </w:r>
            <w:r w:rsidRPr="0029134B">
              <w:rPr>
                <w:rFonts w:hAnsi="宋体"/>
                <w:sz w:val="21"/>
              </w:rPr>
              <w:t>构成本</w:t>
            </w:r>
            <w:r w:rsidRPr="0029134B">
              <w:rPr>
                <w:rFonts w:hAnsi="宋体" w:hint="eastAsia"/>
                <w:sz w:val="21"/>
              </w:rPr>
              <w:t>谈判文件</w:t>
            </w:r>
            <w:r w:rsidRPr="0029134B">
              <w:rPr>
                <w:rFonts w:hAnsi="宋体"/>
                <w:sz w:val="21"/>
              </w:rPr>
              <w:t>的各个组成文件应互为解释，互为说明；除</w:t>
            </w:r>
            <w:r w:rsidRPr="0029134B">
              <w:rPr>
                <w:rFonts w:hAnsi="宋体" w:hint="eastAsia"/>
                <w:sz w:val="21"/>
              </w:rPr>
              <w:t>谈判文件</w:t>
            </w:r>
            <w:r w:rsidRPr="0029134B">
              <w:rPr>
                <w:rFonts w:hAnsi="宋体"/>
                <w:sz w:val="21"/>
              </w:rPr>
              <w:t>中有特别规定外，仅适用于</w:t>
            </w:r>
            <w:r w:rsidRPr="0029134B">
              <w:rPr>
                <w:rFonts w:hAnsi="宋体" w:hint="eastAsia"/>
                <w:sz w:val="21"/>
              </w:rPr>
              <w:t>竞标</w:t>
            </w:r>
            <w:r w:rsidRPr="0029134B">
              <w:rPr>
                <w:rFonts w:hAnsi="宋体"/>
                <w:sz w:val="21"/>
              </w:rPr>
              <w:t>阶段的规定，按</w:t>
            </w:r>
            <w:r w:rsidRPr="0029134B">
              <w:rPr>
                <w:rFonts w:hAnsi="宋体" w:hint="eastAsia"/>
                <w:sz w:val="21"/>
              </w:rPr>
              <w:t>更正公告（澄清公告）</w:t>
            </w:r>
            <w:r w:rsidRPr="0029134B">
              <w:rPr>
                <w:rFonts w:hAnsi="宋体"/>
                <w:sz w:val="21"/>
              </w:rPr>
              <w:t>、</w:t>
            </w:r>
            <w:r w:rsidRPr="0029134B">
              <w:rPr>
                <w:rFonts w:hAnsi="宋体" w:hint="eastAsia"/>
                <w:sz w:val="21"/>
              </w:rPr>
              <w:t>竞争性谈判</w:t>
            </w:r>
            <w:r w:rsidRPr="0029134B">
              <w:rPr>
                <w:rFonts w:hAnsi="宋体"/>
                <w:sz w:val="21"/>
              </w:rPr>
              <w:t>公告、</w:t>
            </w:r>
            <w:r w:rsidRPr="0029134B">
              <w:rPr>
                <w:rFonts w:hAnsi="宋体" w:hint="eastAsia"/>
                <w:sz w:val="21"/>
              </w:rPr>
              <w:t>供应商</w:t>
            </w:r>
            <w:r w:rsidRPr="0029134B">
              <w:rPr>
                <w:rFonts w:hAnsi="宋体"/>
                <w:sz w:val="21"/>
              </w:rPr>
              <w:t>须知</w:t>
            </w:r>
            <w:r w:rsidRPr="0029134B">
              <w:rPr>
                <w:rFonts w:hAnsi="宋体" w:hint="eastAsia"/>
                <w:sz w:val="21"/>
              </w:rPr>
              <w:t>、采购需求</w:t>
            </w:r>
            <w:r w:rsidRPr="0029134B">
              <w:rPr>
                <w:rFonts w:hAnsi="宋体"/>
                <w:sz w:val="21"/>
              </w:rPr>
              <w:t>、</w:t>
            </w:r>
            <w:r w:rsidRPr="0029134B">
              <w:rPr>
                <w:rFonts w:hint="eastAsia"/>
                <w:sz w:val="21"/>
              </w:rPr>
              <w:t>评审程序、评审方法和评审标准</w:t>
            </w:r>
            <w:r w:rsidRPr="0029134B">
              <w:rPr>
                <w:rFonts w:hAnsi="宋体"/>
                <w:sz w:val="21"/>
              </w:rPr>
              <w:t>、</w:t>
            </w:r>
            <w:r w:rsidRPr="0029134B">
              <w:rPr>
                <w:rFonts w:hAnsi="宋体" w:hint="eastAsia"/>
                <w:sz w:val="21"/>
              </w:rPr>
              <w:t>响应</w:t>
            </w:r>
            <w:r w:rsidRPr="0029134B">
              <w:rPr>
                <w:rFonts w:hAnsi="宋体"/>
                <w:sz w:val="21"/>
              </w:rPr>
              <w:t>文件格式</w:t>
            </w:r>
            <w:r w:rsidRPr="0029134B">
              <w:rPr>
                <w:rFonts w:hAnsi="宋体" w:hint="eastAsia"/>
                <w:sz w:val="21"/>
              </w:rPr>
              <w:t>、合同文本</w:t>
            </w:r>
            <w:r w:rsidRPr="0029134B">
              <w:rPr>
                <w:rFonts w:hAnsi="宋体"/>
                <w:sz w:val="21"/>
              </w:rPr>
              <w:t>的先后顺序解释；同一组成文件中就同一事项的规定或者约定不一致的，以编排顺序在后者为准；同一组成文件不同版本之间有不一致的，以形成时间在后者为准；</w:t>
            </w:r>
            <w:r w:rsidRPr="0029134B">
              <w:rPr>
                <w:rFonts w:hAnsi="宋体" w:hint="eastAsia"/>
                <w:sz w:val="21"/>
              </w:rPr>
              <w:t>更正公告（澄清公告）</w:t>
            </w:r>
            <w:r w:rsidRPr="0029134B">
              <w:rPr>
                <w:rFonts w:hAnsi="宋体"/>
                <w:sz w:val="21"/>
              </w:rPr>
              <w:t>与同步更</w:t>
            </w:r>
            <w:r w:rsidRPr="0029134B">
              <w:rPr>
                <w:rFonts w:hAnsi="宋体"/>
                <w:sz w:val="21"/>
              </w:rPr>
              <w:lastRenderedPageBreak/>
              <w:t>新的</w:t>
            </w:r>
            <w:r w:rsidRPr="0029134B">
              <w:rPr>
                <w:rFonts w:hAnsi="宋体" w:hint="eastAsia"/>
                <w:sz w:val="21"/>
              </w:rPr>
              <w:t>谈判文件</w:t>
            </w:r>
            <w:r w:rsidRPr="0029134B">
              <w:rPr>
                <w:rFonts w:hAnsi="宋体"/>
                <w:sz w:val="21"/>
              </w:rPr>
              <w:t>不一致时以</w:t>
            </w:r>
            <w:r w:rsidRPr="0029134B">
              <w:rPr>
                <w:rFonts w:hAnsi="宋体" w:hint="eastAsia"/>
                <w:sz w:val="21"/>
              </w:rPr>
              <w:t>更正公告（澄清公告）</w:t>
            </w:r>
            <w:r w:rsidRPr="0029134B">
              <w:rPr>
                <w:rFonts w:hAnsi="宋体"/>
                <w:sz w:val="21"/>
              </w:rPr>
              <w:t>为准。按本款前述规定仍不能形成结论的，</w:t>
            </w:r>
            <w:r w:rsidRPr="0029134B">
              <w:rPr>
                <w:rFonts w:hAnsi="宋体"/>
                <w:b/>
                <w:sz w:val="21"/>
              </w:rPr>
              <w:t>由</w:t>
            </w:r>
            <w:r w:rsidRPr="0029134B">
              <w:rPr>
                <w:rFonts w:hAnsi="宋体" w:hint="eastAsia"/>
                <w:b/>
                <w:sz w:val="21"/>
              </w:rPr>
              <w:t>采购</w:t>
            </w:r>
            <w:r w:rsidRPr="0029134B">
              <w:rPr>
                <w:rFonts w:hAnsi="宋体"/>
                <w:b/>
                <w:sz w:val="21"/>
              </w:rPr>
              <w:t>人</w:t>
            </w:r>
            <w:r w:rsidRPr="0029134B">
              <w:rPr>
                <w:rFonts w:hAnsi="宋体" w:hint="eastAsia"/>
                <w:b/>
                <w:sz w:val="21"/>
              </w:rPr>
              <w:t>或者采购代理机构</w:t>
            </w:r>
            <w:r w:rsidRPr="0029134B">
              <w:rPr>
                <w:rFonts w:hAnsi="宋体"/>
                <w:b/>
                <w:sz w:val="21"/>
              </w:rPr>
              <w:t>负责解释。</w:t>
            </w:r>
          </w:p>
          <w:p w:rsidR="00195093" w:rsidRPr="0029134B" w:rsidRDefault="00CD60EE">
            <w:pPr>
              <w:tabs>
                <w:tab w:val="left" w:pos="1080"/>
              </w:tabs>
              <w:spacing w:line="360" w:lineRule="exact"/>
              <w:rPr>
                <w:rFonts w:ascii="宋体" w:hAnsi="宋体" w:cs="宋体"/>
              </w:rPr>
            </w:pPr>
            <w:r w:rsidRPr="0029134B">
              <w:rPr>
                <w:rFonts w:ascii="宋体" w:hAnsi="宋体" w:hint="eastAsia"/>
                <w:kern w:val="0"/>
                <w:szCs w:val="21"/>
              </w:rPr>
              <w:t>法律责任：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tc>
      </w:tr>
      <w:tr w:rsidR="00195093" w:rsidRPr="0029134B">
        <w:trPr>
          <w:jc w:val="center"/>
        </w:trPr>
        <w:tc>
          <w:tcPr>
            <w:tcW w:w="725" w:type="dxa"/>
            <w:vAlign w:val="center"/>
          </w:tcPr>
          <w:p w:rsidR="00195093" w:rsidRPr="0029134B" w:rsidRDefault="00CD60EE">
            <w:pPr>
              <w:spacing w:line="360" w:lineRule="exact"/>
              <w:jc w:val="center"/>
              <w:rPr>
                <w:rFonts w:ascii="宋体" w:hAnsi="宋体" w:cs="宋体"/>
                <w:szCs w:val="21"/>
              </w:rPr>
            </w:pPr>
            <w:r w:rsidRPr="0029134B">
              <w:rPr>
                <w:rFonts w:ascii="宋体" w:hAnsi="宋体" w:cs="宋体" w:hint="eastAsia"/>
                <w:szCs w:val="21"/>
              </w:rPr>
              <w:lastRenderedPageBreak/>
              <w:t>22</w:t>
            </w:r>
          </w:p>
        </w:tc>
        <w:tc>
          <w:tcPr>
            <w:tcW w:w="2786" w:type="dxa"/>
            <w:vAlign w:val="center"/>
          </w:tcPr>
          <w:p w:rsidR="00195093" w:rsidRPr="0029134B" w:rsidRDefault="00CD60EE">
            <w:pPr>
              <w:spacing w:line="360" w:lineRule="exact"/>
              <w:jc w:val="center"/>
              <w:rPr>
                <w:rFonts w:ascii="宋体" w:hAnsi="宋体" w:cs="宋体"/>
                <w:szCs w:val="21"/>
              </w:rPr>
            </w:pPr>
            <w:r w:rsidRPr="0029134B">
              <w:rPr>
                <w:rFonts w:ascii="宋体" w:hAnsi="宋体" w:cs="宋体" w:hint="eastAsia"/>
                <w:szCs w:val="21"/>
              </w:rPr>
              <w:t>其他</w:t>
            </w:r>
          </w:p>
        </w:tc>
        <w:tc>
          <w:tcPr>
            <w:tcW w:w="6105" w:type="dxa"/>
            <w:vAlign w:val="center"/>
          </w:tcPr>
          <w:p w:rsidR="00195093" w:rsidRPr="0029134B" w:rsidRDefault="00CD60EE">
            <w:pPr>
              <w:pStyle w:val="a8"/>
              <w:snapToGrid w:val="0"/>
              <w:spacing w:line="360" w:lineRule="exact"/>
              <w:rPr>
                <w:rFonts w:hAnsi="宋体" w:cs="宋体"/>
                <w:sz w:val="21"/>
              </w:rPr>
            </w:pPr>
            <w:r w:rsidRPr="0029134B">
              <w:rPr>
                <w:rFonts w:hAnsi="宋体" w:cs="宋体" w:hint="eastAsia"/>
                <w:sz w:val="21"/>
              </w:rPr>
              <w:t>1.本谈判文件中描述供应商的“公章”是指供应商通过指定电子化政府采购平台办理数字证书（CA认证）获得的以法定主体行为名称制作的电子印章。</w:t>
            </w:r>
          </w:p>
          <w:p w:rsidR="00195093" w:rsidRPr="0029134B" w:rsidRDefault="00CD60EE">
            <w:pPr>
              <w:pStyle w:val="a8"/>
              <w:snapToGrid w:val="0"/>
              <w:spacing w:line="360" w:lineRule="exact"/>
              <w:rPr>
                <w:rFonts w:hAnsi="宋体" w:cs="宋体"/>
                <w:sz w:val="21"/>
              </w:rPr>
            </w:pPr>
            <w:r w:rsidRPr="0029134B">
              <w:rPr>
                <w:rFonts w:hAnsi="宋体" w:cs="宋体" w:hint="eastAsia"/>
                <w:sz w:val="21"/>
              </w:rPr>
              <w:t>2.本招标文件中描述投标人的“签字”是指投标人的法定代表/负责人或者委托代理人亲自在文件规定签署处亲笔写上个人的名字的行为，私章、签字章、印鉴、影印等其他形式均不能代替亲笔签字。</w:t>
            </w:r>
          </w:p>
          <w:p w:rsidR="00195093" w:rsidRPr="0029134B" w:rsidRDefault="00CD60EE">
            <w:pPr>
              <w:pStyle w:val="a8"/>
              <w:snapToGrid w:val="0"/>
              <w:spacing w:line="360" w:lineRule="exact"/>
              <w:rPr>
                <w:rFonts w:hAnsi="宋体" w:cs="宋体"/>
                <w:sz w:val="21"/>
              </w:rPr>
            </w:pPr>
            <w:r w:rsidRPr="0029134B">
              <w:rPr>
                <w:rFonts w:hAnsi="宋体" w:cs="宋体"/>
                <w:sz w:val="21"/>
              </w:rPr>
              <w:t>3.</w:t>
            </w:r>
            <w:r w:rsidRPr="0029134B">
              <w:rPr>
                <w:rFonts w:hAnsi="宋体" w:cs="宋体" w:hint="eastAsia"/>
                <w:sz w:val="21"/>
              </w:rPr>
              <w:t>供应商为其他组织或者自然人时，本谈判文件规定的法定代表/负责人指负责人或者自然人。本谈判文件所称负责人是指参加竞标的其他组织营业执照上的负责人，本谈判文件所称自然人指参与竞标的自然人本人。</w:t>
            </w:r>
          </w:p>
          <w:p w:rsidR="00195093" w:rsidRPr="0029134B" w:rsidRDefault="00CD60EE">
            <w:pPr>
              <w:pStyle w:val="a8"/>
              <w:snapToGrid w:val="0"/>
              <w:spacing w:line="360" w:lineRule="exact"/>
              <w:rPr>
                <w:rFonts w:hAnsi="宋体" w:cs="宋体"/>
                <w:sz w:val="21"/>
              </w:rPr>
            </w:pPr>
            <w:r w:rsidRPr="0029134B">
              <w:rPr>
                <w:rFonts w:hAnsi="宋体" w:cs="宋体"/>
                <w:sz w:val="21"/>
              </w:rPr>
              <w:t>4.</w:t>
            </w:r>
            <w:r w:rsidRPr="0029134B">
              <w:rPr>
                <w:rFonts w:hAnsi="宋体" w:cs="宋体" w:hint="eastAsia"/>
                <w:sz w:val="21"/>
              </w:rPr>
              <w:t>自然人竞标的，谈判文件规定盖公章处由自然人摁手指指印。</w:t>
            </w:r>
          </w:p>
          <w:p w:rsidR="00195093" w:rsidRPr="0029134B" w:rsidRDefault="00CD60EE">
            <w:pPr>
              <w:pStyle w:val="a8"/>
              <w:snapToGrid w:val="0"/>
              <w:spacing w:line="360" w:lineRule="exact"/>
              <w:rPr>
                <w:rFonts w:hAnsi="宋体" w:cs="宋体"/>
                <w:sz w:val="21"/>
              </w:rPr>
            </w:pPr>
            <w:r w:rsidRPr="0029134B">
              <w:rPr>
                <w:rFonts w:hAnsi="宋体" w:cs="宋体" w:hint="eastAsia"/>
                <w:sz w:val="21"/>
              </w:rPr>
              <w:t>5</w:t>
            </w:r>
            <w:r w:rsidRPr="0029134B">
              <w:rPr>
                <w:rFonts w:hAnsi="宋体" w:cs="宋体"/>
                <w:sz w:val="21"/>
              </w:rPr>
              <w:t>.</w:t>
            </w:r>
            <w:r w:rsidRPr="0029134B">
              <w:rPr>
                <w:rFonts w:hAnsi="宋体" w:cs="宋体" w:hint="eastAsia"/>
                <w:sz w:val="21"/>
              </w:rPr>
              <w:t>本谈判文件所称的“以上”“以下”“以内”“届满”，包括本数；所称的“不满”“超过”“以外”，不包括本数。</w:t>
            </w:r>
          </w:p>
        </w:tc>
      </w:tr>
      <w:tr w:rsidR="00195093" w:rsidRPr="0029134B">
        <w:trPr>
          <w:jc w:val="center"/>
        </w:trPr>
        <w:tc>
          <w:tcPr>
            <w:tcW w:w="725" w:type="dxa"/>
            <w:vAlign w:val="center"/>
          </w:tcPr>
          <w:p w:rsidR="00195093" w:rsidRPr="0029134B" w:rsidRDefault="00CD60EE">
            <w:pPr>
              <w:spacing w:line="360" w:lineRule="exact"/>
              <w:jc w:val="center"/>
              <w:rPr>
                <w:rFonts w:ascii="宋体" w:hAnsi="宋体" w:cs="宋体"/>
                <w:szCs w:val="21"/>
              </w:rPr>
            </w:pPr>
            <w:r w:rsidRPr="0029134B">
              <w:rPr>
                <w:rFonts w:ascii="宋体" w:hAnsi="宋体" w:cs="宋体" w:hint="eastAsia"/>
                <w:szCs w:val="21"/>
              </w:rPr>
              <w:t>23</w:t>
            </w:r>
          </w:p>
        </w:tc>
        <w:tc>
          <w:tcPr>
            <w:tcW w:w="2786" w:type="dxa"/>
            <w:vAlign w:val="center"/>
          </w:tcPr>
          <w:p w:rsidR="00195093" w:rsidRPr="0029134B" w:rsidRDefault="00195093">
            <w:pPr>
              <w:spacing w:line="360" w:lineRule="exact"/>
              <w:jc w:val="center"/>
              <w:rPr>
                <w:rFonts w:ascii="宋体" w:hAnsi="宋体" w:cs="宋体"/>
                <w:szCs w:val="21"/>
              </w:rPr>
            </w:pPr>
          </w:p>
        </w:tc>
        <w:tc>
          <w:tcPr>
            <w:tcW w:w="6105" w:type="dxa"/>
            <w:vAlign w:val="center"/>
          </w:tcPr>
          <w:p w:rsidR="00195093" w:rsidRPr="0029134B" w:rsidRDefault="00CD60EE">
            <w:pPr>
              <w:pStyle w:val="a8"/>
              <w:snapToGrid w:val="0"/>
              <w:spacing w:line="360" w:lineRule="exact"/>
              <w:rPr>
                <w:rFonts w:hAnsi="宋体" w:cs="宋体"/>
                <w:sz w:val="21"/>
              </w:rPr>
            </w:pPr>
            <w:r w:rsidRPr="0029134B">
              <w:rPr>
                <w:rFonts w:hAnsi="宋体" w:cs="宋体" w:hint="eastAsia"/>
                <w:sz w:val="21"/>
              </w:rPr>
              <w:t>响应文件份数为：电子加密响应文件在线上传提交一份。</w:t>
            </w:r>
            <w:r w:rsidRPr="0029134B">
              <w:rPr>
                <w:rFonts w:hint="eastAsia"/>
                <w:sz w:val="21"/>
              </w:rPr>
              <w:t>成交单位必须在成交公告期满，无行政管理部门、利害关系人提出质疑的，在接到采购人或招标代理单位通知的</w:t>
            </w:r>
            <w:r w:rsidRPr="0029134B">
              <w:rPr>
                <w:sz w:val="21"/>
              </w:rPr>
              <w:t> </w:t>
            </w:r>
            <w:r w:rsidRPr="0029134B">
              <w:rPr>
                <w:sz w:val="21"/>
              </w:rPr>
              <w:t>3</w:t>
            </w:r>
            <w:r w:rsidRPr="0029134B">
              <w:rPr>
                <w:sz w:val="21"/>
              </w:rPr>
              <w:t> </w:t>
            </w:r>
            <w:r w:rsidRPr="0029134B">
              <w:rPr>
                <w:rFonts w:hAnsi="宋体" w:cs="宋体" w:hint="eastAsia"/>
                <w:sz w:val="21"/>
              </w:rPr>
              <w:t>个工作日内，需提供纸质版投标文件份数：二份；纸质投标文件是投标人根据采购文件要求编制，采用不褪色的材料书写或打印，在相应位置加盖公章，并按招标文件要求装订的投标文件。成交单位提交的纸质版投标文必须与其上传交易系统的电子投标文件在内容上一致，不允许有篡改，否则采购人将上报监督管理部门，将其列入失信人名单</w:t>
            </w:r>
            <w:r w:rsidRPr="0029134B">
              <w:rPr>
                <w:rFonts w:hint="eastAsia"/>
                <w:sz w:val="21"/>
              </w:rPr>
              <w:t>。</w:t>
            </w:r>
          </w:p>
        </w:tc>
      </w:tr>
    </w:tbl>
    <w:p w:rsidR="00195093" w:rsidRPr="0029134B" w:rsidRDefault="00CD60EE">
      <w:pPr>
        <w:pStyle w:val="2"/>
      </w:pPr>
      <w:r w:rsidRPr="0029134B">
        <w:br w:type="page"/>
      </w:r>
      <w:bookmarkStart w:id="45" w:name="_Toc80205924"/>
      <w:r w:rsidRPr="0029134B">
        <w:rPr>
          <w:rFonts w:hint="eastAsia"/>
        </w:rPr>
        <w:lastRenderedPageBreak/>
        <w:t>第二节</w:t>
      </w:r>
      <w:r w:rsidRPr="0029134B">
        <w:rPr>
          <w:rFonts w:hint="eastAsia"/>
        </w:rPr>
        <w:t xml:space="preserve"> </w:t>
      </w:r>
      <w:r w:rsidRPr="0029134B">
        <w:rPr>
          <w:rFonts w:hint="eastAsia"/>
        </w:rPr>
        <w:t>供应商须知正文</w:t>
      </w:r>
      <w:bookmarkEnd w:id="45"/>
    </w:p>
    <w:p w:rsidR="00195093" w:rsidRPr="0029134B" w:rsidRDefault="00CD60EE">
      <w:pPr>
        <w:pStyle w:val="3"/>
      </w:pPr>
      <w:bookmarkStart w:id="46" w:name="_Toc80205925"/>
      <w:r w:rsidRPr="0029134B">
        <w:rPr>
          <w:rFonts w:hint="eastAsia"/>
        </w:rPr>
        <w:t>一、总则</w:t>
      </w:r>
      <w:bookmarkEnd w:id="46"/>
    </w:p>
    <w:p w:rsidR="00195093" w:rsidRPr="0029134B" w:rsidRDefault="00CD60EE">
      <w:pPr>
        <w:spacing w:line="360" w:lineRule="auto"/>
        <w:ind w:firstLineChars="200" w:firstLine="482"/>
        <w:rPr>
          <w:rFonts w:ascii="宋体" w:hAnsi="宋体" w:cs="宋体"/>
          <w:b/>
          <w:bCs/>
          <w:sz w:val="24"/>
        </w:rPr>
      </w:pPr>
      <w:r w:rsidRPr="0029134B">
        <w:rPr>
          <w:rFonts w:ascii="宋体" w:hAnsi="宋体" w:cs="宋体" w:hint="eastAsia"/>
          <w:b/>
          <w:bCs/>
          <w:sz w:val="24"/>
        </w:rPr>
        <w:t>1.适用范围</w:t>
      </w:r>
    </w:p>
    <w:p w:rsidR="00195093" w:rsidRPr="0029134B" w:rsidRDefault="00CD60EE">
      <w:pPr>
        <w:spacing w:line="360" w:lineRule="auto"/>
        <w:ind w:firstLineChars="200" w:firstLine="420"/>
        <w:rPr>
          <w:rFonts w:ascii="宋体" w:hAnsi="宋体" w:cs="宋体"/>
          <w:szCs w:val="21"/>
        </w:rPr>
      </w:pPr>
      <w:r w:rsidRPr="0029134B">
        <w:rPr>
          <w:rFonts w:ascii="宋体" w:hAnsi="宋体" w:cs="宋体" w:hint="eastAsia"/>
          <w:szCs w:val="21"/>
        </w:rPr>
        <w:t>1.1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rsidR="00195093" w:rsidRPr="0029134B" w:rsidRDefault="00CD60EE">
      <w:pPr>
        <w:spacing w:line="360" w:lineRule="auto"/>
        <w:ind w:firstLineChars="200" w:firstLine="420"/>
        <w:rPr>
          <w:rFonts w:ascii="宋体" w:hAnsi="宋体" w:cs="宋体"/>
          <w:szCs w:val="21"/>
        </w:rPr>
      </w:pPr>
      <w:r w:rsidRPr="0029134B">
        <w:rPr>
          <w:rFonts w:ascii="宋体" w:hAnsi="宋体" w:cs="宋体" w:hint="eastAsia"/>
          <w:szCs w:val="21"/>
        </w:rPr>
        <w:t>1.2</w:t>
      </w:r>
      <w:r w:rsidRPr="0029134B">
        <w:rPr>
          <w:rFonts w:ascii="宋体" w:hAnsi="宋体" w:cs="宋体" w:hint="eastAsia"/>
          <w:spacing w:val="-6"/>
          <w:szCs w:val="21"/>
        </w:rPr>
        <w:t>本竞争性谈判文件（以下简称谈判文件）适用于本项目的所有采购程序和环节（法律、法规另有规定的，从其规定）。</w:t>
      </w:r>
    </w:p>
    <w:p w:rsidR="00195093" w:rsidRPr="0029134B" w:rsidRDefault="00CD60EE">
      <w:pPr>
        <w:spacing w:line="360" w:lineRule="auto"/>
        <w:ind w:firstLineChars="200" w:firstLine="482"/>
        <w:rPr>
          <w:rFonts w:ascii="宋体" w:hAnsi="宋体" w:cs="宋体"/>
          <w:szCs w:val="21"/>
        </w:rPr>
      </w:pPr>
      <w:r w:rsidRPr="0029134B">
        <w:rPr>
          <w:rFonts w:ascii="宋体" w:hAnsi="宋体" w:cs="宋体" w:hint="eastAsia"/>
          <w:b/>
          <w:bCs/>
          <w:sz w:val="24"/>
        </w:rPr>
        <w:t>2.定义</w:t>
      </w:r>
    </w:p>
    <w:p w:rsidR="00195093" w:rsidRPr="0029134B" w:rsidRDefault="00CD60EE">
      <w:pPr>
        <w:spacing w:line="360" w:lineRule="auto"/>
        <w:ind w:firstLineChars="200" w:firstLine="420"/>
        <w:rPr>
          <w:rFonts w:ascii="宋体" w:hAnsi="宋体" w:cs="宋体"/>
          <w:szCs w:val="21"/>
        </w:rPr>
      </w:pPr>
      <w:r w:rsidRPr="0029134B">
        <w:rPr>
          <w:rFonts w:ascii="宋体" w:hAnsi="宋体" w:cs="宋体" w:hint="eastAsia"/>
          <w:szCs w:val="21"/>
        </w:rPr>
        <w:t>2.1“采购人”是指依法进行采购的国家机关、事业单位、团体组织。</w:t>
      </w:r>
    </w:p>
    <w:p w:rsidR="00195093" w:rsidRPr="0029134B" w:rsidRDefault="00CD60EE">
      <w:pPr>
        <w:spacing w:line="360" w:lineRule="auto"/>
        <w:ind w:firstLineChars="200" w:firstLine="420"/>
        <w:rPr>
          <w:rFonts w:ascii="宋体" w:hAnsi="宋体"/>
          <w:b/>
          <w:szCs w:val="21"/>
        </w:rPr>
      </w:pPr>
      <w:r w:rsidRPr="0029134B">
        <w:rPr>
          <w:rFonts w:ascii="宋体" w:hAnsi="宋体" w:cs="宋体" w:hint="eastAsia"/>
          <w:szCs w:val="21"/>
        </w:rPr>
        <w:t>2.2“采购代理机构”是指政府采购集中采购机构和集中采购机构以外的采购代理机构。</w:t>
      </w:r>
    </w:p>
    <w:p w:rsidR="00195093" w:rsidRPr="0029134B" w:rsidRDefault="00CD60EE">
      <w:pPr>
        <w:spacing w:line="360" w:lineRule="auto"/>
        <w:ind w:firstLineChars="200" w:firstLine="420"/>
        <w:rPr>
          <w:rFonts w:ascii="宋体" w:hAnsi="宋体" w:cs="宋体"/>
          <w:szCs w:val="21"/>
        </w:rPr>
      </w:pPr>
      <w:r w:rsidRPr="0029134B">
        <w:rPr>
          <w:rFonts w:ascii="宋体" w:hAnsi="宋体" w:cs="宋体" w:hint="eastAsia"/>
          <w:szCs w:val="21"/>
        </w:rPr>
        <w:t>2.3“供应商”是指向采购人提供货物、工程或者服务的法人、其他组织或者自然人。</w:t>
      </w:r>
    </w:p>
    <w:p w:rsidR="00195093" w:rsidRPr="0029134B" w:rsidRDefault="00CD60EE">
      <w:pPr>
        <w:spacing w:line="360" w:lineRule="auto"/>
        <w:ind w:firstLineChars="200" w:firstLine="420"/>
        <w:rPr>
          <w:rFonts w:ascii="宋体" w:hAnsi="宋体" w:cs="宋体"/>
          <w:szCs w:val="21"/>
        </w:rPr>
      </w:pPr>
      <w:r w:rsidRPr="0029134B">
        <w:rPr>
          <w:rFonts w:ascii="宋体" w:hAnsi="宋体" w:cs="宋体" w:hint="eastAsia"/>
          <w:szCs w:val="21"/>
        </w:rPr>
        <w:t>2.4“货物”是指各种形态和种类的物品，包括原材料、燃料、设备、产品等。</w:t>
      </w:r>
    </w:p>
    <w:p w:rsidR="00195093" w:rsidRPr="0029134B" w:rsidRDefault="00CD60EE">
      <w:pPr>
        <w:spacing w:line="360" w:lineRule="auto"/>
        <w:ind w:firstLineChars="200" w:firstLine="420"/>
        <w:rPr>
          <w:rFonts w:ascii="宋体" w:hAnsi="宋体" w:cs="宋体"/>
          <w:szCs w:val="21"/>
        </w:rPr>
      </w:pPr>
      <w:r w:rsidRPr="0029134B">
        <w:rPr>
          <w:rFonts w:ascii="宋体" w:hAnsi="宋体" w:cs="宋体" w:hint="eastAsia"/>
          <w:szCs w:val="21"/>
        </w:rPr>
        <w:t>2.5“竞标”是指按照本项目竞争性谈判公告或者邀请函规定的方式供应商获取谈判文件、提交响应文件并希望获得标的的行为。</w:t>
      </w:r>
    </w:p>
    <w:p w:rsidR="00195093" w:rsidRPr="0029134B" w:rsidRDefault="00CD60EE">
      <w:pPr>
        <w:spacing w:line="360" w:lineRule="auto"/>
        <w:ind w:firstLineChars="200" w:firstLine="420"/>
        <w:rPr>
          <w:rFonts w:ascii="宋体" w:hAnsi="宋体" w:cs="宋体"/>
          <w:szCs w:val="21"/>
        </w:rPr>
      </w:pPr>
      <w:r w:rsidRPr="0029134B">
        <w:rPr>
          <w:rFonts w:ascii="宋体" w:hAnsi="宋体" w:cs="宋体" w:hint="eastAsia"/>
          <w:szCs w:val="21"/>
        </w:rPr>
        <w:t>2.6“售后服务” 是指包含但不限于供应商须承担的备品备件、包装、运输、装卸、保险、货到就位以及安装、调试、培训、保修和其他类似的义务。</w:t>
      </w:r>
    </w:p>
    <w:p w:rsidR="00195093" w:rsidRPr="0029134B" w:rsidRDefault="00CD60EE">
      <w:pPr>
        <w:spacing w:line="360" w:lineRule="auto"/>
        <w:ind w:firstLineChars="200" w:firstLine="420"/>
        <w:rPr>
          <w:rFonts w:ascii="宋体" w:hAnsi="宋体" w:cs="宋体"/>
          <w:szCs w:val="21"/>
        </w:rPr>
      </w:pPr>
      <w:r w:rsidRPr="0029134B">
        <w:rPr>
          <w:rFonts w:ascii="宋体" w:hAnsi="宋体" w:cs="宋体" w:hint="eastAsia"/>
          <w:szCs w:val="21"/>
        </w:rPr>
        <w:t>2.7“书面形式”是指合同书、信件和数据电文（包括电报、电传、传真、电子数据交换和电子邮件）等可以有形地表现所载内容的形式。</w:t>
      </w:r>
    </w:p>
    <w:p w:rsidR="00195093" w:rsidRPr="0029134B" w:rsidRDefault="00CD60EE">
      <w:pPr>
        <w:spacing w:line="360" w:lineRule="auto"/>
        <w:ind w:firstLineChars="200" w:firstLine="420"/>
        <w:rPr>
          <w:rFonts w:ascii="宋体" w:hAnsi="宋体" w:cs="宋体"/>
          <w:szCs w:val="21"/>
        </w:rPr>
      </w:pPr>
      <w:r w:rsidRPr="0029134B">
        <w:rPr>
          <w:rFonts w:ascii="宋体" w:hAnsi="宋体" w:cs="宋体" w:hint="eastAsia"/>
          <w:szCs w:val="21"/>
        </w:rPr>
        <w:t>2.8“响应文件”</w:t>
      </w:r>
      <w:r w:rsidRPr="0029134B">
        <w:rPr>
          <w:rFonts w:ascii="宋体" w:hAnsi="宋体" w:cs="宋体" w:hint="eastAsia"/>
          <w:spacing w:val="-6"/>
          <w:szCs w:val="21"/>
        </w:rPr>
        <w:t>是指：供应商根据本文件要求，编制包含报价、技术和货物等所有内容的文件。</w:t>
      </w:r>
    </w:p>
    <w:p w:rsidR="00195093" w:rsidRPr="0029134B" w:rsidRDefault="00CD60EE">
      <w:pPr>
        <w:spacing w:line="360" w:lineRule="auto"/>
        <w:ind w:firstLineChars="200" w:firstLine="420"/>
        <w:rPr>
          <w:rFonts w:ascii="宋体" w:hAnsi="宋体" w:cs="宋体"/>
          <w:szCs w:val="21"/>
        </w:rPr>
      </w:pPr>
      <w:r w:rsidRPr="0029134B">
        <w:rPr>
          <w:rFonts w:ascii="宋体" w:hAnsi="宋体" w:cs="宋体" w:hint="eastAsia"/>
          <w:szCs w:val="21"/>
        </w:rPr>
        <w:t>2.9 “实质性要求”是指采购需求中带“▲”的条款或者不能负偏离的条款或者已经指明不满足按响应文件作无效处理的条款。</w:t>
      </w:r>
    </w:p>
    <w:p w:rsidR="00195093" w:rsidRPr="0029134B" w:rsidRDefault="00CD60EE">
      <w:pPr>
        <w:spacing w:line="360" w:lineRule="auto"/>
        <w:ind w:firstLineChars="200" w:firstLine="420"/>
        <w:rPr>
          <w:rFonts w:ascii="宋体" w:hAnsi="宋体" w:cs="宋体"/>
          <w:szCs w:val="21"/>
        </w:rPr>
      </w:pPr>
      <w:r w:rsidRPr="0029134B">
        <w:rPr>
          <w:rFonts w:ascii="宋体" w:hAnsi="宋体" w:cs="宋体" w:hint="eastAsia"/>
          <w:szCs w:val="21"/>
        </w:rPr>
        <w:t>2.10“正偏离”，是指响应文件对谈判文件“采购需求”中有关条款作出优于条款要求并有利于采购人的响应情形；</w:t>
      </w:r>
    </w:p>
    <w:p w:rsidR="00195093" w:rsidRPr="0029134B" w:rsidRDefault="00CD60EE">
      <w:pPr>
        <w:spacing w:line="360" w:lineRule="auto"/>
        <w:ind w:firstLineChars="200" w:firstLine="420"/>
        <w:rPr>
          <w:rFonts w:ascii="宋体" w:hAnsi="宋体" w:cs="宋体"/>
          <w:szCs w:val="21"/>
        </w:rPr>
      </w:pPr>
      <w:r w:rsidRPr="0029134B">
        <w:rPr>
          <w:rFonts w:ascii="宋体" w:hAnsi="宋体" w:cs="宋体" w:hint="eastAsia"/>
          <w:szCs w:val="21"/>
        </w:rPr>
        <w:t>2.11“负偏离”，是指响应文件对谈判文件“采购需求”中有关条款作出的响应不满足条款要求，导致采购人要求不能得到满足的情形。</w:t>
      </w:r>
    </w:p>
    <w:p w:rsidR="00195093" w:rsidRPr="0029134B" w:rsidRDefault="00CD60EE">
      <w:pPr>
        <w:spacing w:line="360" w:lineRule="auto"/>
        <w:ind w:firstLineChars="200" w:firstLine="420"/>
        <w:rPr>
          <w:rFonts w:ascii="宋体" w:hAnsi="宋体" w:cs="宋体"/>
          <w:szCs w:val="21"/>
        </w:rPr>
      </w:pPr>
      <w:r w:rsidRPr="0029134B">
        <w:rPr>
          <w:rFonts w:ascii="宋体" w:hAnsi="宋体" w:cs="宋体" w:hint="eastAsia"/>
          <w:szCs w:val="21"/>
        </w:rPr>
        <w:t>2.12“允许负偏离的条款”是指采购需求中的不属于“实质性要求”的条款。</w:t>
      </w:r>
    </w:p>
    <w:p w:rsidR="00195093" w:rsidRPr="0029134B" w:rsidRDefault="00CD60EE">
      <w:pPr>
        <w:spacing w:line="360" w:lineRule="auto"/>
        <w:ind w:firstLineChars="200" w:firstLine="420"/>
        <w:rPr>
          <w:rFonts w:ascii="宋体" w:hAnsi="宋体" w:cs="宋体"/>
          <w:szCs w:val="21"/>
        </w:rPr>
      </w:pPr>
      <w:r w:rsidRPr="0029134B">
        <w:rPr>
          <w:rFonts w:ascii="宋体" w:hAnsi="宋体" w:cs="宋体" w:hint="eastAsia"/>
          <w:szCs w:val="21"/>
        </w:rPr>
        <w:t>2.13“首次报价”是指供应商提交的首次响应文件中的竞标报价。</w:t>
      </w:r>
    </w:p>
    <w:p w:rsidR="00195093" w:rsidRPr="0029134B" w:rsidRDefault="00CD60EE">
      <w:pPr>
        <w:spacing w:line="360" w:lineRule="auto"/>
        <w:ind w:firstLineChars="200" w:firstLine="482"/>
        <w:rPr>
          <w:rFonts w:ascii="宋体" w:hAnsi="宋体" w:cs="宋体"/>
          <w:b/>
          <w:bCs/>
          <w:sz w:val="24"/>
        </w:rPr>
      </w:pPr>
      <w:r w:rsidRPr="0029134B">
        <w:rPr>
          <w:rFonts w:ascii="宋体" w:hAnsi="宋体" w:cs="宋体" w:hint="eastAsia"/>
          <w:b/>
          <w:bCs/>
          <w:sz w:val="24"/>
        </w:rPr>
        <w:t>3.供应商的资格条件</w:t>
      </w:r>
    </w:p>
    <w:p w:rsidR="00195093" w:rsidRPr="0029134B" w:rsidRDefault="00CD60EE">
      <w:pPr>
        <w:spacing w:line="360" w:lineRule="auto"/>
        <w:ind w:firstLineChars="200" w:firstLine="420"/>
        <w:rPr>
          <w:rFonts w:ascii="宋体" w:hAnsi="宋体" w:cs="宋体"/>
          <w:szCs w:val="21"/>
        </w:rPr>
      </w:pPr>
      <w:r w:rsidRPr="0029134B">
        <w:rPr>
          <w:rFonts w:ascii="宋体" w:hAnsi="宋体" w:cs="宋体" w:hint="eastAsia"/>
          <w:szCs w:val="21"/>
        </w:rPr>
        <w:t>供应商的资格条件详见“供应商须知前附表”。</w:t>
      </w:r>
    </w:p>
    <w:p w:rsidR="00195093" w:rsidRPr="0029134B" w:rsidRDefault="00CD60EE">
      <w:pPr>
        <w:spacing w:line="360" w:lineRule="auto"/>
        <w:ind w:firstLineChars="200" w:firstLine="482"/>
        <w:rPr>
          <w:rFonts w:ascii="宋体" w:hAnsi="宋体" w:cs="宋体"/>
          <w:b/>
          <w:bCs/>
          <w:sz w:val="24"/>
        </w:rPr>
      </w:pPr>
      <w:r w:rsidRPr="0029134B">
        <w:rPr>
          <w:rFonts w:ascii="宋体" w:hAnsi="宋体" w:cs="宋体" w:hint="eastAsia"/>
          <w:b/>
          <w:bCs/>
          <w:sz w:val="24"/>
        </w:rPr>
        <w:t>4.谈判费用</w:t>
      </w:r>
    </w:p>
    <w:p w:rsidR="00195093" w:rsidRPr="0029134B" w:rsidRDefault="00CD60EE">
      <w:pPr>
        <w:spacing w:line="360" w:lineRule="auto"/>
        <w:ind w:firstLineChars="200" w:firstLine="420"/>
        <w:rPr>
          <w:rFonts w:ascii="宋体" w:hAnsi="宋体" w:cs="宋体"/>
          <w:szCs w:val="21"/>
        </w:rPr>
      </w:pPr>
      <w:r w:rsidRPr="0029134B">
        <w:rPr>
          <w:rFonts w:ascii="宋体" w:hAnsi="宋体" w:cs="宋体" w:hint="eastAsia"/>
          <w:szCs w:val="21"/>
        </w:rPr>
        <w:t>供应商应承担参与本次采购活动有关的所有费用，包括但不限于、勘查现场、编制和提交响</w:t>
      </w:r>
      <w:r w:rsidRPr="0029134B">
        <w:rPr>
          <w:rFonts w:ascii="宋体" w:hAnsi="宋体" w:cs="宋体" w:hint="eastAsia"/>
          <w:szCs w:val="21"/>
        </w:rPr>
        <w:lastRenderedPageBreak/>
        <w:t>应文件、参加谈判与应答、签订合同等，不论竞标结果如何，均应自行承担。</w:t>
      </w:r>
    </w:p>
    <w:p w:rsidR="00195093" w:rsidRPr="0029134B" w:rsidRDefault="00CD60EE">
      <w:pPr>
        <w:spacing w:line="360" w:lineRule="auto"/>
        <w:ind w:firstLineChars="200" w:firstLine="482"/>
        <w:rPr>
          <w:rFonts w:ascii="宋体" w:hAnsi="宋体" w:cs="宋体"/>
          <w:b/>
          <w:bCs/>
          <w:sz w:val="24"/>
        </w:rPr>
      </w:pPr>
      <w:r w:rsidRPr="0029134B">
        <w:rPr>
          <w:rFonts w:ascii="宋体" w:hAnsi="宋体" w:cs="宋体" w:hint="eastAsia"/>
          <w:b/>
          <w:bCs/>
          <w:sz w:val="24"/>
        </w:rPr>
        <w:t>5.联合体竞标</w:t>
      </w:r>
    </w:p>
    <w:p w:rsidR="00195093" w:rsidRPr="0029134B" w:rsidRDefault="00CD60EE">
      <w:pPr>
        <w:spacing w:line="360" w:lineRule="auto"/>
        <w:ind w:firstLineChars="200" w:firstLine="420"/>
        <w:rPr>
          <w:rFonts w:ascii="宋体" w:hAnsi="宋体" w:cs="宋体"/>
          <w:szCs w:val="21"/>
        </w:rPr>
      </w:pPr>
      <w:r w:rsidRPr="0029134B">
        <w:rPr>
          <w:rFonts w:ascii="宋体" w:hAnsi="宋体" w:cs="宋体" w:hint="eastAsia"/>
          <w:szCs w:val="21"/>
        </w:rPr>
        <w:t>5.1本项目是否接受联合体竞标，详见“供应商须知前附表”。</w:t>
      </w:r>
    </w:p>
    <w:p w:rsidR="00195093" w:rsidRPr="0029134B" w:rsidRDefault="00CD60EE">
      <w:pPr>
        <w:spacing w:line="360" w:lineRule="auto"/>
        <w:ind w:firstLineChars="200" w:firstLine="420"/>
        <w:rPr>
          <w:rFonts w:ascii="宋体" w:hAnsi="宋体" w:cs="宋体"/>
          <w:szCs w:val="21"/>
        </w:rPr>
      </w:pPr>
      <w:r w:rsidRPr="0029134B">
        <w:rPr>
          <w:rFonts w:ascii="宋体" w:hAnsi="宋体" w:cs="宋体" w:hint="eastAsia"/>
          <w:szCs w:val="21"/>
        </w:rPr>
        <w:t>5.2</w:t>
      </w:r>
      <w:r w:rsidRPr="0029134B">
        <w:rPr>
          <w:rFonts w:ascii="宋体" w:hAnsi="宋体" w:hint="eastAsia"/>
        </w:rPr>
        <w:t>如接受联合体竞标，</w:t>
      </w:r>
      <w:r w:rsidRPr="0029134B">
        <w:rPr>
          <w:rFonts w:ascii="宋体" w:hAnsi="宋体" w:cs="宋体" w:hint="eastAsia"/>
          <w:szCs w:val="21"/>
        </w:rPr>
        <w:t>联合体竞标要求详见“供应商须知前附表”。</w:t>
      </w:r>
    </w:p>
    <w:p w:rsidR="00195093" w:rsidRPr="0029134B" w:rsidRDefault="00CD60EE">
      <w:pPr>
        <w:spacing w:line="360" w:lineRule="auto"/>
        <w:ind w:firstLineChars="200" w:firstLine="420"/>
        <w:rPr>
          <w:rFonts w:ascii="宋体" w:hAnsi="宋体"/>
          <w:bCs/>
          <w:szCs w:val="21"/>
        </w:rPr>
      </w:pPr>
      <w:r w:rsidRPr="0029134B">
        <w:rPr>
          <w:rFonts w:ascii="宋体" w:hAnsi="宋体" w:cs="宋体" w:hint="eastAsia"/>
          <w:szCs w:val="21"/>
        </w:rPr>
        <w:t>5.3</w:t>
      </w:r>
      <w:r w:rsidRPr="0029134B">
        <w:rPr>
          <w:rFonts w:ascii="宋体" w:hAnsi="宋体" w:hint="eastAsia"/>
          <w:bCs/>
          <w:szCs w:val="21"/>
        </w:rPr>
        <w:t>根据《政府采购促进中小企业发展</w:t>
      </w:r>
      <w:r w:rsidRPr="0029134B">
        <w:rPr>
          <w:rFonts w:ascii="宋体" w:hAnsi="宋体" w:hint="eastAsia"/>
        </w:rPr>
        <w:t>管理</w:t>
      </w:r>
      <w:r w:rsidRPr="0029134B">
        <w:rPr>
          <w:rFonts w:ascii="宋体" w:hAnsi="宋体" w:hint="eastAsia"/>
          <w:bCs/>
          <w:szCs w:val="21"/>
        </w:rPr>
        <w:t>办法》（财库[2020]46号）</w:t>
      </w:r>
      <w:r w:rsidRPr="0029134B">
        <w:rPr>
          <w:rFonts w:ascii="宋体" w:hAnsi="宋体"/>
          <w:bCs/>
          <w:szCs w:val="21"/>
        </w:rPr>
        <w:t>第九条</w:t>
      </w:r>
      <w:r w:rsidRPr="0029134B">
        <w:rPr>
          <w:rFonts w:ascii="宋体" w:hAnsi="宋体" w:hint="eastAsia"/>
          <w:bCs/>
          <w:szCs w:val="21"/>
        </w:rPr>
        <w:t>规定，</w:t>
      </w:r>
      <w:r w:rsidRPr="0029134B">
        <w:rPr>
          <w:rFonts w:ascii="宋体" w:hAnsi="宋体"/>
          <w:bCs/>
          <w:szCs w:val="21"/>
        </w:rPr>
        <w:t>接受大中型企业与小微企业组成联合体的采购项目，对于联合协议约定小微企业的合同份额占到合同总金额 30%以上的，采购人、采购代理机构应当对联合体的报价给予 2%-3%（工程项目为 1%—2%）的扣除，用扣除后的价格参加评审。组成联合体的小微企业与联合体内其他企业、分包企业之间存在直接控股、管理关系的，不享受价格扣除优惠政策。</w:t>
      </w:r>
    </w:p>
    <w:p w:rsidR="00195093" w:rsidRPr="0029134B" w:rsidRDefault="00CD60EE">
      <w:pPr>
        <w:spacing w:line="360" w:lineRule="auto"/>
        <w:ind w:firstLineChars="200" w:firstLine="482"/>
        <w:rPr>
          <w:rFonts w:ascii="宋体" w:hAnsi="宋体" w:cs="宋体"/>
          <w:b/>
          <w:bCs/>
          <w:sz w:val="24"/>
        </w:rPr>
      </w:pPr>
      <w:r w:rsidRPr="0029134B">
        <w:rPr>
          <w:rFonts w:ascii="宋体" w:hAnsi="宋体" w:cs="宋体" w:hint="eastAsia"/>
          <w:b/>
          <w:bCs/>
          <w:sz w:val="24"/>
        </w:rPr>
        <w:t xml:space="preserve">6.转包与分包             </w:t>
      </w:r>
    </w:p>
    <w:p w:rsidR="00195093" w:rsidRPr="0029134B" w:rsidRDefault="00CD60EE">
      <w:pPr>
        <w:spacing w:line="360" w:lineRule="auto"/>
        <w:ind w:firstLineChars="200" w:firstLine="420"/>
        <w:rPr>
          <w:rFonts w:ascii="宋体" w:hAnsi="宋体" w:cs="宋体"/>
          <w:szCs w:val="21"/>
        </w:rPr>
      </w:pPr>
      <w:r w:rsidRPr="0029134B">
        <w:rPr>
          <w:rFonts w:ascii="宋体" w:hAnsi="宋体" w:cs="宋体" w:hint="eastAsia"/>
          <w:szCs w:val="21"/>
        </w:rPr>
        <w:t>6.1本项目是否允许分包详见“供应商须知前附表”，本项目不允许违法分包。</w:t>
      </w:r>
    </w:p>
    <w:p w:rsidR="00195093" w:rsidRPr="0029134B" w:rsidRDefault="00CD60EE">
      <w:pPr>
        <w:spacing w:line="360" w:lineRule="auto"/>
        <w:ind w:firstLineChars="200" w:firstLine="420"/>
        <w:rPr>
          <w:rFonts w:ascii="宋体" w:hAnsi="宋体" w:cs="宋体"/>
          <w:szCs w:val="21"/>
        </w:rPr>
      </w:pPr>
      <w:r w:rsidRPr="0029134B">
        <w:rPr>
          <w:rFonts w:ascii="宋体" w:hAnsi="宋体" w:cs="宋体" w:hint="eastAsia"/>
          <w:szCs w:val="21"/>
        </w:rPr>
        <w:t>6.2</w:t>
      </w:r>
      <w:r w:rsidRPr="0029134B">
        <w:rPr>
          <w:rFonts w:ascii="宋体" w:hAnsi="宋体" w:hint="eastAsia"/>
          <w:bCs/>
          <w:szCs w:val="21"/>
        </w:rPr>
        <w:t>根据《政府采购促进中小企业发展</w:t>
      </w:r>
      <w:r w:rsidRPr="0029134B">
        <w:rPr>
          <w:rFonts w:ascii="宋体" w:hAnsi="宋体" w:hint="eastAsia"/>
        </w:rPr>
        <w:t>管理</w:t>
      </w:r>
      <w:r w:rsidRPr="0029134B">
        <w:rPr>
          <w:rFonts w:ascii="宋体" w:hAnsi="宋体" w:hint="eastAsia"/>
          <w:bCs/>
          <w:szCs w:val="21"/>
        </w:rPr>
        <w:t>办法》（财库[2020]46号）</w:t>
      </w:r>
      <w:r w:rsidRPr="0029134B">
        <w:rPr>
          <w:rFonts w:ascii="宋体" w:hAnsi="宋体"/>
          <w:bCs/>
          <w:szCs w:val="21"/>
        </w:rPr>
        <w:t>第九条</w:t>
      </w:r>
      <w:r w:rsidRPr="0029134B">
        <w:rPr>
          <w:rFonts w:ascii="宋体" w:hAnsi="宋体" w:hint="eastAsia"/>
          <w:bCs/>
          <w:szCs w:val="21"/>
        </w:rPr>
        <w:t>规定，</w:t>
      </w:r>
      <w:r w:rsidRPr="0029134B">
        <w:rPr>
          <w:rFonts w:ascii="宋体" w:hAnsi="宋体"/>
          <w:bCs/>
          <w:szCs w:val="21"/>
        </w:rPr>
        <w:t>允许大中型企业向一家或者多家小微企业分包的采购项目，对于分包意向协议约定小微企业的合同份额占到合同总金额 30%以上的，采购人、采购代理机构应当对大中型企业的报价给予 2%-3%的扣除，用扣除后的价格参加评审。接受分包的小微企业与分包企业之间存在直接控股、管理关系的，不享受价格扣除优惠政策。</w:t>
      </w:r>
    </w:p>
    <w:p w:rsidR="00195093" w:rsidRPr="0029134B" w:rsidRDefault="00CD60EE">
      <w:pPr>
        <w:spacing w:line="360" w:lineRule="auto"/>
        <w:ind w:firstLineChars="200" w:firstLine="482"/>
        <w:rPr>
          <w:rFonts w:ascii="宋体" w:hAnsi="宋体" w:cs="宋体"/>
          <w:b/>
          <w:bCs/>
          <w:sz w:val="24"/>
        </w:rPr>
      </w:pPr>
      <w:bookmarkStart w:id="47" w:name="_Toc254970673"/>
      <w:bookmarkStart w:id="48" w:name="_Toc254970532"/>
      <w:r w:rsidRPr="0029134B">
        <w:rPr>
          <w:rFonts w:ascii="宋体" w:hAnsi="宋体" w:cs="宋体" w:hint="eastAsia"/>
          <w:b/>
          <w:bCs/>
          <w:sz w:val="24"/>
        </w:rPr>
        <w:t>7.特别说明</w:t>
      </w:r>
      <w:bookmarkEnd w:id="47"/>
      <w:bookmarkEnd w:id="48"/>
    </w:p>
    <w:p w:rsidR="00195093" w:rsidRPr="0029134B" w:rsidRDefault="00CD60EE">
      <w:pPr>
        <w:spacing w:line="360" w:lineRule="auto"/>
        <w:ind w:firstLineChars="200" w:firstLine="420"/>
        <w:rPr>
          <w:rFonts w:ascii="宋体" w:hAnsi="宋体" w:cs="宋体"/>
          <w:szCs w:val="21"/>
        </w:rPr>
      </w:pPr>
      <w:bookmarkStart w:id="49" w:name="_8.1提供相同品牌产品且通过资格审查、符合性审查的不同投标人参加同一合"/>
      <w:bookmarkEnd w:id="49"/>
      <w:r w:rsidRPr="0029134B">
        <w:rPr>
          <w:rFonts w:ascii="宋体" w:hAnsi="宋体" w:cs="宋体" w:hint="eastAsia"/>
          <w:szCs w:val="21"/>
        </w:rPr>
        <w:t>7.1如果本谈判文件要求提供供应商或制造商的资格、信誉、荣誉、业绩与企业认证等材料的，资格、信誉、荣誉、业绩与企业认证等必须为供应商或者制造商所拥有或自身获得。其中，摄像谈判现场应提供法人证明、委托书和相关业绩证明所签署的合同原件备查，未按要求提供响应文件将被视为无效。</w:t>
      </w:r>
    </w:p>
    <w:p w:rsidR="00195093" w:rsidRPr="0029134B" w:rsidRDefault="00CD60EE">
      <w:pPr>
        <w:spacing w:line="360" w:lineRule="auto"/>
        <w:ind w:firstLineChars="200" w:firstLine="420"/>
        <w:rPr>
          <w:rFonts w:ascii="宋体" w:hAnsi="宋体" w:cs="宋体"/>
          <w:szCs w:val="21"/>
        </w:rPr>
      </w:pPr>
      <w:r w:rsidRPr="0029134B">
        <w:rPr>
          <w:rFonts w:ascii="宋体" w:hAnsi="宋体" w:cs="宋体" w:hint="eastAsia"/>
          <w:szCs w:val="21"/>
        </w:rPr>
        <w:t>7.2供应商应仔细阅读谈判文件的所有内容，按照谈判文件的要求提交响应文件并逐页签名（法人/负责人或委托代理人），并对所提供的全部资料的真实性承担法律责任，未按要求提供响应文件将被视为无效。</w:t>
      </w:r>
    </w:p>
    <w:p w:rsidR="00195093" w:rsidRPr="0029134B" w:rsidRDefault="00CD60EE">
      <w:pPr>
        <w:spacing w:line="360" w:lineRule="auto"/>
        <w:ind w:firstLineChars="200" w:firstLine="420"/>
        <w:rPr>
          <w:rFonts w:ascii="宋体" w:hAnsi="宋体" w:cs="宋体"/>
          <w:szCs w:val="21"/>
        </w:rPr>
      </w:pPr>
      <w:r w:rsidRPr="0029134B">
        <w:rPr>
          <w:rFonts w:ascii="宋体" w:hAnsi="宋体" w:cs="宋体" w:hint="eastAsia"/>
          <w:szCs w:val="21"/>
        </w:rPr>
        <w:t>7.3供应商在竞标活动中提供任何虚假材料，其响应文件作无效处理，并报监管部门查处；签订合同后发现的，成交供应商须依照《中华人民共和国消费者权益保护法》规定赔偿采购人，且民事赔偿并不免除违法供应商的行政与刑事责任。</w:t>
      </w:r>
    </w:p>
    <w:p w:rsidR="00195093" w:rsidRPr="0029134B" w:rsidRDefault="00CD60EE">
      <w:pPr>
        <w:spacing w:line="360" w:lineRule="auto"/>
        <w:ind w:firstLineChars="200" w:firstLine="420"/>
        <w:rPr>
          <w:rFonts w:ascii="宋体" w:hAnsi="宋体" w:cs="宋体"/>
          <w:szCs w:val="21"/>
        </w:rPr>
      </w:pPr>
      <w:r w:rsidRPr="0029134B">
        <w:rPr>
          <w:rFonts w:ascii="宋体" w:hAnsi="宋体" w:cs="宋体" w:hint="eastAsia"/>
          <w:szCs w:val="21"/>
        </w:rPr>
        <w:t>7.4在政府采购活动中，采购人员及相关人员与供应商有下列利害关系之一的，应当回避：</w:t>
      </w:r>
    </w:p>
    <w:p w:rsidR="00195093" w:rsidRPr="0029134B" w:rsidRDefault="00CD60EE">
      <w:pPr>
        <w:spacing w:line="360" w:lineRule="auto"/>
        <w:ind w:firstLineChars="200" w:firstLine="420"/>
        <w:rPr>
          <w:rFonts w:ascii="宋体" w:hAnsi="宋体" w:cs="宋体"/>
          <w:szCs w:val="21"/>
        </w:rPr>
      </w:pPr>
      <w:r w:rsidRPr="0029134B">
        <w:rPr>
          <w:rFonts w:ascii="宋体" w:hAnsi="宋体" w:cs="宋体" w:hint="eastAsia"/>
          <w:szCs w:val="21"/>
        </w:rPr>
        <w:t>（1）参加采购活动前3年内与供应商存在劳动关系；</w:t>
      </w:r>
    </w:p>
    <w:p w:rsidR="00195093" w:rsidRPr="0029134B" w:rsidRDefault="00CD60EE">
      <w:pPr>
        <w:spacing w:line="360" w:lineRule="auto"/>
        <w:ind w:firstLineChars="200" w:firstLine="420"/>
        <w:rPr>
          <w:rFonts w:ascii="宋体" w:hAnsi="宋体" w:cs="宋体"/>
          <w:szCs w:val="21"/>
        </w:rPr>
      </w:pPr>
      <w:r w:rsidRPr="0029134B">
        <w:rPr>
          <w:rFonts w:ascii="宋体" w:hAnsi="宋体" w:cs="宋体" w:hint="eastAsia"/>
          <w:szCs w:val="21"/>
        </w:rPr>
        <w:t>（2）参加采购活动前3年内担任供应商的董事、监事；</w:t>
      </w:r>
    </w:p>
    <w:p w:rsidR="00195093" w:rsidRPr="0029134B" w:rsidRDefault="00CD60EE">
      <w:pPr>
        <w:spacing w:line="360" w:lineRule="auto"/>
        <w:ind w:firstLineChars="200" w:firstLine="420"/>
        <w:rPr>
          <w:rFonts w:ascii="宋体" w:hAnsi="宋体" w:cs="宋体"/>
          <w:szCs w:val="21"/>
        </w:rPr>
      </w:pPr>
      <w:r w:rsidRPr="0029134B">
        <w:rPr>
          <w:rFonts w:ascii="宋体" w:hAnsi="宋体" w:cs="宋体" w:hint="eastAsia"/>
          <w:szCs w:val="21"/>
        </w:rPr>
        <w:t>（3）参加采购活动前3年内是供应商的控股股东或者实际控制人；</w:t>
      </w:r>
    </w:p>
    <w:p w:rsidR="00195093" w:rsidRPr="0029134B" w:rsidRDefault="00CD60EE">
      <w:pPr>
        <w:spacing w:line="360" w:lineRule="auto"/>
        <w:ind w:firstLineChars="200" w:firstLine="420"/>
        <w:rPr>
          <w:rFonts w:ascii="宋体" w:hAnsi="宋体" w:cs="宋体"/>
          <w:szCs w:val="21"/>
        </w:rPr>
      </w:pPr>
      <w:r w:rsidRPr="0029134B">
        <w:rPr>
          <w:rFonts w:ascii="宋体" w:hAnsi="宋体" w:cs="宋体" w:hint="eastAsia"/>
          <w:szCs w:val="21"/>
        </w:rPr>
        <w:t>（4）与供应商的法定代表/负责人或者负责人有夫妻、直系血亲、三代以内旁系血亲或者近姻亲关系；</w:t>
      </w:r>
    </w:p>
    <w:p w:rsidR="00195093" w:rsidRPr="0029134B" w:rsidRDefault="00CD60EE">
      <w:pPr>
        <w:spacing w:line="360" w:lineRule="auto"/>
        <w:ind w:firstLineChars="200" w:firstLine="420"/>
        <w:rPr>
          <w:rFonts w:ascii="宋体" w:hAnsi="宋体" w:cs="宋体"/>
          <w:szCs w:val="21"/>
        </w:rPr>
      </w:pPr>
      <w:r w:rsidRPr="0029134B">
        <w:rPr>
          <w:rFonts w:ascii="宋体" w:hAnsi="宋体" w:cs="宋体" w:hint="eastAsia"/>
          <w:szCs w:val="21"/>
        </w:rPr>
        <w:t>（5）与供应商有其他可能影响政府采购活动公平、公正进行的关系。</w:t>
      </w:r>
    </w:p>
    <w:p w:rsidR="00195093" w:rsidRPr="0029134B" w:rsidRDefault="00CD60EE">
      <w:pPr>
        <w:spacing w:line="360" w:lineRule="auto"/>
        <w:ind w:firstLineChars="200" w:firstLine="420"/>
        <w:rPr>
          <w:rFonts w:ascii="宋体" w:hAnsi="宋体" w:cs="宋体"/>
          <w:szCs w:val="21"/>
        </w:rPr>
      </w:pPr>
      <w:r w:rsidRPr="0029134B">
        <w:rPr>
          <w:rFonts w:ascii="宋体" w:hAnsi="宋体" w:cs="宋体" w:hint="eastAsia"/>
          <w:szCs w:val="21"/>
        </w:rPr>
        <w:lastRenderedPageBreak/>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rsidR="00195093" w:rsidRPr="0029134B" w:rsidRDefault="00CD60EE">
      <w:pPr>
        <w:spacing w:line="360" w:lineRule="auto"/>
        <w:ind w:firstLineChars="200" w:firstLine="420"/>
        <w:rPr>
          <w:rFonts w:ascii="宋体" w:hAnsi="宋体" w:cs="宋体"/>
          <w:szCs w:val="21"/>
        </w:rPr>
      </w:pPr>
      <w:r w:rsidRPr="0029134B">
        <w:rPr>
          <w:rFonts w:ascii="宋体" w:hAnsi="宋体" w:cs="宋体" w:hint="eastAsia"/>
          <w:szCs w:val="21"/>
        </w:rPr>
        <w:t>7.5有下列情形之一的视为供应商相互串通竞标，响应文件将被视为无效：</w:t>
      </w:r>
    </w:p>
    <w:p w:rsidR="00195093" w:rsidRPr="0029134B" w:rsidRDefault="00CD60EE">
      <w:pPr>
        <w:spacing w:line="360" w:lineRule="auto"/>
        <w:ind w:firstLineChars="200" w:firstLine="420"/>
        <w:rPr>
          <w:rFonts w:ascii="宋体" w:hAnsi="宋体" w:cs="宋体"/>
          <w:szCs w:val="21"/>
        </w:rPr>
      </w:pPr>
      <w:r w:rsidRPr="0029134B">
        <w:rPr>
          <w:rFonts w:ascii="宋体" w:hAnsi="宋体" w:cs="宋体" w:hint="eastAsia"/>
          <w:szCs w:val="21"/>
        </w:rPr>
        <w:t>（1）不同供应商的响应文件由同一单位或者个人编制；</w:t>
      </w:r>
    </w:p>
    <w:p w:rsidR="00195093" w:rsidRPr="0029134B" w:rsidRDefault="00CD60EE">
      <w:pPr>
        <w:spacing w:line="360" w:lineRule="auto"/>
        <w:ind w:firstLineChars="200" w:firstLine="420"/>
        <w:rPr>
          <w:rFonts w:ascii="宋体" w:hAnsi="宋体" w:cs="宋体"/>
          <w:szCs w:val="21"/>
        </w:rPr>
      </w:pPr>
      <w:r w:rsidRPr="0029134B">
        <w:rPr>
          <w:rFonts w:ascii="宋体" w:hAnsi="宋体" w:cs="宋体" w:hint="eastAsia"/>
          <w:szCs w:val="21"/>
        </w:rPr>
        <w:t>（2）不同供应商委托同一单位或者个人办理竞标事宜；</w:t>
      </w:r>
    </w:p>
    <w:p w:rsidR="00195093" w:rsidRPr="0029134B" w:rsidRDefault="00CD60EE">
      <w:pPr>
        <w:spacing w:line="360" w:lineRule="auto"/>
        <w:ind w:firstLineChars="200" w:firstLine="420"/>
        <w:rPr>
          <w:rFonts w:ascii="宋体" w:hAnsi="宋体" w:cs="宋体"/>
          <w:szCs w:val="21"/>
        </w:rPr>
      </w:pPr>
      <w:r w:rsidRPr="0029134B">
        <w:rPr>
          <w:rFonts w:ascii="宋体" w:hAnsi="宋体" w:cs="宋体" w:hint="eastAsia"/>
          <w:szCs w:val="21"/>
        </w:rPr>
        <w:t>（3）不同的供应商的响应文件载明的项目管理员为同一个人；</w:t>
      </w:r>
    </w:p>
    <w:p w:rsidR="00195093" w:rsidRPr="0029134B" w:rsidRDefault="00CD60EE">
      <w:pPr>
        <w:spacing w:line="360" w:lineRule="auto"/>
        <w:ind w:firstLineChars="200" w:firstLine="420"/>
        <w:rPr>
          <w:rFonts w:ascii="宋体" w:hAnsi="宋体" w:cs="宋体"/>
          <w:szCs w:val="21"/>
        </w:rPr>
      </w:pPr>
      <w:r w:rsidRPr="0029134B">
        <w:rPr>
          <w:rFonts w:ascii="宋体" w:hAnsi="宋体" w:cs="宋体" w:hint="eastAsia"/>
          <w:szCs w:val="21"/>
        </w:rPr>
        <w:t>（4）不同供应商的响应文件异常一致或者报价呈规律性差异；</w:t>
      </w:r>
    </w:p>
    <w:p w:rsidR="00195093" w:rsidRPr="0029134B" w:rsidRDefault="00CD60EE">
      <w:pPr>
        <w:spacing w:line="360" w:lineRule="auto"/>
        <w:ind w:firstLineChars="200" w:firstLine="420"/>
        <w:rPr>
          <w:rFonts w:ascii="宋体" w:hAnsi="宋体" w:cs="宋体"/>
          <w:szCs w:val="21"/>
        </w:rPr>
      </w:pPr>
      <w:r w:rsidRPr="0029134B">
        <w:rPr>
          <w:rFonts w:ascii="宋体" w:hAnsi="宋体" w:cs="宋体" w:hint="eastAsia"/>
          <w:szCs w:val="21"/>
        </w:rPr>
        <w:t>（5）不同供应商的响应文件相互混装。</w:t>
      </w:r>
    </w:p>
    <w:p w:rsidR="00195093" w:rsidRPr="0029134B" w:rsidRDefault="00CD60EE">
      <w:pPr>
        <w:spacing w:line="360" w:lineRule="auto"/>
        <w:ind w:firstLineChars="200" w:firstLine="420"/>
        <w:rPr>
          <w:rFonts w:ascii="宋体" w:hAnsi="宋体" w:cs="宋体"/>
          <w:szCs w:val="21"/>
        </w:rPr>
      </w:pPr>
      <w:r w:rsidRPr="0029134B">
        <w:rPr>
          <w:rFonts w:ascii="宋体" w:hAnsi="宋体" w:cs="宋体" w:hint="eastAsia"/>
          <w:szCs w:val="21"/>
        </w:rPr>
        <w:t>7.6供应商有下列情形之一的，属于恶意串通行为</w:t>
      </w:r>
      <w:bookmarkStart w:id="50" w:name="_Hlk54682620"/>
      <w:r w:rsidRPr="0029134B">
        <w:rPr>
          <w:rFonts w:ascii="宋体" w:hAnsi="宋体" w:cs="宋体" w:hint="eastAsia"/>
          <w:szCs w:val="21"/>
        </w:rPr>
        <w:t>，将报同级监督管理部门</w:t>
      </w:r>
      <w:bookmarkEnd w:id="50"/>
      <w:r w:rsidRPr="0029134B">
        <w:rPr>
          <w:rFonts w:ascii="宋体" w:hAnsi="宋体" w:cs="宋体" w:hint="eastAsia"/>
          <w:szCs w:val="21"/>
        </w:rPr>
        <w:t>：</w:t>
      </w:r>
    </w:p>
    <w:p w:rsidR="00195093" w:rsidRPr="0029134B" w:rsidRDefault="00CD60EE">
      <w:pPr>
        <w:spacing w:line="360" w:lineRule="auto"/>
        <w:ind w:firstLineChars="200" w:firstLine="420"/>
        <w:rPr>
          <w:rFonts w:ascii="宋体" w:hAnsi="宋体" w:cs="宋体"/>
          <w:szCs w:val="21"/>
        </w:rPr>
      </w:pPr>
      <w:r w:rsidRPr="0029134B">
        <w:rPr>
          <w:rFonts w:ascii="宋体" w:hAnsi="宋体" w:cs="宋体" w:hint="eastAsia"/>
          <w:szCs w:val="21"/>
        </w:rPr>
        <w:t>（1）供应商直接或者间接从采购人或者采购代理机构处获得其他供应商的相关信息并修改其响应文件；</w:t>
      </w:r>
    </w:p>
    <w:p w:rsidR="00195093" w:rsidRPr="0029134B" w:rsidRDefault="00CD60EE">
      <w:pPr>
        <w:spacing w:line="360" w:lineRule="auto"/>
        <w:ind w:firstLineChars="200" w:firstLine="420"/>
        <w:rPr>
          <w:rFonts w:ascii="宋体" w:hAnsi="宋体" w:cs="宋体"/>
          <w:szCs w:val="21"/>
        </w:rPr>
      </w:pPr>
      <w:r w:rsidRPr="0029134B">
        <w:rPr>
          <w:rFonts w:ascii="宋体" w:hAnsi="宋体" w:cs="宋体" w:hint="eastAsia"/>
          <w:szCs w:val="21"/>
        </w:rPr>
        <w:t>（2）供应商按照采购人或者采购代理机构的授意撤换、修改响应文件；</w:t>
      </w:r>
    </w:p>
    <w:p w:rsidR="00195093" w:rsidRPr="0029134B" w:rsidRDefault="00CD60EE">
      <w:pPr>
        <w:spacing w:line="360" w:lineRule="auto"/>
        <w:ind w:firstLineChars="200" w:firstLine="420"/>
        <w:rPr>
          <w:rFonts w:ascii="宋体" w:hAnsi="宋体" w:cs="宋体"/>
          <w:szCs w:val="21"/>
        </w:rPr>
      </w:pPr>
      <w:r w:rsidRPr="0029134B">
        <w:rPr>
          <w:rFonts w:ascii="宋体" w:hAnsi="宋体" w:cs="宋体" w:hint="eastAsia"/>
          <w:szCs w:val="21"/>
        </w:rPr>
        <w:t>（3）供应商之间协商报价、技术方案等响应文件或者响应文件的实质性内容；</w:t>
      </w:r>
    </w:p>
    <w:p w:rsidR="00195093" w:rsidRPr="0029134B" w:rsidRDefault="00CD60EE">
      <w:pPr>
        <w:spacing w:line="360" w:lineRule="auto"/>
        <w:ind w:firstLineChars="200" w:firstLine="420"/>
        <w:rPr>
          <w:rFonts w:ascii="宋体" w:hAnsi="宋体" w:cs="宋体"/>
          <w:szCs w:val="21"/>
        </w:rPr>
      </w:pPr>
      <w:r w:rsidRPr="0029134B">
        <w:rPr>
          <w:rFonts w:ascii="宋体" w:hAnsi="宋体" w:cs="宋体" w:hint="eastAsia"/>
          <w:szCs w:val="21"/>
        </w:rPr>
        <w:t>（4）属于同一集团、协会、商会等组织成员的供应商按照该组织要求协同参加政府采购活动；</w:t>
      </w:r>
    </w:p>
    <w:p w:rsidR="00195093" w:rsidRPr="0029134B" w:rsidRDefault="00CD60EE">
      <w:pPr>
        <w:spacing w:line="360" w:lineRule="auto"/>
        <w:ind w:firstLineChars="200" w:firstLine="420"/>
        <w:rPr>
          <w:rFonts w:ascii="宋体" w:hAnsi="宋体" w:cs="宋体"/>
          <w:szCs w:val="21"/>
        </w:rPr>
      </w:pPr>
      <w:r w:rsidRPr="0029134B">
        <w:rPr>
          <w:rFonts w:ascii="宋体" w:hAnsi="宋体" w:cs="宋体" w:hint="eastAsia"/>
          <w:szCs w:val="21"/>
        </w:rPr>
        <w:t>（5）供应商之间事先约定一致抬高或者压低报价，或者在政府采购活动中事先约定轮流以高价位或者低价位成交，或者事先约定由某一特定供应商成交，然后再参加竞标；</w:t>
      </w:r>
    </w:p>
    <w:p w:rsidR="00195093" w:rsidRPr="0029134B" w:rsidRDefault="00CD60EE">
      <w:pPr>
        <w:spacing w:line="360" w:lineRule="auto"/>
        <w:ind w:firstLineChars="200" w:firstLine="420"/>
        <w:rPr>
          <w:rFonts w:ascii="宋体" w:hAnsi="宋体" w:cs="宋体"/>
          <w:szCs w:val="21"/>
        </w:rPr>
      </w:pPr>
      <w:r w:rsidRPr="0029134B">
        <w:rPr>
          <w:rFonts w:ascii="宋体" w:hAnsi="宋体" w:cs="宋体" w:hint="eastAsia"/>
          <w:szCs w:val="21"/>
        </w:rPr>
        <w:t>（6）供应商之间商定部分供应商放弃参加政府采购活动或者放弃成交；</w:t>
      </w:r>
    </w:p>
    <w:p w:rsidR="00195093" w:rsidRPr="0029134B" w:rsidRDefault="00CD60EE">
      <w:pPr>
        <w:spacing w:line="360" w:lineRule="auto"/>
        <w:ind w:firstLineChars="200" w:firstLine="420"/>
        <w:rPr>
          <w:rFonts w:ascii="宋体" w:hAnsi="宋体"/>
        </w:rPr>
      </w:pPr>
      <w:r w:rsidRPr="0029134B">
        <w:rPr>
          <w:rFonts w:ascii="宋体" w:hAnsi="宋体" w:hint="eastAsia"/>
        </w:rPr>
        <w:t>（7）供应商与采购人或者采购代理机构之间、供应商相互之间，为谋求特定供应商成交或者排斥其他供应商的其他串通行为。</w:t>
      </w:r>
      <w:bookmarkStart w:id="51" w:name="_Toc254970675"/>
      <w:bookmarkStart w:id="52" w:name="_Toc254970534"/>
    </w:p>
    <w:p w:rsidR="00195093" w:rsidRPr="0029134B" w:rsidRDefault="00CD60EE">
      <w:pPr>
        <w:pStyle w:val="3"/>
      </w:pPr>
      <w:bookmarkStart w:id="53" w:name="_Toc80205926"/>
      <w:r w:rsidRPr="0029134B">
        <w:rPr>
          <w:rFonts w:hint="eastAsia"/>
        </w:rPr>
        <w:t>二、谈判文件</w:t>
      </w:r>
      <w:bookmarkEnd w:id="51"/>
      <w:bookmarkEnd w:id="52"/>
      <w:bookmarkEnd w:id="53"/>
    </w:p>
    <w:p w:rsidR="00195093" w:rsidRPr="0029134B" w:rsidRDefault="00CD60EE">
      <w:pPr>
        <w:spacing w:line="360" w:lineRule="auto"/>
        <w:ind w:firstLineChars="200" w:firstLine="482"/>
        <w:rPr>
          <w:rFonts w:ascii="宋体" w:hAnsi="宋体" w:cs="宋体"/>
          <w:b/>
          <w:bCs/>
          <w:sz w:val="24"/>
        </w:rPr>
      </w:pPr>
      <w:r w:rsidRPr="0029134B">
        <w:rPr>
          <w:rFonts w:ascii="宋体" w:hAnsi="宋体" w:cs="宋体" w:hint="eastAsia"/>
          <w:b/>
          <w:bCs/>
          <w:sz w:val="24"/>
        </w:rPr>
        <w:t>8.谈判文件的构成</w:t>
      </w:r>
    </w:p>
    <w:p w:rsidR="00195093" w:rsidRPr="0029134B" w:rsidRDefault="00CD60EE">
      <w:pPr>
        <w:spacing w:line="360" w:lineRule="auto"/>
        <w:ind w:firstLineChars="200" w:firstLine="420"/>
        <w:jc w:val="left"/>
        <w:rPr>
          <w:rFonts w:ascii="宋体" w:hAnsi="宋体"/>
          <w:szCs w:val="21"/>
        </w:rPr>
      </w:pPr>
      <w:r w:rsidRPr="0029134B">
        <w:rPr>
          <w:rFonts w:ascii="宋体" w:hAnsi="宋体" w:hint="eastAsia"/>
          <w:szCs w:val="21"/>
        </w:rPr>
        <w:t>第一章 竞争性谈判公告；</w:t>
      </w:r>
    </w:p>
    <w:p w:rsidR="00195093" w:rsidRPr="0029134B" w:rsidRDefault="00CD60EE">
      <w:pPr>
        <w:spacing w:line="360" w:lineRule="auto"/>
        <w:ind w:firstLineChars="200" w:firstLine="420"/>
        <w:jc w:val="left"/>
        <w:rPr>
          <w:rFonts w:ascii="宋体" w:hAnsi="宋体"/>
          <w:szCs w:val="21"/>
        </w:rPr>
      </w:pPr>
      <w:r w:rsidRPr="0029134B">
        <w:rPr>
          <w:rFonts w:ascii="宋体" w:hAnsi="宋体" w:hint="eastAsia"/>
          <w:szCs w:val="21"/>
        </w:rPr>
        <w:t>第二章 采购需求；</w:t>
      </w:r>
    </w:p>
    <w:p w:rsidR="00195093" w:rsidRPr="0029134B" w:rsidRDefault="00CD60EE">
      <w:pPr>
        <w:spacing w:line="360" w:lineRule="auto"/>
        <w:ind w:firstLineChars="200" w:firstLine="420"/>
        <w:jc w:val="left"/>
        <w:rPr>
          <w:rFonts w:ascii="宋体" w:hAnsi="宋体"/>
          <w:szCs w:val="21"/>
        </w:rPr>
      </w:pPr>
      <w:r w:rsidRPr="0029134B">
        <w:rPr>
          <w:rFonts w:ascii="宋体" w:hAnsi="宋体" w:hint="eastAsia"/>
          <w:szCs w:val="21"/>
        </w:rPr>
        <w:t xml:space="preserve">第三章 供应商须知； </w:t>
      </w:r>
    </w:p>
    <w:p w:rsidR="00195093" w:rsidRPr="0029134B" w:rsidRDefault="00CD60EE">
      <w:pPr>
        <w:spacing w:line="360" w:lineRule="auto"/>
        <w:ind w:firstLineChars="200" w:firstLine="420"/>
        <w:jc w:val="left"/>
        <w:rPr>
          <w:rFonts w:ascii="宋体" w:hAnsi="宋体"/>
          <w:szCs w:val="21"/>
        </w:rPr>
      </w:pPr>
      <w:r w:rsidRPr="0029134B">
        <w:rPr>
          <w:rFonts w:ascii="宋体" w:hAnsi="宋体" w:hint="eastAsia"/>
          <w:szCs w:val="21"/>
        </w:rPr>
        <w:t>第四章 评审程序、评审方法和成交标准；</w:t>
      </w:r>
    </w:p>
    <w:p w:rsidR="00195093" w:rsidRPr="0029134B" w:rsidRDefault="00CD60EE">
      <w:pPr>
        <w:spacing w:line="360" w:lineRule="auto"/>
        <w:ind w:firstLineChars="200" w:firstLine="420"/>
        <w:jc w:val="left"/>
        <w:rPr>
          <w:rFonts w:ascii="宋体" w:hAnsi="宋体"/>
          <w:szCs w:val="21"/>
        </w:rPr>
      </w:pPr>
      <w:r w:rsidRPr="0029134B">
        <w:rPr>
          <w:rFonts w:ascii="宋体" w:hAnsi="宋体" w:hint="eastAsia"/>
          <w:szCs w:val="21"/>
        </w:rPr>
        <w:t>第五章 响应文件格式；</w:t>
      </w:r>
    </w:p>
    <w:p w:rsidR="00195093" w:rsidRPr="0029134B" w:rsidRDefault="00CD60EE">
      <w:pPr>
        <w:spacing w:line="360" w:lineRule="auto"/>
        <w:ind w:firstLineChars="200" w:firstLine="420"/>
        <w:jc w:val="left"/>
        <w:rPr>
          <w:rFonts w:ascii="宋体" w:hAnsi="宋体"/>
          <w:szCs w:val="21"/>
        </w:rPr>
      </w:pPr>
      <w:r w:rsidRPr="0029134B">
        <w:rPr>
          <w:rFonts w:ascii="宋体" w:hAnsi="宋体" w:hint="eastAsia"/>
          <w:szCs w:val="21"/>
        </w:rPr>
        <w:t>第六章 合同文本；</w:t>
      </w:r>
    </w:p>
    <w:p w:rsidR="00195093" w:rsidRPr="0029134B" w:rsidRDefault="00CD60EE">
      <w:pPr>
        <w:spacing w:line="360" w:lineRule="auto"/>
        <w:ind w:firstLineChars="200" w:firstLine="420"/>
        <w:jc w:val="left"/>
        <w:rPr>
          <w:rFonts w:ascii="宋体" w:hAnsi="宋体"/>
          <w:szCs w:val="21"/>
        </w:rPr>
      </w:pPr>
      <w:r w:rsidRPr="0029134B">
        <w:rPr>
          <w:rFonts w:ascii="宋体" w:hAnsi="宋体" w:hint="eastAsia"/>
          <w:szCs w:val="21"/>
        </w:rPr>
        <w:t>第七章 质疑、投诉材料格式。</w:t>
      </w:r>
    </w:p>
    <w:p w:rsidR="00195093" w:rsidRPr="0029134B" w:rsidRDefault="00CD60EE">
      <w:pPr>
        <w:spacing w:line="360" w:lineRule="auto"/>
        <w:ind w:firstLineChars="200" w:firstLine="482"/>
        <w:rPr>
          <w:rFonts w:ascii="宋体" w:hAnsi="宋体" w:cs="宋体"/>
          <w:b/>
          <w:bCs/>
          <w:sz w:val="24"/>
        </w:rPr>
      </w:pPr>
      <w:r w:rsidRPr="0029134B">
        <w:rPr>
          <w:rFonts w:ascii="宋体" w:hAnsi="宋体" w:cs="宋体" w:hint="eastAsia"/>
          <w:b/>
          <w:bCs/>
          <w:sz w:val="24"/>
        </w:rPr>
        <w:t>9.供应商的询问</w:t>
      </w:r>
    </w:p>
    <w:p w:rsidR="00195093" w:rsidRPr="0029134B" w:rsidRDefault="00CD60EE">
      <w:pPr>
        <w:spacing w:line="360" w:lineRule="auto"/>
        <w:ind w:firstLineChars="200" w:firstLine="420"/>
        <w:rPr>
          <w:rFonts w:ascii="宋体" w:hAnsi="宋体"/>
          <w:szCs w:val="21"/>
        </w:rPr>
      </w:pPr>
      <w:r w:rsidRPr="0029134B">
        <w:rPr>
          <w:rFonts w:ascii="宋体" w:hAnsi="宋体" w:hint="eastAsia"/>
          <w:szCs w:val="21"/>
        </w:rPr>
        <w:t>供应商应认真阅读谈判文件的采购需求，如供应商对谈判文件有疑问的，如要求采购人作出澄清或者修改的，供应商尽应在</w:t>
      </w:r>
      <w:r w:rsidRPr="0029134B">
        <w:rPr>
          <w:rFonts w:ascii="宋体" w:hAnsi="宋体"/>
          <w:szCs w:val="21"/>
        </w:rPr>
        <w:t>提交首次响应文件截止之日前</w:t>
      </w:r>
      <w:r w:rsidRPr="0029134B">
        <w:rPr>
          <w:rFonts w:ascii="宋体" w:hAnsi="宋体" w:hint="eastAsia"/>
          <w:szCs w:val="21"/>
        </w:rPr>
        <w:t>，以书面形式向</w:t>
      </w:r>
      <w:r w:rsidRPr="0029134B">
        <w:rPr>
          <w:rFonts w:ascii="宋体" w:hAnsi="宋体"/>
          <w:szCs w:val="21"/>
        </w:rPr>
        <w:t>采购人、采购代理机构</w:t>
      </w:r>
      <w:r w:rsidRPr="0029134B">
        <w:rPr>
          <w:rFonts w:ascii="宋体" w:hAnsi="宋体" w:hint="eastAsia"/>
          <w:szCs w:val="21"/>
        </w:rPr>
        <w:t>提出。</w:t>
      </w:r>
    </w:p>
    <w:p w:rsidR="00195093" w:rsidRPr="0029134B" w:rsidRDefault="00CD60EE">
      <w:pPr>
        <w:spacing w:line="360" w:lineRule="auto"/>
        <w:ind w:firstLineChars="200" w:firstLine="482"/>
        <w:rPr>
          <w:rFonts w:ascii="宋体" w:hAnsi="宋体" w:cs="宋体"/>
          <w:b/>
          <w:bCs/>
          <w:sz w:val="24"/>
        </w:rPr>
      </w:pPr>
      <w:r w:rsidRPr="0029134B">
        <w:rPr>
          <w:rFonts w:ascii="宋体" w:hAnsi="宋体" w:cs="宋体" w:hint="eastAsia"/>
          <w:b/>
          <w:bCs/>
          <w:sz w:val="24"/>
        </w:rPr>
        <w:lastRenderedPageBreak/>
        <w:t>10.谈判文件的澄清和修改</w:t>
      </w:r>
    </w:p>
    <w:p w:rsidR="00195093" w:rsidRPr="0029134B" w:rsidRDefault="00CD60EE">
      <w:pPr>
        <w:spacing w:line="360" w:lineRule="auto"/>
        <w:ind w:firstLineChars="200" w:firstLine="420"/>
        <w:rPr>
          <w:rFonts w:ascii="宋体" w:hAnsi="宋体"/>
          <w:szCs w:val="21"/>
        </w:rPr>
      </w:pPr>
      <w:r w:rsidRPr="0029134B">
        <w:rPr>
          <w:rFonts w:ascii="宋体" w:hAnsi="宋体" w:hint="eastAsia"/>
          <w:szCs w:val="21"/>
        </w:rPr>
        <w:t>10.1已获取谈判文件的潜在供应商，若有问题需要澄清，应于应标截止时间前，以书面形式向采购代理机构提出，采购代理机构与采购人研究后，对认为有必要回答的问题，按照本章10.3的内容处理。</w:t>
      </w:r>
    </w:p>
    <w:p w:rsidR="00195093" w:rsidRPr="0029134B" w:rsidRDefault="00CD60EE">
      <w:pPr>
        <w:spacing w:line="360" w:lineRule="auto"/>
        <w:ind w:firstLineChars="200" w:firstLine="422"/>
        <w:rPr>
          <w:rFonts w:ascii="宋体" w:hAnsi="宋体"/>
          <w:b/>
          <w:szCs w:val="21"/>
        </w:rPr>
      </w:pPr>
      <w:r w:rsidRPr="0029134B">
        <w:rPr>
          <w:rFonts w:ascii="宋体" w:hAnsi="宋体" w:hint="eastAsia"/>
          <w:b/>
          <w:szCs w:val="21"/>
        </w:rPr>
        <w:t>10.2采购人或者采购代理机构可以对已发出的谈判文件进行必要的澄清或者修改，但不得改变采购标的和资格条件。澄清或者修改应当在原公告发布媒体上发布澄清公告。澄清或者修改的内容为谈判文件的组成部分。</w:t>
      </w:r>
    </w:p>
    <w:p w:rsidR="00195093" w:rsidRPr="0029134B" w:rsidRDefault="00CD60EE">
      <w:pPr>
        <w:spacing w:line="360" w:lineRule="auto"/>
        <w:ind w:firstLineChars="200" w:firstLine="420"/>
        <w:rPr>
          <w:rFonts w:ascii="宋体" w:hAnsi="宋体"/>
          <w:szCs w:val="21"/>
        </w:rPr>
      </w:pPr>
      <w:r w:rsidRPr="0029134B">
        <w:rPr>
          <w:rFonts w:ascii="宋体" w:hAnsi="宋体" w:hint="eastAsia"/>
          <w:szCs w:val="21"/>
        </w:rPr>
        <w:t>1</w:t>
      </w:r>
      <w:r w:rsidRPr="0029134B">
        <w:rPr>
          <w:rFonts w:ascii="宋体" w:hAnsi="宋体"/>
          <w:szCs w:val="21"/>
        </w:rPr>
        <w:t>0.</w:t>
      </w:r>
      <w:r w:rsidRPr="0029134B">
        <w:rPr>
          <w:rFonts w:ascii="宋体" w:hAnsi="宋体" w:hint="eastAsia"/>
          <w:szCs w:val="21"/>
        </w:rPr>
        <w:t>3</w:t>
      </w:r>
      <w:r w:rsidRPr="0029134B">
        <w:rPr>
          <w:rFonts w:ascii="宋体" w:hAnsi="宋体"/>
          <w:szCs w:val="21"/>
        </w:rPr>
        <w:t>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在提交首次响应文件截止之日</w:t>
      </w:r>
      <w:r w:rsidRPr="0029134B">
        <w:rPr>
          <w:rFonts w:ascii="宋体" w:hAnsi="宋体" w:hint="eastAsia"/>
          <w:szCs w:val="21"/>
        </w:rPr>
        <w:t>3</w:t>
      </w:r>
      <w:r w:rsidRPr="0029134B">
        <w:rPr>
          <w:rFonts w:ascii="宋体" w:hAnsi="宋体"/>
          <w:szCs w:val="21"/>
        </w:rPr>
        <w:t>个工作日前，以</w:t>
      </w:r>
      <w:r w:rsidRPr="0029134B">
        <w:rPr>
          <w:rFonts w:ascii="宋体" w:hAnsi="宋体" w:hint="eastAsia"/>
          <w:szCs w:val="21"/>
        </w:rPr>
        <w:t>书面形式（目前为网上公告和系统短信等形式）</w:t>
      </w:r>
      <w:r w:rsidRPr="0029134B">
        <w:rPr>
          <w:rFonts w:ascii="宋体" w:hAnsi="宋体"/>
          <w:szCs w:val="21"/>
        </w:rPr>
        <w:t>通知所有</w:t>
      </w:r>
      <w:r w:rsidRPr="0029134B">
        <w:rPr>
          <w:rFonts w:ascii="宋体" w:hAnsi="宋体" w:hint="eastAsia"/>
          <w:szCs w:val="21"/>
        </w:rPr>
        <w:t>获取</w:t>
      </w:r>
      <w:r w:rsidRPr="0029134B">
        <w:rPr>
          <w:rFonts w:ascii="宋体" w:hAnsi="宋体"/>
          <w:szCs w:val="21"/>
        </w:rPr>
        <w:t>谈判文件的供应商，不足</w:t>
      </w:r>
      <w:r w:rsidRPr="0029134B">
        <w:rPr>
          <w:rFonts w:ascii="宋体" w:hAnsi="宋体" w:hint="eastAsia"/>
          <w:szCs w:val="21"/>
        </w:rPr>
        <w:t>3</w:t>
      </w:r>
      <w:r w:rsidRPr="0029134B">
        <w:rPr>
          <w:rFonts w:ascii="宋体" w:hAnsi="宋体"/>
          <w:szCs w:val="21"/>
        </w:rPr>
        <w:t>个工作日的，应当顺延提交首次响应文件截止之日。</w:t>
      </w:r>
    </w:p>
    <w:p w:rsidR="00195093" w:rsidRPr="0029134B" w:rsidRDefault="00CD60EE">
      <w:pPr>
        <w:spacing w:line="360" w:lineRule="auto"/>
        <w:ind w:firstLineChars="200" w:firstLine="420"/>
        <w:rPr>
          <w:rFonts w:ascii="宋体" w:hAnsi="宋体"/>
          <w:szCs w:val="21"/>
        </w:rPr>
      </w:pPr>
      <w:r w:rsidRPr="0029134B">
        <w:rPr>
          <w:rFonts w:ascii="宋体" w:hAnsi="宋体" w:hint="eastAsia"/>
          <w:szCs w:val="21"/>
        </w:rPr>
        <w:t>1</w:t>
      </w:r>
      <w:r w:rsidRPr="0029134B">
        <w:rPr>
          <w:rFonts w:ascii="宋体" w:hAnsi="宋体"/>
          <w:szCs w:val="21"/>
        </w:rPr>
        <w:t>0.</w:t>
      </w:r>
      <w:r w:rsidRPr="0029134B">
        <w:rPr>
          <w:rFonts w:ascii="宋体" w:hAnsi="宋体" w:hint="eastAsia"/>
          <w:szCs w:val="21"/>
        </w:rPr>
        <w:t>4</w:t>
      </w:r>
      <w:r w:rsidRPr="0029134B">
        <w:rPr>
          <w:rFonts w:ascii="宋体" w:hAnsi="宋体" w:cs="Arial"/>
          <w:shd w:val="clear" w:color="auto" w:fill="FFFFFF"/>
        </w:rPr>
        <w:t>采购信息更正公告的内容应当包括采购人和采购代理机构名称、地址、联系方式，原公告的采购项目名称及首次公告日期，更正事项、内容及日期，采购项目联系人和电话。</w:t>
      </w:r>
    </w:p>
    <w:p w:rsidR="00195093" w:rsidRPr="0029134B" w:rsidRDefault="00CD60EE">
      <w:pPr>
        <w:spacing w:line="360" w:lineRule="auto"/>
        <w:ind w:firstLineChars="200" w:firstLine="420"/>
        <w:rPr>
          <w:rFonts w:ascii="宋体" w:hAnsi="宋体"/>
        </w:rPr>
      </w:pPr>
      <w:r w:rsidRPr="0029134B">
        <w:rPr>
          <w:rFonts w:ascii="宋体" w:hAnsi="宋体" w:hint="eastAsia"/>
        </w:rPr>
        <w:t>10.5  采购人和采购代理机构可以视采购具体情况，变更</w:t>
      </w:r>
      <w:r w:rsidRPr="0029134B">
        <w:rPr>
          <w:rFonts w:ascii="宋体" w:hAnsi="宋体"/>
        </w:rPr>
        <w:t>提交首次响应文件</w:t>
      </w:r>
      <w:r w:rsidRPr="0029134B">
        <w:rPr>
          <w:rFonts w:ascii="宋体" w:hAnsi="宋体" w:hint="eastAsia"/>
        </w:rPr>
        <w:t>截止时间和竞谈时间，将变更时间将在“采购文件公告</w:t>
      </w:r>
      <w:r w:rsidRPr="0029134B">
        <w:rPr>
          <w:rFonts w:ascii="宋体" w:hAnsi="宋体"/>
        </w:rPr>
        <w:t>”</w:t>
      </w:r>
      <w:r w:rsidRPr="0029134B">
        <w:rPr>
          <w:rFonts w:ascii="宋体" w:hAnsi="宋体" w:hint="eastAsia"/>
        </w:rPr>
        <w:t>中“七、其他补充事宜</w:t>
      </w:r>
      <w:r w:rsidR="00191FF0" w:rsidRPr="0029134B">
        <w:rPr>
          <w:rFonts w:ascii="宋体" w:hAnsi="宋体"/>
        </w:rPr>
        <w:t>2</w:t>
      </w:r>
      <w:r w:rsidRPr="0029134B">
        <w:rPr>
          <w:rFonts w:ascii="宋体" w:hAnsi="宋体" w:hint="eastAsia"/>
        </w:rPr>
        <w:t>.</w:t>
      </w:r>
      <w:r w:rsidR="00191FF0" w:rsidRPr="0029134B">
        <w:rPr>
          <w:rFonts w:ascii="宋体" w:hAnsi="宋体" w:hint="eastAsia"/>
        </w:rPr>
        <w:t>公告媒体</w:t>
      </w:r>
      <w:r w:rsidRPr="0029134B">
        <w:rPr>
          <w:rFonts w:ascii="宋体" w:hAnsi="宋体" w:hint="eastAsia"/>
        </w:rPr>
        <w:t>”</w:t>
      </w:r>
      <w:r w:rsidRPr="0029134B">
        <w:rPr>
          <w:rFonts w:ascii="宋体" w:hAnsi="宋体" w:cs="宋体" w:hint="eastAsia"/>
        </w:rPr>
        <w:t>规定的政府采购信息发布媒体上</w:t>
      </w:r>
      <w:r w:rsidRPr="0029134B">
        <w:rPr>
          <w:rFonts w:ascii="宋体" w:hAnsi="宋体" w:hint="eastAsia"/>
        </w:rPr>
        <w:t>发布更正公告。</w:t>
      </w:r>
    </w:p>
    <w:p w:rsidR="00195093" w:rsidRPr="0029134B" w:rsidRDefault="00CD60EE">
      <w:pPr>
        <w:spacing w:line="360" w:lineRule="auto"/>
        <w:ind w:firstLineChars="200" w:firstLine="420"/>
        <w:rPr>
          <w:rFonts w:ascii="宋体" w:hAnsi="宋体"/>
          <w:kern w:val="0"/>
          <w:szCs w:val="21"/>
        </w:rPr>
      </w:pPr>
      <w:r w:rsidRPr="0029134B">
        <w:rPr>
          <w:rFonts w:ascii="宋体" w:hAnsi="宋体" w:hint="eastAsia"/>
          <w:kern w:val="0"/>
          <w:szCs w:val="21"/>
        </w:rPr>
        <w:t>▲</w:t>
      </w:r>
      <w:r w:rsidRPr="0029134B">
        <w:rPr>
          <w:rFonts w:ascii="宋体" w:hAnsi="宋体" w:hint="eastAsia"/>
          <w:b/>
          <w:kern w:val="0"/>
          <w:szCs w:val="21"/>
        </w:rPr>
        <w:t>响应文件未按谈判文件的澄清、修改的内容编制，又不符合实质性要求的，其响应文件作无效处理。</w:t>
      </w:r>
    </w:p>
    <w:p w:rsidR="00195093" w:rsidRPr="0029134B" w:rsidRDefault="00CD60EE">
      <w:pPr>
        <w:pStyle w:val="3"/>
      </w:pPr>
      <w:bookmarkStart w:id="54" w:name="_Toc80205927"/>
      <w:r w:rsidRPr="0029134B">
        <w:rPr>
          <w:rFonts w:hint="eastAsia"/>
        </w:rPr>
        <w:t>三、响应文件的编制</w:t>
      </w:r>
      <w:bookmarkEnd w:id="54"/>
    </w:p>
    <w:p w:rsidR="00195093" w:rsidRPr="0029134B" w:rsidRDefault="00CD60EE">
      <w:pPr>
        <w:spacing w:line="360" w:lineRule="auto"/>
        <w:ind w:firstLineChars="200" w:firstLine="482"/>
        <w:rPr>
          <w:rFonts w:ascii="宋体" w:hAnsi="宋体" w:cs="宋体"/>
          <w:b/>
          <w:bCs/>
          <w:sz w:val="24"/>
        </w:rPr>
      </w:pPr>
      <w:r w:rsidRPr="0029134B">
        <w:rPr>
          <w:rFonts w:ascii="宋体" w:hAnsi="宋体" w:cs="宋体" w:hint="eastAsia"/>
          <w:b/>
          <w:bCs/>
          <w:sz w:val="24"/>
        </w:rPr>
        <w:t>11.响应文件的编制原则</w:t>
      </w:r>
    </w:p>
    <w:p w:rsidR="00195093" w:rsidRPr="0029134B" w:rsidRDefault="00CD60EE">
      <w:pPr>
        <w:spacing w:line="360" w:lineRule="auto"/>
        <w:ind w:firstLineChars="200" w:firstLine="420"/>
        <w:rPr>
          <w:rFonts w:ascii="宋体" w:hAnsi="宋体" w:cs="宋体"/>
          <w:szCs w:val="21"/>
        </w:rPr>
      </w:pPr>
      <w:r w:rsidRPr="0029134B">
        <w:rPr>
          <w:rFonts w:ascii="宋体" w:hAnsi="宋体" w:cs="宋体" w:hint="eastAsia"/>
          <w:szCs w:val="21"/>
        </w:rPr>
        <w:t>供应商必须按照谈判文件的要求编制响应文件，并对其提交的响应文件的真实性、合法性承担法律责任。响应文件必须对谈判文件作出实质性响应。</w:t>
      </w:r>
    </w:p>
    <w:p w:rsidR="00195093" w:rsidRPr="0029134B" w:rsidRDefault="00CD60EE">
      <w:pPr>
        <w:spacing w:line="360" w:lineRule="auto"/>
        <w:ind w:firstLineChars="200" w:firstLine="482"/>
        <w:rPr>
          <w:rFonts w:ascii="宋体" w:hAnsi="宋体" w:cs="宋体"/>
          <w:b/>
          <w:bCs/>
          <w:sz w:val="24"/>
        </w:rPr>
      </w:pPr>
      <w:r w:rsidRPr="0029134B">
        <w:rPr>
          <w:rFonts w:ascii="宋体" w:hAnsi="宋体" w:cs="宋体" w:hint="eastAsia"/>
          <w:b/>
          <w:bCs/>
          <w:sz w:val="24"/>
        </w:rPr>
        <w:t>12.响应文件的组成</w:t>
      </w:r>
    </w:p>
    <w:p w:rsidR="00195093" w:rsidRPr="0029134B" w:rsidRDefault="00CD60EE">
      <w:pPr>
        <w:spacing w:line="360" w:lineRule="auto"/>
        <w:ind w:firstLineChars="200" w:firstLine="420"/>
        <w:rPr>
          <w:rFonts w:ascii="宋体" w:hAnsi="宋体" w:cs="宋体"/>
          <w:szCs w:val="21"/>
        </w:rPr>
      </w:pPr>
      <w:r w:rsidRPr="0029134B">
        <w:rPr>
          <w:rFonts w:ascii="宋体" w:hAnsi="宋体" w:cs="宋体" w:hint="eastAsia"/>
          <w:szCs w:val="21"/>
        </w:rPr>
        <w:t>12.1响应文件由资格证明文件、报价文件、商务和技术文件三部分组成。</w:t>
      </w:r>
    </w:p>
    <w:p w:rsidR="00195093" w:rsidRPr="0029134B" w:rsidRDefault="00CD60EE">
      <w:pPr>
        <w:spacing w:line="360" w:lineRule="auto"/>
        <w:ind w:leftChars="200" w:left="420" w:firstLineChars="200" w:firstLine="420"/>
        <w:rPr>
          <w:rFonts w:ascii="宋体" w:hAnsi="宋体" w:cs="宋体"/>
          <w:szCs w:val="21"/>
        </w:rPr>
      </w:pPr>
      <w:r w:rsidRPr="0029134B">
        <w:rPr>
          <w:rFonts w:ascii="宋体" w:hAnsi="宋体" w:cs="宋体" w:hint="eastAsia"/>
          <w:szCs w:val="21"/>
        </w:rPr>
        <w:t>1</w:t>
      </w:r>
      <w:r w:rsidRPr="0029134B">
        <w:rPr>
          <w:rFonts w:ascii="宋体" w:hAnsi="宋体" w:cs="宋体"/>
          <w:szCs w:val="21"/>
        </w:rPr>
        <w:t>2.1.1</w:t>
      </w:r>
      <w:r w:rsidRPr="0029134B">
        <w:rPr>
          <w:rFonts w:ascii="宋体" w:hAnsi="宋体" w:cs="宋体" w:hint="eastAsia"/>
          <w:szCs w:val="21"/>
        </w:rPr>
        <w:t>资格证明文件：详见须知前附表</w:t>
      </w:r>
    </w:p>
    <w:p w:rsidR="00195093" w:rsidRPr="0029134B" w:rsidRDefault="00CD60EE">
      <w:pPr>
        <w:spacing w:line="360" w:lineRule="auto"/>
        <w:ind w:leftChars="200" w:left="420" w:firstLineChars="200" w:firstLine="420"/>
        <w:rPr>
          <w:rFonts w:ascii="宋体" w:hAnsi="宋体" w:cs="宋体"/>
          <w:szCs w:val="21"/>
        </w:rPr>
      </w:pPr>
      <w:r w:rsidRPr="0029134B">
        <w:rPr>
          <w:rFonts w:ascii="宋体" w:hAnsi="宋体" w:cs="宋体" w:hint="eastAsia"/>
          <w:szCs w:val="21"/>
        </w:rPr>
        <w:t>12.1.2商务技术文件：详见须知前附表</w:t>
      </w:r>
    </w:p>
    <w:p w:rsidR="00195093" w:rsidRPr="0029134B" w:rsidRDefault="00CD60EE">
      <w:pPr>
        <w:spacing w:line="360" w:lineRule="auto"/>
        <w:ind w:leftChars="200" w:left="420" w:firstLineChars="200" w:firstLine="420"/>
        <w:rPr>
          <w:rFonts w:ascii="宋体" w:hAnsi="宋体" w:cs="宋体"/>
          <w:szCs w:val="21"/>
        </w:rPr>
      </w:pPr>
      <w:r w:rsidRPr="0029134B">
        <w:rPr>
          <w:rFonts w:ascii="宋体" w:hAnsi="宋体" w:cs="宋体" w:hint="eastAsia"/>
          <w:szCs w:val="21"/>
        </w:rPr>
        <w:t>1</w:t>
      </w:r>
      <w:r w:rsidRPr="0029134B">
        <w:rPr>
          <w:rFonts w:ascii="宋体" w:hAnsi="宋体" w:cs="宋体"/>
          <w:szCs w:val="21"/>
        </w:rPr>
        <w:t>2.1.</w:t>
      </w:r>
      <w:r w:rsidRPr="0029134B">
        <w:rPr>
          <w:rFonts w:ascii="宋体" w:hAnsi="宋体" w:cs="宋体" w:hint="eastAsia"/>
          <w:szCs w:val="21"/>
        </w:rPr>
        <w:t>3报价文件：详见须知前附表</w:t>
      </w:r>
    </w:p>
    <w:p w:rsidR="00195093" w:rsidRPr="0029134B" w:rsidRDefault="00CD60EE">
      <w:pPr>
        <w:spacing w:line="360" w:lineRule="auto"/>
        <w:ind w:leftChars="200" w:left="420" w:firstLineChars="200" w:firstLine="420"/>
        <w:rPr>
          <w:rFonts w:ascii="宋体" w:hAnsi="宋体" w:cs="宋体"/>
          <w:szCs w:val="21"/>
        </w:rPr>
      </w:pPr>
      <w:r w:rsidRPr="0029134B">
        <w:rPr>
          <w:rFonts w:ascii="宋体" w:hAnsi="宋体" w:cs="宋体" w:hint="eastAsia"/>
          <w:szCs w:val="21"/>
        </w:rPr>
        <w:t>12.</w:t>
      </w:r>
      <w:r w:rsidRPr="0029134B">
        <w:rPr>
          <w:rFonts w:ascii="宋体" w:hAnsi="宋体" w:cs="宋体"/>
          <w:szCs w:val="21"/>
        </w:rPr>
        <w:t>2</w:t>
      </w:r>
      <w:r w:rsidRPr="0029134B">
        <w:rPr>
          <w:rFonts w:ascii="宋体" w:hAnsi="宋体" w:cs="宋体" w:hint="eastAsia"/>
          <w:szCs w:val="21"/>
        </w:rPr>
        <w:t>响应文件电子版：详见须知前附表</w:t>
      </w:r>
    </w:p>
    <w:p w:rsidR="00195093" w:rsidRPr="0029134B" w:rsidRDefault="00CD60EE">
      <w:pPr>
        <w:spacing w:line="360" w:lineRule="auto"/>
        <w:ind w:firstLineChars="200" w:firstLine="482"/>
        <w:rPr>
          <w:rFonts w:ascii="宋体" w:hAnsi="宋体" w:cs="宋体"/>
          <w:b/>
          <w:bCs/>
          <w:sz w:val="24"/>
        </w:rPr>
      </w:pPr>
      <w:r w:rsidRPr="0029134B">
        <w:rPr>
          <w:rFonts w:ascii="宋体" w:hAnsi="宋体" w:cs="宋体" w:hint="eastAsia"/>
          <w:b/>
          <w:bCs/>
          <w:sz w:val="24"/>
        </w:rPr>
        <w:t>13.计量单位</w:t>
      </w:r>
    </w:p>
    <w:p w:rsidR="00195093" w:rsidRPr="0029134B" w:rsidRDefault="00CD60EE">
      <w:pPr>
        <w:spacing w:line="360" w:lineRule="auto"/>
        <w:ind w:firstLineChars="200" w:firstLine="420"/>
        <w:rPr>
          <w:rFonts w:ascii="宋体" w:hAnsi="宋体" w:cs="宋体"/>
          <w:szCs w:val="21"/>
        </w:rPr>
      </w:pPr>
      <w:r w:rsidRPr="0029134B">
        <w:rPr>
          <w:rFonts w:ascii="宋体" w:hAnsi="宋体" w:cs="宋体" w:hint="eastAsia"/>
          <w:szCs w:val="21"/>
        </w:rPr>
        <w:t>谈判文件已有明确规定的，使用谈判文件规定的计量单位；谈判文件没有规定的，应采用中华人民共和国法定计量单位，货币种类为人民币，否则视同未响应。</w:t>
      </w:r>
    </w:p>
    <w:p w:rsidR="00195093" w:rsidRPr="0029134B" w:rsidRDefault="00CD60EE">
      <w:pPr>
        <w:spacing w:line="360" w:lineRule="auto"/>
        <w:ind w:firstLineChars="200" w:firstLine="482"/>
        <w:rPr>
          <w:rFonts w:ascii="宋体" w:hAnsi="宋体" w:cs="宋体"/>
          <w:b/>
          <w:bCs/>
          <w:sz w:val="24"/>
        </w:rPr>
      </w:pPr>
      <w:r w:rsidRPr="0029134B">
        <w:rPr>
          <w:rFonts w:ascii="宋体" w:hAnsi="宋体" w:cs="宋体" w:hint="eastAsia"/>
          <w:b/>
          <w:bCs/>
          <w:sz w:val="24"/>
        </w:rPr>
        <w:lastRenderedPageBreak/>
        <w:t>14.竞标的风险</w:t>
      </w:r>
    </w:p>
    <w:p w:rsidR="00195093" w:rsidRPr="0029134B" w:rsidRDefault="00CD60EE">
      <w:pPr>
        <w:spacing w:line="360" w:lineRule="auto"/>
        <w:ind w:firstLineChars="200" w:firstLine="420"/>
        <w:rPr>
          <w:rFonts w:ascii="宋体" w:hAnsi="宋体" w:cs="宋体"/>
          <w:szCs w:val="21"/>
        </w:rPr>
      </w:pPr>
      <w:r w:rsidRPr="0029134B">
        <w:rPr>
          <w:rFonts w:ascii="宋体" w:hAnsi="宋体" w:cs="宋体" w:hint="eastAsia"/>
          <w:szCs w:val="21"/>
        </w:rPr>
        <w:t>供应商没有按照谈判文件要求提供全部资料，或者供应商没有对谈判文件在各方面作出实质性响应可能导致其响应无效，是供应商应当考虑的风险。</w:t>
      </w:r>
    </w:p>
    <w:p w:rsidR="00195093" w:rsidRPr="0029134B" w:rsidRDefault="00CD60EE">
      <w:pPr>
        <w:spacing w:line="360" w:lineRule="auto"/>
        <w:ind w:firstLineChars="200" w:firstLine="482"/>
        <w:rPr>
          <w:rFonts w:ascii="宋体" w:hAnsi="宋体" w:cs="宋体"/>
          <w:b/>
          <w:bCs/>
          <w:sz w:val="24"/>
        </w:rPr>
      </w:pPr>
      <w:r w:rsidRPr="0029134B">
        <w:rPr>
          <w:rFonts w:ascii="宋体" w:hAnsi="宋体" w:cs="宋体" w:hint="eastAsia"/>
          <w:b/>
          <w:bCs/>
          <w:sz w:val="24"/>
        </w:rPr>
        <w:t>15.响应报价要求和构成</w:t>
      </w:r>
    </w:p>
    <w:p w:rsidR="00195093" w:rsidRPr="0029134B" w:rsidRDefault="00CD60EE">
      <w:pPr>
        <w:tabs>
          <w:tab w:val="left" w:pos="2492"/>
        </w:tabs>
        <w:spacing w:line="360" w:lineRule="auto"/>
        <w:ind w:firstLineChars="200" w:firstLine="420"/>
        <w:rPr>
          <w:rFonts w:ascii="宋体" w:hAnsi="宋体" w:cs="宋体"/>
          <w:szCs w:val="21"/>
        </w:rPr>
      </w:pPr>
      <w:r w:rsidRPr="0029134B">
        <w:rPr>
          <w:rFonts w:ascii="宋体" w:hAnsi="宋体" w:cs="宋体" w:hint="eastAsia"/>
          <w:szCs w:val="21"/>
        </w:rPr>
        <w:t>15.1响应报价应按“第五章 响应文件格式”中“响应报价表”格式填写。</w:t>
      </w:r>
    </w:p>
    <w:p w:rsidR="00195093" w:rsidRPr="0029134B" w:rsidRDefault="00CD60EE">
      <w:pPr>
        <w:tabs>
          <w:tab w:val="left" w:pos="2492"/>
        </w:tabs>
        <w:spacing w:line="360" w:lineRule="auto"/>
        <w:ind w:firstLineChars="200" w:firstLine="420"/>
        <w:rPr>
          <w:rFonts w:ascii="宋体" w:hAnsi="宋体" w:cs="宋体"/>
          <w:szCs w:val="21"/>
        </w:rPr>
      </w:pPr>
      <w:r w:rsidRPr="0029134B">
        <w:rPr>
          <w:rFonts w:ascii="宋体" w:hAnsi="宋体" w:cs="宋体" w:hint="eastAsia"/>
          <w:szCs w:val="21"/>
        </w:rPr>
        <w:t>15.2响应报价的价格构成见“供应商须知前附表”。</w:t>
      </w:r>
    </w:p>
    <w:p w:rsidR="00195093" w:rsidRPr="0029134B" w:rsidRDefault="00CD60EE">
      <w:pPr>
        <w:spacing w:line="360" w:lineRule="auto"/>
        <w:ind w:firstLineChars="200" w:firstLine="420"/>
        <w:rPr>
          <w:rFonts w:ascii="宋体" w:hAnsi="宋体" w:cs="宋体"/>
          <w:szCs w:val="21"/>
        </w:rPr>
      </w:pPr>
      <w:r w:rsidRPr="0029134B">
        <w:rPr>
          <w:rFonts w:ascii="宋体" w:hAnsi="宋体" w:cs="宋体" w:hint="eastAsia"/>
          <w:szCs w:val="21"/>
        </w:rPr>
        <w:t>15.3响应报价要求</w:t>
      </w:r>
    </w:p>
    <w:p w:rsidR="00195093" w:rsidRPr="0029134B" w:rsidRDefault="00CD60EE">
      <w:pPr>
        <w:spacing w:line="360" w:lineRule="auto"/>
        <w:ind w:firstLineChars="200" w:firstLine="420"/>
        <w:rPr>
          <w:rFonts w:ascii="宋体" w:hAnsi="宋体" w:cs="宋体"/>
          <w:szCs w:val="21"/>
        </w:rPr>
      </w:pPr>
      <w:r w:rsidRPr="0029134B">
        <w:rPr>
          <w:rFonts w:ascii="宋体" w:hAnsi="宋体" w:cs="宋体" w:hint="eastAsia"/>
          <w:szCs w:val="21"/>
        </w:rPr>
        <w:t>1</w:t>
      </w:r>
      <w:r w:rsidRPr="0029134B">
        <w:rPr>
          <w:rFonts w:ascii="宋体" w:hAnsi="宋体" w:cs="宋体"/>
          <w:szCs w:val="21"/>
        </w:rPr>
        <w:t>5.3.1</w:t>
      </w:r>
      <w:r w:rsidRPr="0029134B">
        <w:rPr>
          <w:rFonts w:ascii="宋体" w:hAnsi="宋体" w:cs="宋体" w:hint="eastAsia"/>
          <w:szCs w:val="21"/>
        </w:rPr>
        <w:t>供应商的响应报价应符合以下要求，否则响应文件按无效响应处理：</w:t>
      </w:r>
    </w:p>
    <w:p w:rsidR="00195093" w:rsidRPr="0029134B" w:rsidRDefault="00CD60EE">
      <w:pPr>
        <w:spacing w:line="360" w:lineRule="auto"/>
        <w:ind w:leftChars="200" w:left="420"/>
        <w:rPr>
          <w:rFonts w:ascii="宋体" w:hAnsi="宋体" w:cs="宋体"/>
          <w:szCs w:val="21"/>
        </w:rPr>
      </w:pPr>
      <w:r w:rsidRPr="0029134B">
        <w:rPr>
          <w:rFonts w:ascii="宋体" w:hAnsi="宋体" w:cs="宋体" w:hint="eastAsia"/>
          <w:szCs w:val="21"/>
        </w:rPr>
        <w:t>（1）供应商必须就“采购需求”中所竞标的每个分标的全部内容分别作完整唯一总价报价，不得存在漏项报价；</w:t>
      </w:r>
    </w:p>
    <w:p w:rsidR="00195093" w:rsidRPr="0029134B" w:rsidRDefault="00CD60EE">
      <w:pPr>
        <w:spacing w:line="360" w:lineRule="auto"/>
        <w:ind w:firstLineChars="200" w:firstLine="420"/>
        <w:rPr>
          <w:rFonts w:ascii="宋体" w:hAnsi="宋体" w:cs="宋体"/>
          <w:szCs w:val="21"/>
        </w:rPr>
      </w:pPr>
      <w:r w:rsidRPr="0029134B">
        <w:rPr>
          <w:rFonts w:ascii="宋体" w:hAnsi="宋体" w:cs="宋体" w:hint="eastAsia"/>
          <w:szCs w:val="21"/>
        </w:rPr>
        <w:t>（</w:t>
      </w:r>
      <w:r w:rsidRPr="0029134B">
        <w:rPr>
          <w:rFonts w:ascii="宋体" w:hAnsi="宋体" w:cs="宋体"/>
          <w:szCs w:val="21"/>
        </w:rPr>
        <w:t>2</w:t>
      </w:r>
      <w:r w:rsidRPr="0029134B">
        <w:rPr>
          <w:rFonts w:ascii="宋体" w:hAnsi="宋体" w:cs="宋体" w:hint="eastAsia"/>
          <w:szCs w:val="21"/>
        </w:rPr>
        <w:t>）供应商必须就所竞标的分标的单项内容作唯一报价。</w:t>
      </w:r>
    </w:p>
    <w:p w:rsidR="00195093" w:rsidRPr="0029134B" w:rsidRDefault="00CD60EE">
      <w:pPr>
        <w:spacing w:line="360" w:lineRule="auto"/>
        <w:ind w:firstLineChars="200" w:firstLine="420"/>
        <w:rPr>
          <w:rFonts w:ascii="宋体" w:hAnsi="宋体" w:cs="宋体"/>
          <w:szCs w:val="21"/>
        </w:rPr>
      </w:pPr>
      <w:r w:rsidRPr="0029134B">
        <w:rPr>
          <w:rFonts w:ascii="宋体" w:hAnsi="宋体" w:cs="宋体" w:hint="eastAsia"/>
          <w:szCs w:val="21"/>
        </w:rPr>
        <w:t>15.3.</w:t>
      </w:r>
      <w:r w:rsidRPr="0029134B">
        <w:rPr>
          <w:rFonts w:ascii="宋体" w:hAnsi="宋体" w:cs="宋体"/>
          <w:szCs w:val="21"/>
        </w:rPr>
        <w:t>2</w:t>
      </w:r>
      <w:r w:rsidRPr="0029134B">
        <w:rPr>
          <w:rFonts w:ascii="宋体" w:hAnsi="宋体" w:cs="宋体" w:hint="eastAsia"/>
          <w:szCs w:val="21"/>
        </w:rPr>
        <w:t>响应报价（包含首次报价、最后报价）超过所竞标分标规定的采购预算金额或者最高限价的，其响应文件将作无效处理。</w:t>
      </w:r>
    </w:p>
    <w:p w:rsidR="00195093" w:rsidRPr="0029134B" w:rsidRDefault="00CD60EE">
      <w:pPr>
        <w:spacing w:line="360" w:lineRule="auto"/>
        <w:ind w:firstLineChars="200" w:firstLine="420"/>
        <w:rPr>
          <w:rFonts w:ascii="宋体" w:hAnsi="宋体" w:cs="宋体"/>
          <w:szCs w:val="21"/>
        </w:rPr>
      </w:pPr>
      <w:r w:rsidRPr="0029134B">
        <w:rPr>
          <w:rFonts w:ascii="宋体" w:hAnsi="宋体" w:cs="宋体" w:hint="eastAsia"/>
          <w:szCs w:val="21"/>
        </w:rPr>
        <w:t>15.3.</w:t>
      </w:r>
      <w:r w:rsidRPr="0029134B">
        <w:rPr>
          <w:rFonts w:ascii="宋体" w:hAnsi="宋体" w:cs="宋体"/>
          <w:szCs w:val="21"/>
        </w:rPr>
        <w:t>3</w:t>
      </w:r>
      <w:bookmarkStart w:id="55" w:name="_Hlk42592874"/>
      <w:r w:rsidRPr="0029134B">
        <w:rPr>
          <w:rFonts w:ascii="宋体" w:hAnsi="宋体" w:cs="宋体" w:hint="eastAsia"/>
          <w:szCs w:val="21"/>
        </w:rPr>
        <w:t>响应报价（包含首次报价、最后报价）超过分项采购预算金额或者最高限价的，其响应文件将作无效处理。</w:t>
      </w:r>
    </w:p>
    <w:bookmarkEnd w:id="55"/>
    <w:p w:rsidR="00195093" w:rsidRPr="0029134B" w:rsidRDefault="00CD60EE">
      <w:pPr>
        <w:spacing w:line="360" w:lineRule="auto"/>
        <w:ind w:firstLineChars="200" w:firstLine="420"/>
        <w:rPr>
          <w:rFonts w:ascii="宋体" w:hAnsi="宋体" w:cs="宋体"/>
          <w:szCs w:val="21"/>
        </w:rPr>
      </w:pPr>
      <w:r w:rsidRPr="0029134B">
        <w:rPr>
          <w:rFonts w:ascii="宋体" w:hAnsi="宋体" w:cs="宋体" w:hint="eastAsia"/>
          <w:szCs w:val="21"/>
        </w:rPr>
        <w:t>1</w:t>
      </w:r>
      <w:r w:rsidRPr="0029134B">
        <w:rPr>
          <w:rFonts w:ascii="宋体" w:hAnsi="宋体" w:cs="宋体"/>
          <w:szCs w:val="21"/>
        </w:rPr>
        <w:t>5.3.4</w:t>
      </w:r>
      <w:r w:rsidRPr="0029134B">
        <w:rPr>
          <w:rFonts w:ascii="宋体" w:hAnsi="宋体" w:cs="宋体" w:hint="eastAsia"/>
          <w:szCs w:val="21"/>
        </w:rPr>
        <w:t>如项目设有单价上限价，超过单价上限价的，其响应文件将作无效处理。</w:t>
      </w:r>
    </w:p>
    <w:p w:rsidR="00195093" w:rsidRPr="0029134B" w:rsidRDefault="00CD60EE">
      <w:pPr>
        <w:spacing w:line="360" w:lineRule="auto"/>
        <w:ind w:firstLineChars="200" w:firstLine="482"/>
        <w:rPr>
          <w:rFonts w:ascii="宋体" w:hAnsi="宋体" w:cs="宋体"/>
          <w:b/>
          <w:bCs/>
          <w:sz w:val="24"/>
        </w:rPr>
      </w:pPr>
      <w:r w:rsidRPr="0029134B">
        <w:rPr>
          <w:rFonts w:ascii="宋体" w:hAnsi="宋体" w:cs="宋体" w:hint="eastAsia"/>
          <w:b/>
          <w:bCs/>
          <w:sz w:val="24"/>
        </w:rPr>
        <w:t>16.竞标有效期</w:t>
      </w:r>
    </w:p>
    <w:p w:rsidR="00195093" w:rsidRPr="0029134B" w:rsidRDefault="00CD60EE">
      <w:pPr>
        <w:spacing w:line="360" w:lineRule="auto"/>
        <w:ind w:firstLineChars="200" w:firstLine="420"/>
        <w:rPr>
          <w:rFonts w:ascii="宋体" w:hAnsi="宋体" w:cs="宋体"/>
          <w:szCs w:val="21"/>
        </w:rPr>
      </w:pPr>
      <w:r w:rsidRPr="0029134B">
        <w:rPr>
          <w:rFonts w:ascii="宋体" w:hAnsi="宋体" w:cs="宋体" w:hint="eastAsia"/>
          <w:szCs w:val="21"/>
        </w:rPr>
        <w:t>16.1竞标有效期是指为保证采购人有足够的时间在提交响应文件后完成评审、确定成交供应商、合同签订等工作而要求供应商提交的响应文件在一定时间内保持有效的期限。</w:t>
      </w:r>
    </w:p>
    <w:p w:rsidR="00195093" w:rsidRPr="0029134B" w:rsidRDefault="00CD60EE">
      <w:pPr>
        <w:spacing w:line="360" w:lineRule="auto"/>
        <w:ind w:firstLineChars="200" w:firstLine="420"/>
        <w:rPr>
          <w:rFonts w:ascii="宋体" w:hAnsi="宋体" w:cs="宋体"/>
          <w:szCs w:val="21"/>
        </w:rPr>
      </w:pPr>
      <w:r w:rsidRPr="0029134B">
        <w:rPr>
          <w:rFonts w:ascii="宋体" w:hAnsi="宋体" w:cs="宋体" w:hint="eastAsia"/>
          <w:szCs w:val="21"/>
        </w:rPr>
        <w:t>16.2 竞标有效期应由供应商按“供应商须知前附表”规定的期限作出响应。</w:t>
      </w:r>
    </w:p>
    <w:p w:rsidR="00195093" w:rsidRPr="0029134B" w:rsidRDefault="00CD60EE">
      <w:pPr>
        <w:spacing w:line="360" w:lineRule="auto"/>
        <w:ind w:firstLineChars="200" w:firstLine="420"/>
        <w:rPr>
          <w:rFonts w:ascii="宋体" w:hAnsi="宋体" w:cs="宋体"/>
          <w:szCs w:val="21"/>
        </w:rPr>
      </w:pPr>
      <w:r w:rsidRPr="0029134B">
        <w:rPr>
          <w:rFonts w:ascii="宋体" w:hAnsi="宋体" w:cs="宋体" w:hint="eastAsia"/>
          <w:szCs w:val="21"/>
        </w:rPr>
        <w:t>16.3供应商的响应文件在竞标有效期内均保持有效。</w:t>
      </w:r>
    </w:p>
    <w:p w:rsidR="00195093" w:rsidRPr="0029134B" w:rsidRDefault="00CD60EE">
      <w:pPr>
        <w:spacing w:line="360" w:lineRule="auto"/>
        <w:ind w:firstLineChars="200" w:firstLine="482"/>
        <w:rPr>
          <w:rFonts w:ascii="宋体" w:hAnsi="宋体" w:cs="宋体"/>
          <w:b/>
          <w:bCs/>
          <w:sz w:val="24"/>
        </w:rPr>
      </w:pPr>
      <w:r w:rsidRPr="0029134B">
        <w:rPr>
          <w:rFonts w:ascii="宋体" w:hAnsi="宋体" w:cs="宋体" w:hint="eastAsia"/>
          <w:b/>
          <w:bCs/>
          <w:sz w:val="24"/>
        </w:rPr>
        <w:t>17.谈判保证金</w:t>
      </w:r>
    </w:p>
    <w:p w:rsidR="00195093" w:rsidRPr="0029134B" w:rsidRDefault="00CD60EE">
      <w:pPr>
        <w:spacing w:line="360" w:lineRule="auto"/>
        <w:ind w:firstLineChars="200" w:firstLine="420"/>
        <w:rPr>
          <w:rFonts w:ascii="宋体" w:hAnsi="宋体" w:cs="宋体"/>
          <w:szCs w:val="21"/>
        </w:rPr>
      </w:pPr>
      <w:r w:rsidRPr="0029134B">
        <w:rPr>
          <w:rFonts w:ascii="宋体" w:hAnsi="宋体" w:cs="宋体" w:hint="eastAsia"/>
          <w:szCs w:val="21"/>
        </w:rPr>
        <w:t>详见“供应商须知前附表”。</w:t>
      </w:r>
    </w:p>
    <w:p w:rsidR="00195093" w:rsidRPr="0029134B" w:rsidRDefault="00CD60EE">
      <w:pPr>
        <w:spacing w:line="360" w:lineRule="auto"/>
        <w:ind w:firstLineChars="200" w:firstLine="482"/>
        <w:rPr>
          <w:rFonts w:ascii="宋体" w:hAnsi="宋体" w:cs="宋体"/>
          <w:b/>
          <w:bCs/>
          <w:sz w:val="24"/>
        </w:rPr>
      </w:pPr>
      <w:r w:rsidRPr="0029134B">
        <w:rPr>
          <w:rFonts w:ascii="宋体" w:hAnsi="宋体" w:cs="宋体" w:hint="eastAsia"/>
          <w:b/>
          <w:bCs/>
          <w:sz w:val="24"/>
        </w:rPr>
        <w:t>18.响应文件编制的要求</w:t>
      </w:r>
    </w:p>
    <w:p w:rsidR="00195093" w:rsidRPr="0029134B" w:rsidRDefault="00CD60EE">
      <w:pPr>
        <w:spacing w:line="360" w:lineRule="auto"/>
        <w:ind w:firstLineChars="200" w:firstLine="420"/>
        <w:rPr>
          <w:rFonts w:ascii="宋体" w:hAnsi="宋体" w:cs="宋体"/>
          <w:szCs w:val="21"/>
        </w:rPr>
      </w:pPr>
      <w:r w:rsidRPr="0029134B">
        <w:rPr>
          <w:rFonts w:ascii="宋体" w:hAnsi="宋体" w:cs="宋体" w:hint="eastAsia"/>
          <w:szCs w:val="21"/>
        </w:rPr>
        <w:t>18.1各供应商在编制响应文件时请按照谈判文件“第五章 响应文件格式”规定的格式进行，混乱的编排导致响应文件被误读或谈判小组查找不到有效文件是供应商的风险。不完整、编排混乱导致响应文件被误读、漏读或者查找不到相关内容的，</w:t>
      </w:r>
      <w:r w:rsidRPr="0029134B">
        <w:rPr>
          <w:rFonts w:ascii="宋体" w:hAnsi="宋体" w:cs="宋体" w:hint="eastAsia"/>
        </w:rPr>
        <w:t>由此引发的</w:t>
      </w:r>
      <w:r w:rsidRPr="0029134B">
        <w:rPr>
          <w:rFonts w:ascii="宋体" w:hAnsi="宋体" w:cs="宋体" w:hint="eastAsia"/>
          <w:szCs w:val="21"/>
        </w:rPr>
        <w:t>后果由供应商承担。</w:t>
      </w:r>
    </w:p>
    <w:p w:rsidR="00195093" w:rsidRPr="0029134B" w:rsidRDefault="00CD60EE">
      <w:pPr>
        <w:spacing w:line="360" w:lineRule="auto"/>
        <w:ind w:firstLineChars="200" w:firstLine="420"/>
        <w:rPr>
          <w:rFonts w:ascii="宋体" w:hAnsi="宋体" w:cs="宋体"/>
          <w:szCs w:val="21"/>
        </w:rPr>
      </w:pPr>
      <w:r w:rsidRPr="0029134B">
        <w:rPr>
          <w:rFonts w:ascii="宋体" w:hAnsi="宋体" w:cs="宋体" w:hint="eastAsia"/>
          <w:szCs w:val="21"/>
        </w:rPr>
        <w:t>18.2响应文件应按资格证明、报价分别编制，商务技术文件合并编制，本谈判只接收电子版响应文件，要求见本章“12.2响应文件电子版要求”。</w:t>
      </w:r>
    </w:p>
    <w:p w:rsidR="00195093" w:rsidRPr="0029134B" w:rsidRDefault="00CD60EE">
      <w:pPr>
        <w:spacing w:line="360" w:lineRule="auto"/>
        <w:ind w:firstLineChars="200" w:firstLine="420"/>
        <w:rPr>
          <w:rFonts w:ascii="宋体" w:hAnsi="宋体" w:cs="宋体"/>
          <w:szCs w:val="21"/>
        </w:rPr>
      </w:pPr>
      <w:r w:rsidRPr="0029134B">
        <w:rPr>
          <w:rFonts w:ascii="宋体" w:hAnsi="宋体" w:cs="宋体" w:hint="eastAsia"/>
          <w:szCs w:val="21"/>
        </w:rPr>
        <w:t>18.</w:t>
      </w:r>
      <w:bookmarkStart w:id="56" w:name="_Hlk65832699"/>
      <w:r w:rsidRPr="0029134B">
        <w:rPr>
          <w:rFonts w:ascii="宋体" w:hAnsi="宋体" w:cs="宋体" w:hint="eastAsia"/>
          <w:szCs w:val="21"/>
        </w:rPr>
        <w:t>3</w:t>
      </w:r>
      <w:r w:rsidRPr="0029134B">
        <w:rPr>
          <w:rFonts w:ascii="宋体" w:hAnsi="宋体" w:hint="eastAsia"/>
          <w:szCs w:val="21"/>
        </w:rPr>
        <w:t>响应文件须由供应商在</w:t>
      </w:r>
      <w:r w:rsidRPr="0029134B">
        <w:rPr>
          <w:rFonts w:ascii="宋体" w:hAnsi="宋体" w:cs="仿宋_GB2312" w:hint="eastAsia"/>
          <w:kern w:val="0"/>
          <w:szCs w:val="21"/>
          <w:lang w:val="zh-CN"/>
        </w:rPr>
        <w:t>“</w:t>
      </w:r>
      <w:r w:rsidRPr="0029134B">
        <w:rPr>
          <w:rFonts w:ascii="宋体" w:hAnsi="宋体" w:hint="eastAsia"/>
          <w:szCs w:val="21"/>
        </w:rPr>
        <w:t>第五章 响应文件格式</w:t>
      </w:r>
      <w:r w:rsidRPr="0029134B">
        <w:rPr>
          <w:rFonts w:ascii="宋体" w:hAnsi="宋体" w:cs="仿宋_GB2312" w:hint="eastAsia"/>
          <w:kern w:val="0"/>
          <w:szCs w:val="21"/>
          <w:lang w:val="zh-CN"/>
        </w:rPr>
        <w:t>”</w:t>
      </w:r>
      <w:r w:rsidRPr="0029134B">
        <w:rPr>
          <w:rFonts w:ascii="宋体" w:hAnsi="宋体" w:hint="eastAsia"/>
          <w:szCs w:val="21"/>
        </w:rPr>
        <w:t>规定位置</w:t>
      </w:r>
      <w:r w:rsidRPr="0029134B">
        <w:rPr>
          <w:rFonts w:ascii="宋体" w:hAnsi="宋体" w:cs="仿宋_GB2312" w:hint="eastAsia"/>
          <w:szCs w:val="21"/>
        </w:rPr>
        <w:t>进行签署、盖章</w:t>
      </w:r>
      <w:bookmarkEnd w:id="56"/>
      <w:r w:rsidRPr="0029134B">
        <w:rPr>
          <w:rFonts w:ascii="宋体" w:hAnsi="宋体" w:cs="宋体" w:hint="eastAsia"/>
          <w:szCs w:val="21"/>
        </w:rPr>
        <w:t>，否则其响应文件按无效响应处理。骑缝盖公章不视为在规定位置盖章。</w:t>
      </w:r>
    </w:p>
    <w:p w:rsidR="00195093" w:rsidRPr="0029134B" w:rsidRDefault="00CD60EE">
      <w:pPr>
        <w:spacing w:line="360" w:lineRule="auto"/>
        <w:ind w:firstLineChars="200" w:firstLine="420"/>
        <w:rPr>
          <w:rFonts w:ascii="宋体" w:hAnsi="宋体" w:cs="宋体"/>
          <w:szCs w:val="21"/>
        </w:rPr>
      </w:pPr>
      <w:r w:rsidRPr="0029134B">
        <w:rPr>
          <w:rFonts w:ascii="宋体" w:hAnsi="宋体" w:cs="宋体" w:hint="eastAsia"/>
          <w:szCs w:val="21"/>
        </w:rPr>
        <w:t>18.4响应文件中标注的供应商名称应与营业执照（事业单位法人证书、执业许可证、自然人身份证）及电子公章一致，否则其响应文件按无效响应处理。</w:t>
      </w:r>
    </w:p>
    <w:p w:rsidR="00195093" w:rsidRPr="0029134B" w:rsidRDefault="00CD60EE">
      <w:pPr>
        <w:spacing w:line="360" w:lineRule="auto"/>
        <w:ind w:firstLineChars="200" w:firstLine="420"/>
        <w:rPr>
          <w:rFonts w:ascii="宋体" w:hAnsi="宋体" w:cs="宋体"/>
          <w:szCs w:val="21"/>
        </w:rPr>
      </w:pPr>
      <w:r w:rsidRPr="0029134B">
        <w:rPr>
          <w:rFonts w:ascii="宋体" w:hAnsi="宋体" w:cs="宋体" w:hint="eastAsia"/>
          <w:szCs w:val="21"/>
        </w:rPr>
        <w:lastRenderedPageBreak/>
        <w:t>18.5响应文件应避免涂改、行间插字或者删除，否则其响应文件按无效响应处理。</w:t>
      </w:r>
    </w:p>
    <w:p w:rsidR="00195093" w:rsidRPr="0029134B" w:rsidRDefault="00CD60EE">
      <w:pPr>
        <w:spacing w:line="360" w:lineRule="auto"/>
        <w:ind w:firstLineChars="200" w:firstLine="482"/>
        <w:rPr>
          <w:rFonts w:ascii="宋体" w:hAnsi="宋体" w:cs="宋体"/>
          <w:b/>
          <w:bCs/>
          <w:sz w:val="24"/>
        </w:rPr>
      </w:pPr>
      <w:r w:rsidRPr="0029134B">
        <w:rPr>
          <w:rFonts w:ascii="宋体" w:hAnsi="宋体" w:cs="宋体" w:hint="eastAsia"/>
          <w:b/>
          <w:bCs/>
          <w:sz w:val="24"/>
        </w:rPr>
        <w:t>19.响应文件的密封和标记</w:t>
      </w:r>
    </w:p>
    <w:p w:rsidR="00195093" w:rsidRPr="0029134B" w:rsidRDefault="00CD60EE">
      <w:pPr>
        <w:spacing w:line="360" w:lineRule="auto"/>
        <w:ind w:firstLineChars="200" w:firstLine="420"/>
        <w:rPr>
          <w:rFonts w:ascii="宋体" w:hAnsi="宋体" w:cs="仿宋_GB2312"/>
          <w:kern w:val="0"/>
          <w:szCs w:val="21"/>
          <w:lang w:val="zh-CN"/>
        </w:rPr>
      </w:pPr>
      <w:r w:rsidRPr="0029134B">
        <w:rPr>
          <w:rFonts w:ascii="宋体" w:hAnsi="宋体" w:cs="仿宋_GB2312" w:hint="eastAsia"/>
          <w:kern w:val="0"/>
          <w:szCs w:val="21"/>
          <w:lang w:val="zh-CN"/>
        </w:rPr>
        <w:t>19.1供应商进行电子交易应安装客户端软件—“政采云电子交易客户端”，并按照谈判文件和电子交易平台的要求编制并加密响应文件。供应商未按规定加密的响应文件，电子交易平台将拒收并提示。</w:t>
      </w:r>
    </w:p>
    <w:p w:rsidR="00195093" w:rsidRPr="0029134B" w:rsidRDefault="00CD60EE">
      <w:pPr>
        <w:spacing w:line="360" w:lineRule="auto"/>
        <w:ind w:firstLineChars="200" w:firstLine="420"/>
        <w:rPr>
          <w:rFonts w:ascii="宋体" w:hAnsi="宋体" w:cs="仿宋_GB2312"/>
          <w:kern w:val="0"/>
          <w:szCs w:val="21"/>
          <w:lang w:val="zh-CN"/>
        </w:rPr>
      </w:pPr>
      <w:r w:rsidRPr="0029134B">
        <w:rPr>
          <w:rFonts w:ascii="宋体" w:hAnsi="宋体" w:cs="仿宋_GB2312" w:hint="eastAsia"/>
          <w:kern w:val="0"/>
          <w:szCs w:val="21"/>
          <w:lang w:val="zh-CN"/>
        </w:rPr>
        <w:t>19.2使用“政采云电子交易客户端”需要提前申领CA数字证书，申领流程见该项目采购公告附件。</w:t>
      </w:r>
    </w:p>
    <w:p w:rsidR="00195093" w:rsidRPr="0029134B" w:rsidRDefault="00CD60EE">
      <w:pPr>
        <w:pStyle w:val="a8"/>
        <w:spacing w:line="360" w:lineRule="auto"/>
        <w:ind w:firstLineChars="200" w:firstLine="420"/>
        <w:rPr>
          <w:rFonts w:hAnsi="宋体" w:cs="仿宋_GB2312"/>
          <w:sz w:val="21"/>
        </w:rPr>
      </w:pPr>
      <w:r w:rsidRPr="0029134B">
        <w:rPr>
          <w:rFonts w:hAnsi="宋体" w:cs="仿宋_GB2312" w:hint="eastAsia"/>
          <w:sz w:val="21"/>
        </w:rPr>
        <w:t>19.3为确保网上操作合法、有效和安全，供应商应当在响应文件提交截止时间前完成在“政府采购云平台”的身份认证，确保在电子交易过程中能够对相关数据电文进行加密和使用电子签名。</w:t>
      </w:r>
    </w:p>
    <w:p w:rsidR="00195093" w:rsidRPr="0029134B" w:rsidRDefault="00CD60EE">
      <w:pPr>
        <w:spacing w:line="360" w:lineRule="auto"/>
        <w:ind w:firstLineChars="200" w:firstLine="482"/>
        <w:rPr>
          <w:rFonts w:ascii="宋体" w:hAnsi="宋体" w:cs="宋体"/>
          <w:b/>
          <w:bCs/>
          <w:sz w:val="24"/>
        </w:rPr>
      </w:pPr>
      <w:r w:rsidRPr="0029134B">
        <w:rPr>
          <w:rFonts w:ascii="宋体" w:hAnsi="宋体" w:cs="宋体" w:hint="eastAsia"/>
          <w:b/>
          <w:bCs/>
          <w:sz w:val="24"/>
        </w:rPr>
        <w:t>20.响应文件的提交</w:t>
      </w:r>
    </w:p>
    <w:p w:rsidR="00195093" w:rsidRPr="0029134B" w:rsidRDefault="00CD60EE">
      <w:pPr>
        <w:spacing w:line="360" w:lineRule="auto"/>
        <w:ind w:firstLineChars="200" w:firstLine="420"/>
        <w:rPr>
          <w:rFonts w:ascii="宋体" w:hAnsi="宋体" w:cs="宋体"/>
          <w:szCs w:val="21"/>
        </w:rPr>
      </w:pPr>
      <w:r w:rsidRPr="0029134B">
        <w:rPr>
          <w:rFonts w:ascii="宋体" w:hAnsi="宋体" w:cs="宋体" w:hint="eastAsia"/>
          <w:szCs w:val="21"/>
        </w:rPr>
        <w:t>20.1供应商必须在“供应商须知前附表”规定的时间和地点提交响应文件。</w:t>
      </w:r>
    </w:p>
    <w:p w:rsidR="00195093" w:rsidRPr="0029134B" w:rsidRDefault="00CD60EE">
      <w:pPr>
        <w:spacing w:line="360" w:lineRule="auto"/>
        <w:ind w:firstLineChars="200" w:firstLine="420"/>
        <w:rPr>
          <w:rFonts w:ascii="宋体" w:hAnsi="宋体"/>
          <w:szCs w:val="21"/>
        </w:rPr>
      </w:pPr>
      <w:r w:rsidRPr="0029134B">
        <w:rPr>
          <w:rFonts w:ascii="宋体" w:hAnsi="宋体" w:cs="宋体" w:hint="eastAsia"/>
          <w:szCs w:val="21"/>
        </w:rPr>
        <w:t>20</w:t>
      </w:r>
      <w:r w:rsidRPr="0029134B">
        <w:rPr>
          <w:rFonts w:ascii="宋体" w:hAnsi="宋体" w:hint="eastAsia"/>
          <w:szCs w:val="21"/>
        </w:rPr>
        <w:t>.2 在响应文件提交截止时间以后，不能补充、修改响应文件。</w:t>
      </w:r>
    </w:p>
    <w:p w:rsidR="00195093" w:rsidRPr="0029134B" w:rsidRDefault="00CD60EE">
      <w:pPr>
        <w:spacing w:line="360" w:lineRule="auto"/>
        <w:ind w:firstLineChars="200" w:firstLine="420"/>
        <w:rPr>
          <w:rFonts w:ascii="宋体" w:hAnsi="宋体"/>
          <w:szCs w:val="21"/>
        </w:rPr>
      </w:pPr>
      <w:r w:rsidRPr="0029134B">
        <w:rPr>
          <w:rFonts w:ascii="宋体" w:hAnsi="宋体" w:hint="eastAsia"/>
          <w:szCs w:val="21"/>
        </w:rPr>
        <w:t>20.3 在提交“最后报价”后，供应商不能退出谈判。</w:t>
      </w:r>
    </w:p>
    <w:p w:rsidR="00195093" w:rsidRPr="0029134B" w:rsidRDefault="00CD60EE">
      <w:pPr>
        <w:spacing w:line="360" w:lineRule="auto"/>
        <w:ind w:firstLineChars="200" w:firstLine="420"/>
        <w:rPr>
          <w:rFonts w:ascii="宋体" w:hAnsi="宋体"/>
          <w:szCs w:val="21"/>
        </w:rPr>
      </w:pPr>
      <w:r w:rsidRPr="0029134B">
        <w:rPr>
          <w:rFonts w:ascii="宋体" w:hAnsi="宋体" w:hint="eastAsia"/>
          <w:szCs w:val="21"/>
        </w:rPr>
        <w:t>20.4 电子交易平台收到响应文件，将妥善保存并即时向供应商发出确认回执通知。在响应文件提交截止时间前，除供应商补充、修改或者撤回响应文件外，任何单位和个人不得解密或提取响应文件。</w:t>
      </w:r>
    </w:p>
    <w:p w:rsidR="00195093" w:rsidRPr="0029134B" w:rsidRDefault="00CD60EE">
      <w:pPr>
        <w:spacing w:line="360" w:lineRule="auto"/>
        <w:ind w:firstLineChars="200" w:firstLine="420"/>
        <w:rPr>
          <w:rFonts w:ascii="宋体" w:hAnsi="宋体"/>
          <w:szCs w:val="21"/>
        </w:rPr>
      </w:pPr>
      <w:r w:rsidRPr="0029134B">
        <w:rPr>
          <w:rFonts w:ascii="宋体" w:hAnsi="宋体" w:hint="eastAsia"/>
          <w:szCs w:val="21"/>
        </w:rPr>
        <w:t>20.5 采购机构不可视情况延长提交响应文件的截止时间。</w:t>
      </w:r>
    </w:p>
    <w:p w:rsidR="00195093" w:rsidRPr="0029134B" w:rsidRDefault="00CD60EE">
      <w:pPr>
        <w:spacing w:line="360" w:lineRule="auto"/>
        <w:ind w:firstLineChars="200" w:firstLine="420"/>
        <w:rPr>
          <w:rFonts w:ascii="宋体" w:hAnsi="宋体"/>
          <w:sz w:val="24"/>
        </w:rPr>
      </w:pPr>
      <w:r w:rsidRPr="0029134B">
        <w:rPr>
          <w:rFonts w:ascii="宋体" w:hAnsi="宋体" w:hint="eastAsia"/>
          <w:szCs w:val="21"/>
        </w:rPr>
        <w:t>20.6备份响应文件。</w:t>
      </w:r>
      <w:r w:rsidRPr="0029134B">
        <w:rPr>
          <w:rFonts w:ascii="宋体" w:hAnsi="宋体" w:hint="eastAsia"/>
          <w:bCs/>
          <w:szCs w:val="21"/>
        </w:rPr>
        <w:t>详见在“供应商须知前附表”。</w:t>
      </w:r>
    </w:p>
    <w:p w:rsidR="00195093" w:rsidRPr="0029134B" w:rsidRDefault="00CD60EE">
      <w:pPr>
        <w:spacing w:line="360" w:lineRule="auto"/>
        <w:ind w:firstLineChars="200" w:firstLine="482"/>
        <w:rPr>
          <w:rFonts w:ascii="宋体" w:hAnsi="宋体" w:cs="宋体"/>
          <w:b/>
          <w:bCs/>
          <w:sz w:val="24"/>
        </w:rPr>
      </w:pPr>
      <w:r w:rsidRPr="0029134B">
        <w:rPr>
          <w:rFonts w:ascii="宋体" w:hAnsi="宋体" w:cs="宋体" w:hint="eastAsia"/>
          <w:b/>
          <w:bCs/>
          <w:sz w:val="24"/>
        </w:rPr>
        <w:t>21.首次响应文件的补充、修改与撤回</w:t>
      </w:r>
    </w:p>
    <w:p w:rsidR="00195093" w:rsidRPr="0029134B" w:rsidRDefault="00CD60EE">
      <w:pPr>
        <w:pStyle w:val="24"/>
        <w:spacing w:before="0"/>
        <w:ind w:firstLine="420"/>
        <w:rPr>
          <w:rFonts w:ascii="宋体" w:hAnsi="宋体" w:cs="仿宋_GB2312"/>
          <w:sz w:val="21"/>
          <w:szCs w:val="21"/>
        </w:rPr>
      </w:pPr>
      <w:r w:rsidRPr="0029134B">
        <w:rPr>
          <w:rFonts w:ascii="宋体" w:hAnsi="宋体" w:cs="仿宋_GB2312" w:hint="eastAsia"/>
          <w:sz w:val="21"/>
          <w:szCs w:val="21"/>
        </w:rPr>
        <w:t>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文件提交截止时间后提交的响应文件，电子交易平台将拒收。</w:t>
      </w:r>
    </w:p>
    <w:p w:rsidR="00195093" w:rsidRPr="0029134B" w:rsidRDefault="00CD60EE">
      <w:pPr>
        <w:spacing w:line="360" w:lineRule="auto"/>
        <w:ind w:firstLineChars="200" w:firstLine="482"/>
        <w:rPr>
          <w:rFonts w:ascii="宋体" w:hAnsi="宋体" w:cs="宋体"/>
          <w:b/>
          <w:bCs/>
          <w:sz w:val="24"/>
        </w:rPr>
      </w:pPr>
      <w:bookmarkStart w:id="57" w:name="_Hlk45702405"/>
      <w:r w:rsidRPr="0029134B">
        <w:rPr>
          <w:rFonts w:ascii="宋体" w:hAnsi="宋体" w:cs="宋体" w:hint="eastAsia"/>
          <w:b/>
          <w:bCs/>
          <w:sz w:val="24"/>
        </w:rPr>
        <w:t>22. 首次响应文件的退回</w:t>
      </w:r>
    </w:p>
    <w:p w:rsidR="00195093" w:rsidRPr="0029134B" w:rsidRDefault="00CD60EE">
      <w:pPr>
        <w:spacing w:line="360" w:lineRule="auto"/>
        <w:ind w:firstLineChars="200" w:firstLine="420"/>
        <w:rPr>
          <w:rFonts w:ascii="宋体" w:hAnsi="宋体" w:cs="宋体"/>
          <w:szCs w:val="21"/>
        </w:rPr>
      </w:pPr>
      <w:r w:rsidRPr="0029134B">
        <w:rPr>
          <w:rFonts w:ascii="宋体" w:hAnsi="宋体" w:cs="宋体" w:hint="eastAsia"/>
          <w:szCs w:val="21"/>
        </w:rPr>
        <w:t>详见“供应商须知前附表”。</w:t>
      </w:r>
    </w:p>
    <w:p w:rsidR="00195093" w:rsidRPr="0029134B" w:rsidRDefault="00CD60EE">
      <w:pPr>
        <w:spacing w:line="360" w:lineRule="auto"/>
        <w:ind w:firstLineChars="200" w:firstLine="482"/>
        <w:rPr>
          <w:rFonts w:ascii="宋体" w:hAnsi="宋体" w:cs="宋体"/>
          <w:b/>
          <w:bCs/>
          <w:sz w:val="24"/>
        </w:rPr>
      </w:pPr>
      <w:r w:rsidRPr="0029134B">
        <w:rPr>
          <w:rFonts w:ascii="宋体" w:hAnsi="宋体" w:cs="宋体" w:hint="eastAsia"/>
          <w:b/>
          <w:bCs/>
          <w:sz w:val="24"/>
        </w:rPr>
        <w:t>23. 截止时间后的撤回</w:t>
      </w:r>
    </w:p>
    <w:p w:rsidR="00195093" w:rsidRPr="0029134B" w:rsidRDefault="00CD60EE">
      <w:pPr>
        <w:spacing w:line="360" w:lineRule="auto"/>
        <w:ind w:firstLineChars="200" w:firstLine="420"/>
        <w:rPr>
          <w:rFonts w:ascii="宋体" w:hAnsi="宋体"/>
          <w:szCs w:val="21"/>
        </w:rPr>
      </w:pPr>
      <w:r w:rsidRPr="0029134B">
        <w:rPr>
          <w:rFonts w:ascii="宋体" w:hAnsi="宋体" w:cs="宋体" w:hint="eastAsia"/>
          <w:szCs w:val="21"/>
        </w:rPr>
        <w:t>本项目不收取谈判保证金，供应商在首次响应文件提交截止时间后可向采购人、采购代理机构书面申请撤回响应文件。</w:t>
      </w:r>
      <w:bookmarkEnd w:id="57"/>
    </w:p>
    <w:p w:rsidR="00195093" w:rsidRPr="0029134B" w:rsidRDefault="00CD60EE">
      <w:pPr>
        <w:pStyle w:val="3"/>
      </w:pPr>
      <w:bookmarkStart w:id="58" w:name="_Toc80205928"/>
      <w:r w:rsidRPr="0029134B">
        <w:rPr>
          <w:rFonts w:hint="eastAsia"/>
        </w:rPr>
        <w:t>四、评审及谈判</w:t>
      </w:r>
      <w:bookmarkEnd w:id="58"/>
    </w:p>
    <w:p w:rsidR="00195093" w:rsidRPr="0029134B" w:rsidRDefault="00CD60EE">
      <w:pPr>
        <w:spacing w:line="360" w:lineRule="auto"/>
        <w:ind w:firstLineChars="200" w:firstLine="482"/>
        <w:rPr>
          <w:rFonts w:ascii="宋体" w:hAnsi="宋体" w:cs="宋体"/>
          <w:b/>
          <w:bCs/>
          <w:sz w:val="24"/>
        </w:rPr>
      </w:pPr>
      <w:r w:rsidRPr="0029134B">
        <w:rPr>
          <w:rFonts w:ascii="宋体" w:hAnsi="宋体" w:cs="宋体" w:hint="eastAsia"/>
          <w:b/>
          <w:bCs/>
          <w:sz w:val="24"/>
        </w:rPr>
        <w:t>24.谈判小组成立</w:t>
      </w:r>
    </w:p>
    <w:p w:rsidR="00195093" w:rsidRPr="0029134B" w:rsidRDefault="00CD60EE">
      <w:pPr>
        <w:spacing w:line="360" w:lineRule="auto"/>
        <w:ind w:firstLineChars="200" w:firstLine="420"/>
        <w:rPr>
          <w:rFonts w:ascii="宋体" w:hAnsi="宋体" w:cs="宋体"/>
          <w:szCs w:val="21"/>
        </w:rPr>
      </w:pPr>
      <w:r w:rsidRPr="0029134B">
        <w:rPr>
          <w:rFonts w:ascii="宋体" w:hAnsi="宋体" w:cs="宋体" w:hint="eastAsia"/>
          <w:szCs w:val="21"/>
        </w:rPr>
        <w:t>24.1谈判小组由采购人代表和评审专家共3人以上单数组成，其中评审专家人数不得少于谈</w:t>
      </w:r>
      <w:r w:rsidRPr="0029134B">
        <w:rPr>
          <w:rFonts w:ascii="宋体" w:hAnsi="宋体" w:cs="宋体" w:hint="eastAsia"/>
          <w:szCs w:val="21"/>
        </w:rPr>
        <w:lastRenderedPageBreak/>
        <w:t>判小组成员总数的2/3。采购人代表不得以评审专家身份参加本部门或者本单位采购项目的评审。采购代理机构人员不得参加本机构代理的采购项目的评审。达到公开招标数额标准的货物或者货物采购项目，或者达到公开招标规模标准的政府采购工程，经批准采用竞争性谈判方式采购的，谈判小组由5人以上单数组成。</w:t>
      </w:r>
    </w:p>
    <w:p w:rsidR="00195093" w:rsidRPr="0029134B" w:rsidRDefault="00CD60EE">
      <w:pPr>
        <w:spacing w:line="360" w:lineRule="auto"/>
        <w:ind w:firstLineChars="200" w:firstLine="420"/>
        <w:rPr>
          <w:rFonts w:ascii="宋体" w:hAnsi="宋体" w:cs="宋体"/>
          <w:szCs w:val="21"/>
        </w:rPr>
      </w:pPr>
      <w:r w:rsidRPr="0029134B">
        <w:rPr>
          <w:rFonts w:ascii="宋体" w:hAnsi="宋体" w:cs="宋体" w:hint="eastAsia"/>
          <w:szCs w:val="21"/>
        </w:rPr>
        <w:t>24.2评审专家应当从政府采购评审专家库内相关专业的专家名单中随机抽取。技术复杂、专业性强的竞争性谈判采购项目，评审专家中应当包含1名法律专家。</w:t>
      </w:r>
    </w:p>
    <w:p w:rsidR="00195093" w:rsidRPr="0029134B" w:rsidRDefault="00CD60EE">
      <w:pPr>
        <w:spacing w:line="360" w:lineRule="auto"/>
        <w:ind w:firstLineChars="200" w:firstLine="482"/>
        <w:rPr>
          <w:rFonts w:ascii="宋体" w:hAnsi="宋体" w:cs="宋体"/>
          <w:b/>
          <w:bCs/>
          <w:sz w:val="24"/>
        </w:rPr>
      </w:pPr>
      <w:r w:rsidRPr="0029134B">
        <w:rPr>
          <w:rFonts w:ascii="宋体" w:hAnsi="宋体" w:cs="宋体"/>
          <w:b/>
          <w:bCs/>
          <w:sz w:val="24"/>
        </w:rPr>
        <w:t>25.</w:t>
      </w:r>
      <w:r w:rsidRPr="0029134B">
        <w:rPr>
          <w:rFonts w:ascii="宋体" w:hAnsi="宋体" w:cs="宋体" w:hint="eastAsia"/>
          <w:b/>
          <w:bCs/>
          <w:sz w:val="24"/>
        </w:rPr>
        <w:t>首次响应文件的开启</w:t>
      </w:r>
    </w:p>
    <w:p w:rsidR="00195093" w:rsidRPr="0029134B" w:rsidRDefault="00CD60EE">
      <w:pPr>
        <w:spacing w:line="360" w:lineRule="auto"/>
        <w:ind w:firstLineChars="200" w:firstLine="420"/>
        <w:rPr>
          <w:rFonts w:ascii="宋体" w:hAnsi="宋体" w:cs="宋体"/>
          <w:szCs w:val="21"/>
        </w:rPr>
      </w:pPr>
      <w:r w:rsidRPr="0029134B">
        <w:rPr>
          <w:rFonts w:ascii="宋体" w:hAnsi="宋体" w:cs="宋体" w:hint="eastAsia"/>
          <w:szCs w:val="21"/>
        </w:rPr>
        <w:t>2</w:t>
      </w:r>
      <w:r w:rsidRPr="0029134B">
        <w:rPr>
          <w:rFonts w:ascii="宋体" w:hAnsi="宋体" w:cs="宋体"/>
          <w:szCs w:val="21"/>
        </w:rPr>
        <w:t>5.1</w:t>
      </w:r>
      <w:r w:rsidRPr="0029134B">
        <w:rPr>
          <w:rFonts w:ascii="宋体" w:hAnsi="宋体" w:cs="宋体" w:hint="eastAsia"/>
          <w:szCs w:val="21"/>
        </w:rPr>
        <w:t>首次响应文件由谈判小组或者采购代理机构在“供应商须知前附表”规定的时间开启。</w:t>
      </w:r>
    </w:p>
    <w:p w:rsidR="00195093" w:rsidRPr="0029134B" w:rsidRDefault="00CD60EE">
      <w:pPr>
        <w:pStyle w:val="a8"/>
        <w:spacing w:line="360" w:lineRule="auto"/>
        <w:ind w:firstLineChars="200" w:firstLine="420"/>
        <w:rPr>
          <w:rFonts w:hAnsi="宋体" w:cs="宋体"/>
          <w:kern w:val="2"/>
          <w:sz w:val="21"/>
        </w:rPr>
      </w:pPr>
      <w:r w:rsidRPr="0029134B">
        <w:rPr>
          <w:rFonts w:hAnsi="宋体" w:cs="宋体"/>
          <w:kern w:val="2"/>
          <w:sz w:val="21"/>
        </w:rPr>
        <w:t xml:space="preserve">25.2 </w:t>
      </w:r>
      <w:r w:rsidRPr="0029134B">
        <w:rPr>
          <w:rFonts w:hAnsi="宋体" w:cs="宋体" w:hint="eastAsia"/>
          <w:kern w:val="2"/>
          <w:sz w:val="21"/>
        </w:rPr>
        <w:t>响应文件解密</w:t>
      </w:r>
    </w:p>
    <w:p w:rsidR="00195093" w:rsidRPr="0029134B" w:rsidRDefault="00CD60EE">
      <w:pPr>
        <w:pStyle w:val="a8"/>
        <w:snapToGrid w:val="0"/>
        <w:spacing w:line="360" w:lineRule="auto"/>
        <w:ind w:firstLineChars="200" w:firstLine="420"/>
        <w:rPr>
          <w:rFonts w:hAnsi="宋体"/>
          <w:sz w:val="21"/>
        </w:rPr>
      </w:pPr>
      <w:r w:rsidRPr="0029134B">
        <w:rPr>
          <w:rFonts w:hAnsi="宋体" w:hint="eastAsia"/>
          <w:bCs/>
          <w:sz w:val="21"/>
        </w:rPr>
        <w:t>响应文件网上提交截止后，政采云系统自动提取所有响应文件，各供应商须在政采云系统开标大厅中提示的开标倒计时规定时间内对上传政采云的响应文件进行解密，所有供应商在规定的解密时限内完成解密，解密时限结束后，代理机构将开启响应文件；供应商超过解密时限未完成解密的，系统默认其自动放弃。</w:t>
      </w:r>
    </w:p>
    <w:p w:rsidR="00195093" w:rsidRPr="0029134B" w:rsidRDefault="00CD60EE">
      <w:pPr>
        <w:pStyle w:val="a8"/>
        <w:spacing w:line="360" w:lineRule="auto"/>
        <w:ind w:firstLineChars="200" w:firstLine="420"/>
        <w:rPr>
          <w:rFonts w:hAnsi="宋体"/>
          <w:sz w:val="21"/>
        </w:rPr>
      </w:pPr>
      <w:r w:rsidRPr="0029134B">
        <w:rPr>
          <w:rFonts w:hAnsi="宋体" w:hint="eastAsia"/>
          <w:sz w:val="21"/>
        </w:rPr>
        <w:t>如</w:t>
      </w:r>
      <w:r w:rsidRPr="0029134B">
        <w:rPr>
          <w:rFonts w:hAnsi="宋体" w:hint="eastAsia"/>
          <w:bCs/>
          <w:sz w:val="21"/>
        </w:rPr>
        <w:t>供应商成功解密响应文件，但未在“政采云”电子开标大厅参加谈判的，视同认可谈判过程和结果，</w:t>
      </w:r>
      <w:r w:rsidRPr="0029134B">
        <w:rPr>
          <w:rFonts w:hAnsi="宋体" w:hint="eastAsia"/>
          <w:sz w:val="21"/>
        </w:rPr>
        <w:t>由此产生的后果由供应商自行负责。 参与谈判的供应商不足3家的，不得谈判。</w:t>
      </w:r>
    </w:p>
    <w:p w:rsidR="00195093" w:rsidRPr="0029134B" w:rsidRDefault="00CD60EE">
      <w:pPr>
        <w:spacing w:line="360" w:lineRule="auto"/>
        <w:ind w:firstLineChars="200" w:firstLine="422"/>
        <w:rPr>
          <w:rFonts w:ascii="宋体" w:hAnsi="宋体" w:cs="宋体"/>
          <w:b/>
          <w:bCs/>
          <w:szCs w:val="21"/>
        </w:rPr>
      </w:pPr>
      <w:r w:rsidRPr="0029134B">
        <w:rPr>
          <w:rFonts w:ascii="宋体" w:hAnsi="宋体" w:cs="宋体"/>
          <w:b/>
          <w:bCs/>
          <w:szCs w:val="21"/>
        </w:rPr>
        <w:t>26</w:t>
      </w:r>
      <w:r w:rsidRPr="0029134B">
        <w:rPr>
          <w:rFonts w:ascii="宋体" w:hAnsi="宋体" w:cs="宋体" w:hint="eastAsia"/>
          <w:b/>
          <w:bCs/>
          <w:szCs w:val="21"/>
        </w:rPr>
        <w:t>.评审程序、评审方法和成交标准</w:t>
      </w:r>
    </w:p>
    <w:p w:rsidR="00195093" w:rsidRPr="0029134B" w:rsidRDefault="00CD60EE">
      <w:pPr>
        <w:spacing w:line="360" w:lineRule="auto"/>
        <w:ind w:firstLineChars="200" w:firstLine="420"/>
        <w:rPr>
          <w:rFonts w:ascii="宋体" w:hAnsi="宋体" w:cs="宋体"/>
          <w:szCs w:val="21"/>
        </w:rPr>
      </w:pPr>
      <w:r w:rsidRPr="0029134B">
        <w:rPr>
          <w:rFonts w:ascii="宋体" w:hAnsi="宋体" w:cs="宋体"/>
          <w:szCs w:val="21"/>
        </w:rPr>
        <w:t>26.1</w:t>
      </w:r>
      <w:r w:rsidRPr="0029134B">
        <w:rPr>
          <w:rFonts w:ascii="宋体" w:hAnsi="宋体" w:cs="宋体" w:hint="eastAsia"/>
          <w:szCs w:val="21"/>
        </w:rPr>
        <w:t>谈判小组</w:t>
      </w:r>
      <w:r w:rsidRPr="0029134B">
        <w:rPr>
          <w:rFonts w:ascii="宋体" w:hAnsi="宋体" w:cs="宋体"/>
          <w:szCs w:val="21"/>
        </w:rPr>
        <w:t>按照</w:t>
      </w:r>
      <w:r w:rsidRPr="0029134B">
        <w:rPr>
          <w:rFonts w:ascii="宋体" w:hAnsi="宋体" w:cs="宋体" w:hint="eastAsia"/>
          <w:szCs w:val="21"/>
        </w:rPr>
        <w:t>“第四章 评审程序、评审方法和成交标准”</w:t>
      </w:r>
      <w:r w:rsidRPr="0029134B">
        <w:rPr>
          <w:rFonts w:ascii="宋体" w:hAnsi="宋体" w:cs="宋体"/>
          <w:szCs w:val="21"/>
        </w:rPr>
        <w:t>规定的方法、评审因素、标准和程序对</w:t>
      </w:r>
      <w:r w:rsidRPr="0029134B">
        <w:rPr>
          <w:rFonts w:ascii="宋体" w:hAnsi="宋体" w:cs="宋体" w:hint="eastAsia"/>
          <w:szCs w:val="21"/>
        </w:rPr>
        <w:t>响应</w:t>
      </w:r>
      <w:r w:rsidRPr="0029134B">
        <w:rPr>
          <w:rFonts w:ascii="宋体" w:hAnsi="宋体" w:cs="宋体"/>
          <w:szCs w:val="21"/>
        </w:rPr>
        <w:t>文件进行评审。</w:t>
      </w:r>
    </w:p>
    <w:p w:rsidR="00195093" w:rsidRPr="0029134B" w:rsidRDefault="00CD60EE">
      <w:pPr>
        <w:spacing w:line="360" w:lineRule="auto"/>
        <w:ind w:firstLineChars="200" w:firstLine="420"/>
        <w:rPr>
          <w:rFonts w:ascii="宋体" w:hAnsi="宋体"/>
          <w:szCs w:val="21"/>
        </w:rPr>
      </w:pPr>
      <w:r w:rsidRPr="0029134B">
        <w:rPr>
          <w:rFonts w:ascii="宋体" w:hAnsi="宋体" w:hint="eastAsia"/>
          <w:szCs w:val="21"/>
        </w:rPr>
        <w:t>2</w:t>
      </w:r>
      <w:r w:rsidRPr="0029134B">
        <w:rPr>
          <w:rFonts w:ascii="宋体" w:hAnsi="宋体"/>
          <w:szCs w:val="21"/>
        </w:rPr>
        <w:t xml:space="preserve">6.2 </w:t>
      </w:r>
      <w:r w:rsidRPr="0029134B">
        <w:rPr>
          <w:rFonts w:ascii="宋体" w:hAnsi="宋体" w:hint="eastAsia"/>
          <w:szCs w:val="21"/>
        </w:rPr>
        <w:t>采购需求负偏离要求及谈判顺序详见 “供应商须知前附表”。</w:t>
      </w:r>
    </w:p>
    <w:p w:rsidR="00195093" w:rsidRPr="0029134B" w:rsidRDefault="00CD60EE">
      <w:pPr>
        <w:spacing w:line="360" w:lineRule="auto"/>
        <w:ind w:firstLineChars="200" w:firstLine="420"/>
        <w:rPr>
          <w:rFonts w:ascii="宋体" w:hAnsi="宋体"/>
        </w:rPr>
      </w:pPr>
      <w:r w:rsidRPr="0029134B">
        <w:rPr>
          <w:rFonts w:ascii="宋体" w:hAnsi="宋体" w:hint="eastAsia"/>
        </w:rPr>
        <w:t>2</w:t>
      </w:r>
      <w:r w:rsidRPr="0029134B">
        <w:rPr>
          <w:rFonts w:ascii="宋体" w:hAnsi="宋体"/>
        </w:rPr>
        <w:t>6.3</w:t>
      </w:r>
      <w:r w:rsidRPr="0029134B">
        <w:rPr>
          <w:rFonts w:ascii="宋体" w:hAnsi="宋体" w:hint="eastAsia"/>
        </w:rPr>
        <w:t>电子交易活动的中止。采购过程中出现以下情形，导致电子交易平台无法正常运行，或者无法保证电子交易的公平、公正和安全时，采购机构可中止电子交易活动：</w:t>
      </w:r>
    </w:p>
    <w:p w:rsidR="00195093" w:rsidRPr="0029134B" w:rsidRDefault="00CD60EE">
      <w:pPr>
        <w:spacing w:line="360" w:lineRule="auto"/>
        <w:ind w:firstLineChars="200" w:firstLine="420"/>
        <w:rPr>
          <w:rFonts w:ascii="宋体" w:hAnsi="宋体"/>
        </w:rPr>
      </w:pPr>
      <w:r w:rsidRPr="0029134B">
        <w:rPr>
          <w:rFonts w:ascii="宋体" w:hAnsi="宋体" w:hint="eastAsia"/>
        </w:rPr>
        <w:t xml:space="preserve">（1）电子交易平台发生故障而无法登录访问的； </w:t>
      </w:r>
    </w:p>
    <w:p w:rsidR="00195093" w:rsidRPr="0029134B" w:rsidRDefault="00CD60EE">
      <w:pPr>
        <w:spacing w:line="360" w:lineRule="auto"/>
        <w:ind w:firstLineChars="200" w:firstLine="420"/>
        <w:rPr>
          <w:rFonts w:ascii="宋体" w:hAnsi="宋体"/>
        </w:rPr>
      </w:pPr>
      <w:r w:rsidRPr="0029134B">
        <w:rPr>
          <w:rFonts w:ascii="宋体" w:hAnsi="宋体" w:hint="eastAsia"/>
        </w:rPr>
        <w:t>（2）电子交易平台应用或数据库出现错误，不能进行正常操作的；</w:t>
      </w:r>
    </w:p>
    <w:p w:rsidR="00195093" w:rsidRPr="0029134B" w:rsidRDefault="00CD60EE">
      <w:pPr>
        <w:spacing w:line="360" w:lineRule="auto"/>
        <w:ind w:firstLineChars="200" w:firstLine="420"/>
        <w:rPr>
          <w:rFonts w:ascii="宋体" w:hAnsi="宋体"/>
        </w:rPr>
      </w:pPr>
      <w:r w:rsidRPr="0029134B">
        <w:rPr>
          <w:rFonts w:ascii="宋体" w:hAnsi="宋体" w:hint="eastAsia"/>
        </w:rPr>
        <w:t>（3）电子交易平台发现严重安全漏洞，有潜在泄密危险的；</w:t>
      </w:r>
    </w:p>
    <w:p w:rsidR="00195093" w:rsidRPr="0029134B" w:rsidRDefault="00CD60EE">
      <w:pPr>
        <w:spacing w:line="360" w:lineRule="auto"/>
        <w:ind w:firstLineChars="200" w:firstLine="420"/>
        <w:rPr>
          <w:rFonts w:ascii="宋体" w:hAnsi="宋体"/>
        </w:rPr>
      </w:pPr>
      <w:r w:rsidRPr="0029134B">
        <w:rPr>
          <w:rFonts w:ascii="宋体" w:hAnsi="宋体" w:hint="eastAsia"/>
        </w:rPr>
        <w:t xml:space="preserve">（4）病毒发作导致不能进行正常操作的； </w:t>
      </w:r>
    </w:p>
    <w:p w:rsidR="00195093" w:rsidRPr="0029134B" w:rsidRDefault="00CD60EE">
      <w:pPr>
        <w:spacing w:line="360" w:lineRule="auto"/>
        <w:ind w:firstLineChars="200" w:firstLine="420"/>
        <w:rPr>
          <w:rFonts w:ascii="宋体" w:hAnsi="宋体"/>
        </w:rPr>
      </w:pPr>
      <w:r w:rsidRPr="0029134B">
        <w:rPr>
          <w:rFonts w:ascii="宋体" w:hAnsi="宋体" w:hint="eastAsia"/>
        </w:rPr>
        <w:t>（4）其他无法保证电子交易的公平、公正和安全的情况。</w:t>
      </w:r>
    </w:p>
    <w:p w:rsidR="00195093" w:rsidRPr="0029134B" w:rsidRDefault="00CD60EE">
      <w:pPr>
        <w:spacing w:line="360" w:lineRule="auto"/>
        <w:ind w:firstLineChars="200" w:firstLine="420"/>
        <w:rPr>
          <w:rFonts w:ascii="宋体" w:hAnsi="宋体"/>
        </w:rPr>
      </w:pPr>
      <w:r w:rsidRPr="0029134B">
        <w:rPr>
          <w:rFonts w:ascii="宋体" w:hAnsi="宋体" w:hint="eastAsia"/>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rsidR="00195093" w:rsidRPr="0029134B" w:rsidRDefault="00CD60EE">
      <w:pPr>
        <w:pStyle w:val="3"/>
      </w:pPr>
      <w:bookmarkStart w:id="59" w:name="_Toc80205929"/>
      <w:r w:rsidRPr="0029134B">
        <w:rPr>
          <w:rFonts w:hint="eastAsia"/>
        </w:rPr>
        <w:t>五、成交及合同</w:t>
      </w:r>
      <w:bookmarkEnd w:id="59"/>
    </w:p>
    <w:p w:rsidR="00195093" w:rsidRPr="0029134B" w:rsidRDefault="00CD60EE">
      <w:pPr>
        <w:spacing w:line="360" w:lineRule="auto"/>
        <w:ind w:firstLineChars="200" w:firstLine="482"/>
        <w:rPr>
          <w:rFonts w:ascii="宋体" w:hAnsi="宋体" w:cs="宋体"/>
          <w:b/>
          <w:bCs/>
          <w:sz w:val="24"/>
        </w:rPr>
      </w:pPr>
      <w:r w:rsidRPr="0029134B">
        <w:rPr>
          <w:rFonts w:ascii="宋体" w:hAnsi="宋体" w:cs="宋体"/>
          <w:b/>
          <w:bCs/>
          <w:sz w:val="24"/>
        </w:rPr>
        <w:t>27</w:t>
      </w:r>
      <w:r w:rsidRPr="0029134B">
        <w:rPr>
          <w:rFonts w:ascii="宋体" w:hAnsi="宋体" w:cs="宋体" w:hint="eastAsia"/>
          <w:b/>
          <w:bCs/>
          <w:sz w:val="24"/>
        </w:rPr>
        <w:t>.确定成交供应商及结果公告</w:t>
      </w:r>
    </w:p>
    <w:p w:rsidR="00195093" w:rsidRPr="0029134B" w:rsidRDefault="00CD60EE">
      <w:pPr>
        <w:spacing w:line="360" w:lineRule="auto"/>
        <w:ind w:firstLineChars="200" w:firstLine="420"/>
        <w:rPr>
          <w:rFonts w:ascii="宋体" w:hAnsi="宋体" w:cs="宋体"/>
          <w:szCs w:val="21"/>
        </w:rPr>
      </w:pPr>
      <w:r w:rsidRPr="0029134B">
        <w:rPr>
          <w:rFonts w:ascii="宋体" w:hAnsi="宋体" w:cs="宋体"/>
          <w:szCs w:val="21"/>
        </w:rPr>
        <w:t>27</w:t>
      </w:r>
      <w:r w:rsidRPr="0029134B">
        <w:rPr>
          <w:rFonts w:ascii="宋体" w:hAnsi="宋体" w:cs="宋体" w:hint="eastAsia"/>
          <w:szCs w:val="21"/>
        </w:rPr>
        <w:t>.1确定成交供应商。</w:t>
      </w:r>
      <w:r w:rsidRPr="0029134B">
        <w:rPr>
          <w:rFonts w:ascii="宋体" w:hAnsi="宋体" w:cs="宋体" w:hint="eastAsia"/>
          <w:kern w:val="0"/>
          <w:szCs w:val="21"/>
          <w:u w:val="single"/>
        </w:rPr>
        <w:t xml:space="preserve"> 由采购人直接委托评审专家确定</w:t>
      </w:r>
      <w:r w:rsidRPr="0029134B">
        <w:rPr>
          <w:rFonts w:ascii="宋体" w:hAnsi="宋体" w:cs="宋体" w:hint="eastAsia"/>
          <w:szCs w:val="21"/>
          <w:u w:val="single"/>
        </w:rPr>
        <w:t>，评审报告提出的排序第一的供应商为成交供应商。</w:t>
      </w:r>
    </w:p>
    <w:p w:rsidR="00195093" w:rsidRPr="0029134B" w:rsidRDefault="00CD60EE">
      <w:pPr>
        <w:spacing w:line="360" w:lineRule="auto"/>
        <w:ind w:firstLineChars="200" w:firstLine="420"/>
        <w:rPr>
          <w:rFonts w:ascii="宋体" w:hAnsi="宋体" w:cs="宋体"/>
          <w:szCs w:val="21"/>
        </w:rPr>
      </w:pPr>
      <w:r w:rsidRPr="0029134B">
        <w:rPr>
          <w:rFonts w:ascii="宋体" w:hAnsi="宋体" w:cs="宋体"/>
          <w:szCs w:val="21"/>
        </w:rPr>
        <w:lastRenderedPageBreak/>
        <w:t>27</w:t>
      </w:r>
      <w:r w:rsidRPr="0029134B">
        <w:rPr>
          <w:rFonts w:ascii="宋体" w:hAnsi="宋体" w:cs="宋体" w:hint="eastAsia"/>
          <w:szCs w:val="21"/>
        </w:rPr>
        <w:t>.2成交通知及成交结果公告。</w:t>
      </w:r>
      <w:r w:rsidRPr="0029134B">
        <w:rPr>
          <w:rFonts w:ascii="宋体" w:hAnsi="宋体" w:cs="宋体" w:hint="eastAsia"/>
          <w:kern w:val="0"/>
          <w:szCs w:val="21"/>
        </w:rPr>
        <w:t>成交</w:t>
      </w:r>
      <w:r w:rsidRPr="0029134B">
        <w:rPr>
          <w:rFonts w:ascii="宋体" w:hAnsi="宋体" w:cs="宋体" w:hint="eastAsia"/>
          <w:szCs w:val="21"/>
        </w:rPr>
        <w:t>供应商确定后2个工作日内，在省级以上财政部门指定的媒体上公告成交结果要求内容外，还应包含采购人专门面向中小企业预留份额情况及成交供应商评审价格、优惠率等内容），同时向成交供应商发出成交通知书，成交通知书规定签订合同的时间不得超过15日。</w:t>
      </w:r>
    </w:p>
    <w:p w:rsidR="00195093" w:rsidRPr="0029134B" w:rsidRDefault="00CD60EE">
      <w:pPr>
        <w:spacing w:line="360" w:lineRule="auto"/>
        <w:ind w:firstLineChars="200" w:firstLine="420"/>
        <w:rPr>
          <w:rFonts w:ascii="宋体" w:hAnsi="宋体" w:cs="Courier New"/>
          <w:szCs w:val="21"/>
        </w:rPr>
      </w:pPr>
      <w:r w:rsidRPr="0029134B">
        <w:rPr>
          <w:rFonts w:ascii="宋体" w:hAnsi="宋体" w:cs="宋体" w:hint="eastAsia"/>
          <w:szCs w:val="21"/>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谈判文件一并保存。</w:t>
      </w:r>
      <w:bookmarkStart w:id="60" w:name="_Hlk66782294"/>
      <w:r w:rsidRPr="0029134B">
        <w:rPr>
          <w:rFonts w:ascii="宋体" w:hAnsi="宋体" w:cs="Courier New" w:hint="eastAsia"/>
          <w:szCs w:val="21"/>
        </w:rPr>
        <w:t>成交供应商享受</w:t>
      </w:r>
      <w:r w:rsidRPr="0029134B">
        <w:rPr>
          <w:rFonts w:ascii="宋体" w:hAnsi="宋体" w:hint="eastAsia"/>
          <w:szCs w:val="21"/>
        </w:rPr>
        <w:t>《政府采购促进中小企业发展管理办法》（财库〔2020〕46号）规定的中小企业扶持</w:t>
      </w:r>
      <w:r w:rsidRPr="0029134B">
        <w:rPr>
          <w:rFonts w:ascii="宋体" w:hAnsi="宋体" w:cs="Courier New" w:hint="eastAsia"/>
          <w:szCs w:val="21"/>
        </w:rPr>
        <w:t>政策的，采购人、采购代理机构应当随成交结果公开成交供应商的《中小企业声明函》。</w:t>
      </w:r>
      <w:bookmarkEnd w:id="60"/>
    </w:p>
    <w:p w:rsidR="00195093" w:rsidRPr="0029134B" w:rsidRDefault="00CD60EE">
      <w:pPr>
        <w:spacing w:line="360" w:lineRule="auto"/>
        <w:ind w:firstLineChars="200" w:firstLine="420"/>
        <w:rPr>
          <w:rFonts w:ascii="宋体" w:hAnsi="宋体" w:cs="宋体"/>
          <w:szCs w:val="21"/>
        </w:rPr>
      </w:pPr>
      <w:r w:rsidRPr="0029134B">
        <w:rPr>
          <w:rFonts w:ascii="宋体" w:hAnsi="宋体" w:cs="宋体" w:hint="eastAsia"/>
          <w:szCs w:val="21"/>
        </w:rPr>
        <w:t>2</w:t>
      </w:r>
      <w:r w:rsidRPr="0029134B">
        <w:rPr>
          <w:rFonts w:ascii="宋体" w:hAnsi="宋体" w:cs="宋体"/>
          <w:szCs w:val="21"/>
        </w:rPr>
        <w:t>7.</w:t>
      </w:r>
      <w:r w:rsidRPr="0029134B">
        <w:rPr>
          <w:rFonts w:ascii="宋体" w:hAnsi="宋体" w:cs="宋体" w:hint="eastAsia"/>
          <w:szCs w:val="21"/>
        </w:rPr>
        <w:t>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rsidR="00195093" w:rsidRPr="0029134B" w:rsidRDefault="00CD60EE">
      <w:pPr>
        <w:spacing w:line="360" w:lineRule="auto"/>
        <w:ind w:firstLineChars="200" w:firstLine="420"/>
        <w:rPr>
          <w:rFonts w:ascii="宋体" w:hAnsi="宋体" w:cs="宋体"/>
          <w:szCs w:val="21"/>
        </w:rPr>
      </w:pPr>
      <w:r w:rsidRPr="0029134B">
        <w:rPr>
          <w:rFonts w:ascii="宋体" w:hAnsi="宋体"/>
          <w:bCs/>
          <w:szCs w:val="21"/>
        </w:rPr>
        <w:t>27.</w:t>
      </w:r>
      <w:r w:rsidRPr="0029134B">
        <w:rPr>
          <w:rFonts w:ascii="宋体" w:hAnsi="宋体" w:hint="eastAsia"/>
          <w:bCs/>
          <w:szCs w:val="21"/>
        </w:rPr>
        <w:t>5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rsidR="00195093" w:rsidRPr="0029134B" w:rsidRDefault="00CD60EE">
      <w:pPr>
        <w:spacing w:line="360" w:lineRule="auto"/>
        <w:ind w:firstLineChars="200" w:firstLine="482"/>
        <w:rPr>
          <w:rFonts w:ascii="宋体" w:hAnsi="宋体" w:cs="宋体"/>
          <w:b/>
          <w:bCs/>
          <w:sz w:val="24"/>
        </w:rPr>
      </w:pPr>
      <w:r w:rsidRPr="0029134B">
        <w:rPr>
          <w:rFonts w:ascii="宋体" w:hAnsi="宋体" w:cs="宋体"/>
          <w:b/>
          <w:bCs/>
          <w:sz w:val="24"/>
        </w:rPr>
        <w:t>28</w:t>
      </w:r>
      <w:r w:rsidRPr="0029134B">
        <w:rPr>
          <w:rFonts w:ascii="宋体" w:hAnsi="宋体" w:cs="宋体" w:hint="eastAsia"/>
          <w:b/>
          <w:bCs/>
          <w:sz w:val="24"/>
        </w:rPr>
        <w:t>.履约保证金</w:t>
      </w:r>
    </w:p>
    <w:p w:rsidR="00195093" w:rsidRPr="0029134B" w:rsidRDefault="00CD60EE">
      <w:pPr>
        <w:spacing w:line="360" w:lineRule="auto"/>
        <w:ind w:firstLineChars="200" w:firstLine="420"/>
        <w:rPr>
          <w:rFonts w:ascii="宋体" w:hAnsi="宋体" w:cs="宋体"/>
          <w:b/>
          <w:bCs/>
          <w:sz w:val="24"/>
        </w:rPr>
      </w:pPr>
      <w:r w:rsidRPr="0029134B">
        <w:rPr>
          <w:rFonts w:ascii="宋体" w:hAnsi="宋体" w:cs="宋体" w:hint="eastAsia"/>
          <w:szCs w:val="21"/>
        </w:rPr>
        <w:t>详见 “供应商须知前附表”</w:t>
      </w:r>
    </w:p>
    <w:p w:rsidR="00195093" w:rsidRPr="0029134B" w:rsidRDefault="00CD60EE">
      <w:pPr>
        <w:spacing w:line="360" w:lineRule="auto"/>
        <w:ind w:firstLineChars="200" w:firstLine="482"/>
        <w:rPr>
          <w:rFonts w:ascii="宋体" w:hAnsi="宋体" w:cs="宋体"/>
          <w:b/>
          <w:bCs/>
          <w:sz w:val="24"/>
        </w:rPr>
      </w:pPr>
      <w:r w:rsidRPr="0029134B">
        <w:rPr>
          <w:rFonts w:ascii="宋体" w:hAnsi="宋体" w:cs="宋体"/>
          <w:b/>
          <w:bCs/>
          <w:sz w:val="24"/>
        </w:rPr>
        <w:t>29</w:t>
      </w:r>
      <w:r w:rsidRPr="0029134B">
        <w:rPr>
          <w:rFonts w:ascii="宋体" w:hAnsi="宋体" w:cs="宋体" w:hint="eastAsia"/>
          <w:b/>
          <w:bCs/>
          <w:sz w:val="24"/>
        </w:rPr>
        <w:t>.签订合同</w:t>
      </w:r>
    </w:p>
    <w:p w:rsidR="00195093" w:rsidRPr="0029134B" w:rsidRDefault="00CD60EE">
      <w:pPr>
        <w:pStyle w:val="24"/>
        <w:snapToGrid w:val="0"/>
        <w:spacing w:before="0"/>
        <w:ind w:firstLine="420"/>
        <w:rPr>
          <w:rFonts w:ascii="宋体" w:hAnsi="宋体"/>
          <w:sz w:val="21"/>
          <w:szCs w:val="21"/>
          <w:lang w:val="zh-CN"/>
        </w:rPr>
      </w:pPr>
      <w:r w:rsidRPr="0029134B">
        <w:rPr>
          <w:rFonts w:ascii="宋体" w:hAnsi="宋体" w:cs="宋体"/>
          <w:sz w:val="21"/>
          <w:szCs w:val="21"/>
        </w:rPr>
        <w:t>29.1</w:t>
      </w:r>
      <w:r w:rsidRPr="0029134B">
        <w:rPr>
          <w:rFonts w:ascii="宋体" w:hAnsi="宋体" w:hint="eastAsia"/>
          <w:sz w:val="21"/>
          <w:szCs w:val="21"/>
        </w:rPr>
        <w:t>采购人与成交供应商应当在</w:t>
      </w:r>
      <w:r w:rsidRPr="0029134B">
        <w:rPr>
          <w:rFonts w:ascii="宋体" w:hAnsi="宋体" w:cs="宋体" w:hint="eastAsia"/>
          <w:sz w:val="21"/>
          <w:szCs w:val="21"/>
        </w:rPr>
        <w:t>成交通知书规定的时间内</w:t>
      </w:r>
      <w:r w:rsidRPr="0029134B">
        <w:rPr>
          <w:rFonts w:ascii="宋体" w:hAnsi="宋体" w:hint="eastAsia"/>
          <w:sz w:val="21"/>
          <w:szCs w:val="21"/>
        </w:rPr>
        <w:t>，按照谈判文件确定的合同文本以及采购标的、货物技术、采购金额、采购数量、技术和货物要求等事项签订政府采购合同。</w:t>
      </w:r>
      <w:r w:rsidRPr="0029134B">
        <w:rPr>
          <w:rFonts w:ascii="宋体" w:hAnsi="宋体" w:hint="eastAsia"/>
          <w:sz w:val="21"/>
          <w:szCs w:val="21"/>
          <w:lang w:val="zh-CN"/>
        </w:rPr>
        <w:t>如成交供应商为联合体的，由联合体成员各方法定代表/负责人或其授权代表与采购人代表签订合同。</w:t>
      </w:r>
    </w:p>
    <w:p w:rsidR="00195093" w:rsidRPr="0029134B" w:rsidRDefault="00CD60EE">
      <w:pPr>
        <w:spacing w:line="360" w:lineRule="auto"/>
        <w:ind w:firstLineChars="200" w:firstLine="420"/>
        <w:rPr>
          <w:rFonts w:ascii="宋体" w:hAnsi="宋体"/>
          <w:szCs w:val="21"/>
        </w:rPr>
      </w:pPr>
      <w:r w:rsidRPr="0029134B">
        <w:rPr>
          <w:rFonts w:ascii="宋体" w:hAnsi="宋体" w:hint="eastAsia"/>
          <w:szCs w:val="21"/>
        </w:rPr>
        <w:t>29.2采购人不得向成交供应商提出超出谈判文件以外的任何要求作为签订合同的条件，不得与成交供应商订立背离谈判文件确定的合同文本以及采购标的、货物技术、采购金额、采购数量、技术和货物要求等实质性内容的协议。</w:t>
      </w:r>
    </w:p>
    <w:p w:rsidR="00195093" w:rsidRPr="0029134B" w:rsidRDefault="00CD60EE">
      <w:pPr>
        <w:spacing w:line="360" w:lineRule="auto"/>
        <w:ind w:firstLineChars="200" w:firstLine="420"/>
        <w:rPr>
          <w:rFonts w:ascii="宋体" w:hAnsi="宋体"/>
          <w:szCs w:val="21"/>
        </w:rPr>
      </w:pPr>
      <w:r w:rsidRPr="0029134B">
        <w:rPr>
          <w:rFonts w:ascii="宋体" w:hAnsi="宋体" w:hint="eastAsia"/>
          <w:szCs w:val="21"/>
        </w:rPr>
        <w:t>29.3成交供应商拒绝签订政府采购合同的，</w:t>
      </w:r>
      <w:r w:rsidRPr="0029134B">
        <w:rPr>
          <w:rFonts w:ascii="宋体" w:hAnsi="宋体" w:cs="宋体" w:hint="eastAsia"/>
          <w:szCs w:val="21"/>
        </w:rPr>
        <w:t>采购人可以按照评审报告推荐的成交候选人名单排序，确定下一候选人为成交供应商</w:t>
      </w:r>
      <w:r w:rsidRPr="0029134B">
        <w:rPr>
          <w:rFonts w:ascii="宋体" w:hAnsi="宋体" w:hint="eastAsia"/>
          <w:szCs w:val="21"/>
        </w:rPr>
        <w:t>，也可以重新开展采购活动。拒绝签订政府采购合同的成交供应商不得参加对该项目重新开展的采购活动。</w:t>
      </w:r>
    </w:p>
    <w:p w:rsidR="00195093" w:rsidRPr="0029134B" w:rsidRDefault="00CD60EE">
      <w:pPr>
        <w:spacing w:line="360" w:lineRule="auto"/>
        <w:ind w:firstLineChars="200" w:firstLine="420"/>
        <w:rPr>
          <w:rFonts w:ascii="宋体" w:hAnsi="宋体"/>
          <w:szCs w:val="21"/>
        </w:rPr>
      </w:pPr>
      <w:r w:rsidRPr="0029134B">
        <w:rPr>
          <w:rFonts w:ascii="宋体" w:hAnsi="宋体" w:hint="eastAsia"/>
          <w:szCs w:val="21"/>
        </w:rPr>
        <w:t>29.4如签订合同并生效后，供应商无故拒绝或延期，除按照合同条款处理外，列入不良行为记录，并给予通报。</w:t>
      </w:r>
    </w:p>
    <w:p w:rsidR="00195093" w:rsidRPr="0029134B" w:rsidRDefault="00CD60EE">
      <w:pPr>
        <w:pStyle w:val="24"/>
        <w:spacing w:before="0"/>
        <w:ind w:firstLine="420"/>
        <w:rPr>
          <w:rFonts w:ascii="宋体" w:hAnsi="宋体" w:cs="宋体"/>
          <w:szCs w:val="21"/>
        </w:rPr>
      </w:pPr>
      <w:r w:rsidRPr="0029134B">
        <w:rPr>
          <w:rFonts w:ascii="宋体" w:hAnsi="宋体" w:cs="仿宋_GB2312" w:hint="eastAsia"/>
          <w:sz w:val="21"/>
          <w:szCs w:val="21"/>
        </w:rPr>
        <w:t>29</w:t>
      </w:r>
      <w:r w:rsidRPr="0029134B">
        <w:rPr>
          <w:rFonts w:ascii="宋体" w:hAnsi="宋体" w:cs="仿宋_GB2312"/>
          <w:sz w:val="21"/>
          <w:szCs w:val="21"/>
        </w:rPr>
        <w:t>.5采购合同由采购人与</w:t>
      </w:r>
      <w:r w:rsidRPr="0029134B">
        <w:rPr>
          <w:rFonts w:ascii="宋体" w:hAnsi="宋体" w:cs="仿宋_GB2312" w:hint="eastAsia"/>
          <w:sz w:val="21"/>
          <w:szCs w:val="21"/>
        </w:rPr>
        <w:t>成交</w:t>
      </w:r>
      <w:r w:rsidRPr="0029134B">
        <w:rPr>
          <w:rFonts w:ascii="宋体" w:hAnsi="宋体" w:cs="仿宋_GB2312"/>
          <w:sz w:val="21"/>
          <w:szCs w:val="21"/>
        </w:rPr>
        <w:t>供应商根据</w:t>
      </w:r>
      <w:r w:rsidRPr="0029134B">
        <w:rPr>
          <w:rFonts w:ascii="宋体" w:hAnsi="宋体" w:hint="eastAsia"/>
          <w:sz w:val="21"/>
          <w:szCs w:val="21"/>
        </w:rPr>
        <w:t>谈判</w:t>
      </w:r>
      <w:r w:rsidRPr="0029134B">
        <w:rPr>
          <w:rFonts w:ascii="宋体" w:hAnsi="宋体" w:cs="仿宋_GB2312" w:hint="eastAsia"/>
          <w:sz w:val="21"/>
          <w:szCs w:val="21"/>
        </w:rPr>
        <w:t>文件、响应文件等内容通过政府采购电子交易平台在线签订，自动备案，在线签订须携带的材料见“</w:t>
      </w:r>
      <w:r w:rsidRPr="0029134B">
        <w:rPr>
          <w:rFonts w:ascii="宋体" w:hAnsi="宋体" w:hint="eastAsia"/>
        </w:rPr>
        <w:t xml:space="preserve"> </w:t>
      </w:r>
      <w:r w:rsidRPr="0029134B">
        <w:rPr>
          <w:rFonts w:ascii="宋体" w:hAnsi="宋体" w:cs="仿宋_GB2312" w:hint="eastAsia"/>
          <w:sz w:val="21"/>
          <w:szCs w:val="21"/>
        </w:rPr>
        <w:t>供应商须</w:t>
      </w:r>
      <w:r w:rsidRPr="0029134B">
        <w:rPr>
          <w:rFonts w:ascii="宋体" w:hAnsi="宋体" w:hint="eastAsia"/>
          <w:sz w:val="21"/>
          <w:szCs w:val="21"/>
        </w:rPr>
        <w:t>知前附表</w:t>
      </w:r>
      <w:r w:rsidRPr="0029134B">
        <w:rPr>
          <w:rFonts w:ascii="宋体" w:hAnsi="宋体" w:cs="仿宋_GB2312" w:hint="eastAsia"/>
          <w:sz w:val="21"/>
          <w:szCs w:val="21"/>
        </w:rPr>
        <w:t>”。</w:t>
      </w:r>
    </w:p>
    <w:p w:rsidR="00195093" w:rsidRPr="0029134B" w:rsidRDefault="00CD60EE">
      <w:pPr>
        <w:spacing w:line="360" w:lineRule="auto"/>
        <w:ind w:firstLineChars="200" w:firstLine="482"/>
        <w:rPr>
          <w:rFonts w:ascii="宋体" w:hAnsi="宋体" w:cs="宋体"/>
          <w:b/>
          <w:bCs/>
          <w:sz w:val="24"/>
        </w:rPr>
      </w:pPr>
      <w:r w:rsidRPr="0029134B">
        <w:rPr>
          <w:rFonts w:ascii="宋体" w:hAnsi="宋体" w:cs="宋体"/>
          <w:b/>
          <w:bCs/>
          <w:sz w:val="24"/>
        </w:rPr>
        <w:lastRenderedPageBreak/>
        <w:t>30</w:t>
      </w:r>
      <w:r w:rsidRPr="0029134B">
        <w:rPr>
          <w:rFonts w:ascii="宋体" w:hAnsi="宋体" w:cs="宋体" w:hint="eastAsia"/>
          <w:b/>
          <w:bCs/>
          <w:sz w:val="24"/>
        </w:rPr>
        <w:t>.政府采购合同公告</w:t>
      </w:r>
    </w:p>
    <w:p w:rsidR="00195093" w:rsidRPr="0029134B" w:rsidRDefault="00CD60EE">
      <w:pPr>
        <w:spacing w:line="360" w:lineRule="auto"/>
        <w:ind w:firstLineChars="200" w:firstLine="420"/>
        <w:rPr>
          <w:rFonts w:ascii="宋体" w:hAnsi="宋体" w:cs="宋体"/>
          <w:szCs w:val="21"/>
        </w:rPr>
      </w:pPr>
      <w:r w:rsidRPr="0029134B">
        <w:rPr>
          <w:rFonts w:ascii="宋体" w:hAnsi="宋体" w:cs="宋体" w:hint="eastAsia"/>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rsidR="00195093" w:rsidRPr="0029134B" w:rsidRDefault="00CD60EE">
      <w:pPr>
        <w:spacing w:line="360" w:lineRule="auto"/>
        <w:ind w:firstLineChars="200" w:firstLine="482"/>
        <w:rPr>
          <w:rFonts w:ascii="宋体" w:hAnsi="宋体" w:cs="宋体"/>
          <w:b/>
          <w:bCs/>
          <w:sz w:val="24"/>
        </w:rPr>
      </w:pPr>
      <w:r w:rsidRPr="0029134B">
        <w:rPr>
          <w:rFonts w:ascii="宋体" w:hAnsi="宋体" w:cs="宋体"/>
          <w:b/>
          <w:bCs/>
          <w:sz w:val="24"/>
        </w:rPr>
        <w:t>31</w:t>
      </w:r>
      <w:r w:rsidRPr="0029134B">
        <w:rPr>
          <w:rFonts w:ascii="宋体" w:hAnsi="宋体" w:cs="宋体" w:hint="eastAsia"/>
          <w:b/>
          <w:bCs/>
          <w:sz w:val="24"/>
        </w:rPr>
        <w:t>. 询问、质疑和投诉</w:t>
      </w:r>
    </w:p>
    <w:p w:rsidR="00195093" w:rsidRPr="0029134B" w:rsidRDefault="00CD60EE">
      <w:pPr>
        <w:spacing w:line="360" w:lineRule="auto"/>
        <w:ind w:firstLineChars="200" w:firstLine="420"/>
        <w:rPr>
          <w:rFonts w:ascii="宋体" w:hAnsi="宋体" w:cs="宋体"/>
        </w:rPr>
      </w:pPr>
      <w:r w:rsidRPr="0029134B">
        <w:rPr>
          <w:rFonts w:ascii="宋体" w:hAnsi="宋体" w:cs="宋体" w:hint="eastAsia"/>
        </w:rPr>
        <w:t>3</w:t>
      </w:r>
      <w:r w:rsidRPr="0029134B">
        <w:rPr>
          <w:rFonts w:ascii="宋体" w:hAnsi="宋体" w:cs="宋体"/>
        </w:rPr>
        <w:t>1</w:t>
      </w:r>
      <w:r w:rsidRPr="0029134B">
        <w:rPr>
          <w:rFonts w:ascii="宋体" w:hAnsi="宋体" w:cs="宋体" w:hint="eastAsia"/>
        </w:rPr>
        <w:t>.1供应商对政府采购活动事项有疑问的，可以向采购人、采购代理机构提出询问，采购人或者采购代理机构应当在3个工作日内对供应商依法提出的询问作出答复。</w:t>
      </w:r>
    </w:p>
    <w:p w:rsidR="00195093" w:rsidRPr="0029134B" w:rsidRDefault="00CD60EE">
      <w:pPr>
        <w:spacing w:line="360" w:lineRule="auto"/>
        <w:ind w:firstLineChars="200" w:firstLine="420"/>
        <w:rPr>
          <w:rFonts w:ascii="宋体" w:hAnsi="宋体"/>
          <w:b/>
          <w:szCs w:val="21"/>
        </w:rPr>
      </w:pPr>
      <w:r w:rsidRPr="0029134B">
        <w:rPr>
          <w:rFonts w:ascii="宋体" w:hAnsi="宋体" w:cs="宋体" w:hint="eastAsia"/>
        </w:rPr>
        <w:t>3</w:t>
      </w:r>
      <w:r w:rsidRPr="0029134B">
        <w:rPr>
          <w:rFonts w:ascii="宋体" w:hAnsi="宋体" w:cs="宋体"/>
        </w:rPr>
        <w:t>1</w:t>
      </w:r>
      <w:r w:rsidRPr="0029134B">
        <w:rPr>
          <w:rFonts w:ascii="宋体" w:hAnsi="宋体" w:cs="宋体" w:hint="eastAsia"/>
        </w:rPr>
        <w:t>.2供应商认为谈判文件、采购过程或者成交结果使自己的合法权益受到损害的，应当在知道或者应知其权益受到损害之日起7个工作日内，以书面形式向采购人、采购代理机构提出质疑，</w:t>
      </w:r>
      <w:r w:rsidRPr="0029134B">
        <w:rPr>
          <w:rFonts w:ascii="宋体" w:hAnsi="宋体" w:cs="Arial"/>
          <w:shd w:val="clear" w:color="auto" w:fill="FFFFFF"/>
        </w:rPr>
        <w:t>接收质疑函的方式、联系部门、联系电话和通讯地址等信息</w:t>
      </w:r>
      <w:r w:rsidRPr="0029134B">
        <w:rPr>
          <w:rFonts w:ascii="宋体" w:hAnsi="宋体" w:cs="Arial" w:hint="eastAsia"/>
          <w:shd w:val="clear" w:color="auto" w:fill="FFFFFF"/>
        </w:rPr>
        <w:t>详见</w:t>
      </w:r>
      <w:r w:rsidRPr="0029134B">
        <w:rPr>
          <w:rFonts w:ascii="宋体" w:hAnsi="宋体" w:cs="宋体" w:hint="eastAsia"/>
          <w:szCs w:val="21"/>
        </w:rPr>
        <w:t>“供应商须知前附表”</w:t>
      </w:r>
      <w:r w:rsidRPr="0029134B">
        <w:rPr>
          <w:rFonts w:ascii="宋体" w:hAnsi="宋体" w:cs="宋体" w:hint="eastAsia"/>
        </w:rPr>
        <w:t>。</w:t>
      </w:r>
      <w:r w:rsidRPr="0029134B">
        <w:rPr>
          <w:rFonts w:ascii="宋体" w:hAnsi="宋体" w:hint="eastAsia"/>
          <w:b/>
          <w:szCs w:val="21"/>
        </w:rPr>
        <w:t xml:space="preserve">具体质疑起算时间及处理方式如下： </w:t>
      </w:r>
    </w:p>
    <w:p w:rsidR="00195093" w:rsidRPr="0029134B" w:rsidRDefault="00CD60EE">
      <w:pPr>
        <w:spacing w:line="360" w:lineRule="auto"/>
        <w:ind w:firstLineChars="200" w:firstLine="420"/>
        <w:rPr>
          <w:rFonts w:ascii="宋体" w:hAnsi="宋体"/>
          <w:bCs/>
        </w:rPr>
      </w:pPr>
      <w:r w:rsidRPr="0029134B">
        <w:rPr>
          <w:rFonts w:ascii="宋体" w:hAnsi="宋体" w:hint="eastAsia"/>
          <w:bCs/>
        </w:rPr>
        <w:t>（1）潜在供应商依法获取采购文件后，认为采购文件使自己的权益受到损害的，应当在竞争性谈判采购文件公告期限届满之日起7个工作日内提出质疑。</w:t>
      </w:r>
      <w:r w:rsidRPr="0029134B">
        <w:rPr>
          <w:rFonts w:ascii="宋体" w:hAnsi="宋体" w:hint="eastAsia"/>
        </w:rPr>
        <w:t>委托代理协议无特殊约定的，</w:t>
      </w:r>
      <w:r w:rsidRPr="0029134B">
        <w:rPr>
          <w:rFonts w:ascii="宋体" w:hAnsi="宋体" w:hint="eastAsia"/>
          <w:bCs/>
        </w:rPr>
        <w:t>对竞争性谈判文件中采购需求（含资格要求、采购预算和评分办法）的质疑由采购人受理并负责答复；对竞争性谈判文件中的采购执行程序的质疑由采购代理机构受理并负责答复。</w:t>
      </w:r>
    </w:p>
    <w:p w:rsidR="00195093" w:rsidRPr="0029134B" w:rsidRDefault="00CD60EE">
      <w:pPr>
        <w:spacing w:line="360" w:lineRule="auto"/>
        <w:ind w:firstLineChars="200" w:firstLine="420"/>
        <w:rPr>
          <w:rFonts w:ascii="宋体" w:hAnsi="宋体"/>
          <w:bCs/>
        </w:rPr>
      </w:pPr>
      <w:r w:rsidRPr="0029134B">
        <w:rPr>
          <w:rFonts w:ascii="宋体" w:hAnsi="宋体" w:hint="eastAsia"/>
          <w:bCs/>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rsidR="00195093" w:rsidRPr="0029134B" w:rsidRDefault="00CD60EE">
      <w:pPr>
        <w:spacing w:line="360" w:lineRule="auto"/>
        <w:ind w:firstLineChars="200" w:firstLine="420"/>
        <w:rPr>
          <w:rFonts w:ascii="宋体" w:hAnsi="宋体"/>
          <w:bCs/>
        </w:rPr>
      </w:pPr>
      <w:r w:rsidRPr="0029134B">
        <w:rPr>
          <w:rFonts w:ascii="宋体" w:hAnsi="宋体" w:hint="eastAsia"/>
          <w:bCs/>
        </w:rPr>
        <w:t>（3）供应商认为成交结果使自己的权益受到损害的，应当在成交结果公告期限届满之日起7个工作日内提出质疑，由采购人受理并负责答复。</w:t>
      </w:r>
    </w:p>
    <w:p w:rsidR="00195093" w:rsidRPr="0029134B" w:rsidRDefault="00CD60EE">
      <w:pPr>
        <w:spacing w:line="360" w:lineRule="auto"/>
        <w:ind w:firstLineChars="200" w:firstLine="420"/>
        <w:rPr>
          <w:rFonts w:ascii="宋体" w:hAnsi="宋体" w:cs="宋体"/>
        </w:rPr>
      </w:pPr>
      <w:r w:rsidRPr="0029134B">
        <w:rPr>
          <w:rFonts w:ascii="宋体" w:hAnsi="宋体" w:cs="宋体" w:hint="eastAsia"/>
        </w:rPr>
        <w:t>3</w:t>
      </w:r>
      <w:r w:rsidRPr="0029134B">
        <w:rPr>
          <w:rFonts w:ascii="宋体" w:hAnsi="宋体" w:cs="宋体"/>
        </w:rPr>
        <w:t>1</w:t>
      </w:r>
      <w:r w:rsidRPr="0029134B">
        <w:rPr>
          <w:rFonts w:ascii="宋体" w:hAnsi="宋体" w:cs="宋体" w:hint="eastAsia"/>
        </w:rPr>
        <w:t>.3供应商提出的询问或者质疑超出采购人对采购代理机构委托授权范围的，采购代理机构应当告知供应商向采购人提出。政府采购评审专家应当配合采购人或者采购代理机构答复供应商的询问和质疑。</w:t>
      </w:r>
    </w:p>
    <w:p w:rsidR="00195093" w:rsidRPr="0029134B" w:rsidRDefault="00CD60EE">
      <w:pPr>
        <w:spacing w:line="360" w:lineRule="auto"/>
        <w:ind w:firstLineChars="200" w:firstLine="420"/>
        <w:rPr>
          <w:rFonts w:ascii="宋体" w:hAnsi="宋体" w:cs="宋体"/>
        </w:rPr>
      </w:pPr>
      <w:r w:rsidRPr="0029134B">
        <w:rPr>
          <w:rFonts w:ascii="宋体" w:hAnsi="宋体" w:cs="宋体" w:hint="eastAsia"/>
        </w:rPr>
        <w:t>3</w:t>
      </w:r>
      <w:r w:rsidRPr="0029134B">
        <w:rPr>
          <w:rFonts w:ascii="宋体" w:hAnsi="宋体" w:cs="宋体"/>
        </w:rPr>
        <w:t>1</w:t>
      </w:r>
      <w:r w:rsidRPr="0029134B">
        <w:rPr>
          <w:rFonts w:ascii="宋体" w:hAnsi="宋体" w:cs="宋体" w:hint="eastAsia"/>
        </w:rPr>
        <w:t>.4 供应商提出质疑应当提交质疑函和必要的证明材料，针对同一采购程序环节的质疑必须在法定质疑期内一次性提出。质疑函应当包括下列内容</w:t>
      </w:r>
      <w:r w:rsidRPr="0029134B">
        <w:rPr>
          <w:rFonts w:ascii="宋体" w:hAnsi="宋体" w:hint="eastAsia"/>
          <w:bCs/>
        </w:rPr>
        <w:t>（质疑函格式后附）</w:t>
      </w:r>
      <w:r w:rsidRPr="0029134B">
        <w:rPr>
          <w:rFonts w:ascii="宋体" w:hAnsi="宋体" w:cs="宋体" w:hint="eastAsia"/>
        </w:rPr>
        <w:t>：</w:t>
      </w:r>
    </w:p>
    <w:p w:rsidR="00195093" w:rsidRPr="0029134B" w:rsidRDefault="00CD60EE">
      <w:pPr>
        <w:spacing w:line="360" w:lineRule="auto"/>
        <w:ind w:firstLineChars="200" w:firstLine="420"/>
        <w:rPr>
          <w:rFonts w:ascii="宋体" w:hAnsi="宋体" w:cs="宋体"/>
        </w:rPr>
      </w:pPr>
      <w:r w:rsidRPr="0029134B">
        <w:rPr>
          <w:rFonts w:ascii="宋体" w:hAnsi="宋体" w:cs="宋体" w:hint="eastAsia"/>
        </w:rPr>
        <w:t>（1）供应商的姓名或者名称、地址、邮编、联系人及联系电话；</w:t>
      </w:r>
    </w:p>
    <w:p w:rsidR="00195093" w:rsidRPr="0029134B" w:rsidRDefault="00CD60EE">
      <w:pPr>
        <w:spacing w:line="360" w:lineRule="auto"/>
        <w:ind w:firstLineChars="200" w:firstLine="420"/>
        <w:rPr>
          <w:rFonts w:ascii="宋体" w:hAnsi="宋体" w:cs="宋体"/>
        </w:rPr>
      </w:pPr>
      <w:r w:rsidRPr="0029134B">
        <w:rPr>
          <w:rFonts w:ascii="宋体" w:hAnsi="宋体" w:cs="宋体" w:hint="eastAsia"/>
        </w:rPr>
        <w:t>（2）质疑项目的名称、编号；</w:t>
      </w:r>
    </w:p>
    <w:p w:rsidR="00195093" w:rsidRPr="0029134B" w:rsidRDefault="00CD60EE">
      <w:pPr>
        <w:spacing w:line="360" w:lineRule="auto"/>
        <w:ind w:firstLineChars="200" w:firstLine="420"/>
        <w:rPr>
          <w:rFonts w:ascii="宋体" w:hAnsi="宋体" w:cs="宋体"/>
        </w:rPr>
      </w:pPr>
      <w:r w:rsidRPr="0029134B">
        <w:rPr>
          <w:rFonts w:ascii="宋体" w:hAnsi="宋体" w:cs="宋体" w:hint="eastAsia"/>
        </w:rPr>
        <w:t>（3）具体、明确的质疑事项和与质疑事项相关的请求；</w:t>
      </w:r>
    </w:p>
    <w:p w:rsidR="00195093" w:rsidRPr="0029134B" w:rsidRDefault="00CD60EE">
      <w:pPr>
        <w:spacing w:line="360" w:lineRule="auto"/>
        <w:ind w:firstLineChars="200" w:firstLine="420"/>
        <w:rPr>
          <w:rFonts w:ascii="宋体" w:hAnsi="宋体" w:cs="宋体"/>
        </w:rPr>
      </w:pPr>
      <w:r w:rsidRPr="0029134B">
        <w:rPr>
          <w:rFonts w:ascii="宋体" w:hAnsi="宋体" w:cs="宋体" w:hint="eastAsia"/>
        </w:rPr>
        <w:t>（4）事实依据；</w:t>
      </w:r>
    </w:p>
    <w:p w:rsidR="00195093" w:rsidRPr="0029134B" w:rsidRDefault="00CD60EE">
      <w:pPr>
        <w:spacing w:line="360" w:lineRule="auto"/>
        <w:ind w:firstLineChars="200" w:firstLine="420"/>
        <w:rPr>
          <w:rFonts w:ascii="宋体" w:hAnsi="宋体" w:cs="宋体"/>
        </w:rPr>
      </w:pPr>
      <w:r w:rsidRPr="0029134B">
        <w:rPr>
          <w:rFonts w:ascii="宋体" w:hAnsi="宋体" w:cs="宋体" w:hint="eastAsia"/>
        </w:rPr>
        <w:t>（5）必要的法律依据；</w:t>
      </w:r>
    </w:p>
    <w:p w:rsidR="00195093" w:rsidRPr="0029134B" w:rsidRDefault="00CD60EE">
      <w:pPr>
        <w:spacing w:line="360" w:lineRule="auto"/>
        <w:ind w:firstLineChars="200" w:firstLine="420"/>
        <w:rPr>
          <w:rFonts w:ascii="宋体" w:hAnsi="宋体" w:cs="宋体"/>
        </w:rPr>
      </w:pPr>
      <w:r w:rsidRPr="0029134B">
        <w:rPr>
          <w:rFonts w:ascii="宋体" w:hAnsi="宋体" w:cs="宋体" w:hint="eastAsia"/>
        </w:rPr>
        <w:t>（6）提出质疑的日期。</w:t>
      </w:r>
    </w:p>
    <w:p w:rsidR="00195093" w:rsidRPr="0029134B" w:rsidRDefault="00CD60EE">
      <w:pPr>
        <w:spacing w:line="360" w:lineRule="auto"/>
        <w:ind w:firstLineChars="200" w:firstLine="420"/>
        <w:rPr>
          <w:rFonts w:ascii="宋体" w:hAnsi="宋体" w:cs="宋体"/>
        </w:rPr>
      </w:pPr>
      <w:r w:rsidRPr="0029134B">
        <w:rPr>
          <w:rFonts w:ascii="宋体" w:hAnsi="宋体" w:cs="宋体" w:hint="eastAsia"/>
        </w:rPr>
        <w:t>供应商为自然人的，应当由本人签字；供应商为法人或者其他组织的，应当由法定代表/负责人、主要负责人，或者其委托代理人签字或者盖章，并加盖公章。</w:t>
      </w:r>
    </w:p>
    <w:p w:rsidR="00195093" w:rsidRPr="0029134B" w:rsidRDefault="00CD60EE">
      <w:pPr>
        <w:spacing w:line="360" w:lineRule="auto"/>
        <w:ind w:firstLineChars="200" w:firstLine="420"/>
        <w:rPr>
          <w:rFonts w:ascii="宋体" w:hAnsi="宋体" w:cs="宋体"/>
        </w:rPr>
      </w:pPr>
      <w:r w:rsidRPr="0029134B">
        <w:rPr>
          <w:rFonts w:ascii="宋体" w:hAnsi="宋体" w:cs="宋体" w:hint="eastAsia"/>
        </w:rPr>
        <w:lastRenderedPageBreak/>
        <w:t>3</w:t>
      </w:r>
      <w:r w:rsidRPr="0029134B">
        <w:rPr>
          <w:rFonts w:ascii="宋体" w:hAnsi="宋体" w:cs="宋体"/>
        </w:rPr>
        <w:t>1.5</w:t>
      </w:r>
      <w:r w:rsidRPr="0029134B">
        <w:rPr>
          <w:rFonts w:ascii="宋体" w:hAnsi="宋体" w:cs="宋体" w:hint="eastAsia"/>
        </w:rPr>
        <w:t>采购人、采购代理机构认为供应商质疑不成立，或者成立但未对成交结果构成影响的，继续开展采购活动；认为供应商质疑成立且影响或者可能影响成交结果的，按照下列情况处理：</w:t>
      </w:r>
    </w:p>
    <w:p w:rsidR="00195093" w:rsidRPr="0029134B" w:rsidRDefault="00CD60EE">
      <w:pPr>
        <w:spacing w:line="360" w:lineRule="auto"/>
        <w:ind w:firstLineChars="200" w:firstLine="420"/>
        <w:rPr>
          <w:rFonts w:ascii="宋体" w:hAnsi="宋体" w:cs="宋体"/>
        </w:rPr>
      </w:pPr>
      <w:r w:rsidRPr="0029134B">
        <w:rPr>
          <w:rFonts w:ascii="宋体" w:hAnsi="宋体" w:cs="宋体" w:hint="eastAsia"/>
        </w:rPr>
        <w:t>（一）对采购文件提出的质疑，依法通过澄清或者修改可以继续开展采购活动的，澄清或者修改采购文件后继续开展采购活动；否则应当修改采购文件后重新开展采购活动。</w:t>
      </w:r>
    </w:p>
    <w:p w:rsidR="00195093" w:rsidRPr="0029134B" w:rsidRDefault="00CD60EE">
      <w:pPr>
        <w:spacing w:line="360" w:lineRule="auto"/>
        <w:ind w:firstLineChars="200" w:firstLine="420"/>
        <w:rPr>
          <w:rFonts w:ascii="宋体" w:hAnsi="宋体" w:cs="宋体"/>
        </w:rPr>
      </w:pPr>
      <w:r w:rsidRPr="0029134B">
        <w:rPr>
          <w:rFonts w:ascii="宋体" w:hAnsi="宋体" w:cs="宋体" w:hint="eastAsia"/>
        </w:rPr>
        <w:t>（二）对采购过程或者成交结果提出的质疑，合格供应商符合法定数量时，可以从合格的成交候选人中另行确定成交供应商的，应当依法另行确定成交供应商；否则应当重新开展采购活动。</w:t>
      </w:r>
    </w:p>
    <w:p w:rsidR="00195093" w:rsidRPr="0029134B" w:rsidRDefault="00CD60EE">
      <w:pPr>
        <w:spacing w:line="360" w:lineRule="auto"/>
        <w:ind w:firstLineChars="200" w:firstLine="420"/>
        <w:rPr>
          <w:rFonts w:ascii="宋体" w:hAnsi="宋体" w:cs="宋体"/>
        </w:rPr>
      </w:pPr>
      <w:r w:rsidRPr="0029134B">
        <w:rPr>
          <w:rFonts w:ascii="宋体" w:hAnsi="宋体" w:cs="宋体" w:hint="eastAsia"/>
        </w:rPr>
        <w:t>质疑答复导致成交结果改变的，采购人或者采购代理机构应当将有关情况书面报告本级财政部门。</w:t>
      </w:r>
    </w:p>
    <w:p w:rsidR="00195093" w:rsidRPr="0029134B" w:rsidRDefault="00CD60EE">
      <w:pPr>
        <w:spacing w:line="360" w:lineRule="auto"/>
        <w:ind w:firstLineChars="200" w:firstLine="420"/>
        <w:rPr>
          <w:rFonts w:ascii="宋体" w:hAnsi="宋体" w:cs="宋体"/>
        </w:rPr>
      </w:pPr>
      <w:r w:rsidRPr="0029134B">
        <w:rPr>
          <w:rFonts w:ascii="宋体" w:hAnsi="宋体" w:cs="宋体"/>
        </w:rPr>
        <w:t>31</w:t>
      </w:r>
      <w:r w:rsidRPr="0029134B">
        <w:rPr>
          <w:rFonts w:ascii="宋体" w:hAnsi="宋体" w:cs="宋体" w:hint="eastAsia"/>
        </w:rPr>
        <w:t>.</w:t>
      </w:r>
      <w:r w:rsidRPr="0029134B">
        <w:rPr>
          <w:rFonts w:ascii="宋体" w:hAnsi="宋体" w:cs="宋体"/>
        </w:rPr>
        <w:t>6</w:t>
      </w:r>
      <w:r w:rsidRPr="0029134B">
        <w:rPr>
          <w:rFonts w:ascii="宋体" w:hAnsi="宋体" w:cs="宋体" w:hint="eastAsia"/>
        </w:rPr>
        <w:t>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p>
    <w:p w:rsidR="00195093" w:rsidRPr="0029134B" w:rsidRDefault="00CD60EE">
      <w:pPr>
        <w:pStyle w:val="3"/>
      </w:pPr>
      <w:bookmarkStart w:id="61" w:name="_Toc80205930"/>
      <w:r w:rsidRPr="0029134B">
        <w:rPr>
          <w:rFonts w:hint="eastAsia"/>
        </w:rPr>
        <w:t>六、验收</w:t>
      </w:r>
      <w:bookmarkEnd w:id="61"/>
    </w:p>
    <w:p w:rsidR="00195093" w:rsidRPr="0029134B" w:rsidRDefault="00CD60EE">
      <w:pPr>
        <w:tabs>
          <w:tab w:val="left" w:pos="0"/>
        </w:tabs>
        <w:spacing w:line="360" w:lineRule="auto"/>
        <w:ind w:firstLineChars="200" w:firstLine="482"/>
        <w:rPr>
          <w:rFonts w:ascii="宋体" w:hAnsi="宋体" w:cs="宋体"/>
          <w:b/>
          <w:bCs/>
          <w:sz w:val="24"/>
        </w:rPr>
      </w:pPr>
      <w:r w:rsidRPr="0029134B">
        <w:rPr>
          <w:rFonts w:ascii="宋体" w:hAnsi="宋体" w:cs="宋体" w:hint="eastAsia"/>
          <w:b/>
          <w:bCs/>
          <w:sz w:val="24"/>
        </w:rPr>
        <w:t>32.验收</w:t>
      </w:r>
    </w:p>
    <w:p w:rsidR="00195093" w:rsidRPr="0029134B" w:rsidRDefault="00CD60EE">
      <w:pPr>
        <w:tabs>
          <w:tab w:val="left" w:pos="0"/>
        </w:tabs>
        <w:spacing w:line="360" w:lineRule="auto"/>
        <w:ind w:firstLineChars="200" w:firstLine="420"/>
        <w:rPr>
          <w:rFonts w:ascii="宋体" w:hAnsi="宋体" w:cs="Helvetica"/>
          <w:kern w:val="0"/>
          <w:szCs w:val="21"/>
        </w:rPr>
      </w:pPr>
      <w:r w:rsidRPr="0029134B">
        <w:rPr>
          <w:rFonts w:ascii="宋体" w:hAnsi="宋体" w:cs="Helvetica" w:hint="eastAsia"/>
          <w:kern w:val="0"/>
          <w:szCs w:val="21"/>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rsidR="00195093" w:rsidRPr="0029134B" w:rsidRDefault="00CD60EE">
      <w:pPr>
        <w:tabs>
          <w:tab w:val="left" w:pos="0"/>
        </w:tabs>
        <w:spacing w:line="360" w:lineRule="auto"/>
        <w:ind w:firstLineChars="200" w:firstLine="420"/>
        <w:rPr>
          <w:rFonts w:ascii="宋体" w:hAnsi="宋体" w:cs="Helvetica"/>
          <w:kern w:val="0"/>
          <w:szCs w:val="21"/>
        </w:rPr>
      </w:pPr>
      <w:r w:rsidRPr="0029134B">
        <w:rPr>
          <w:rFonts w:ascii="宋体" w:hAnsi="宋体" w:cs="Helvetica" w:hint="eastAsia"/>
          <w:kern w:val="0"/>
          <w:szCs w:val="21"/>
        </w:rPr>
        <w:t>32.2采购人可以邀请参加本项目的其他供应商或者第三方机构参与验收。参与验收的供应商或者第三方机构的意见作为验收书的参考资料一并存档。</w:t>
      </w:r>
    </w:p>
    <w:p w:rsidR="00195093" w:rsidRPr="0029134B" w:rsidRDefault="00CD60EE">
      <w:pPr>
        <w:tabs>
          <w:tab w:val="left" w:pos="0"/>
        </w:tabs>
        <w:spacing w:line="360" w:lineRule="auto"/>
        <w:ind w:firstLineChars="200" w:firstLine="420"/>
        <w:rPr>
          <w:rFonts w:ascii="宋体" w:hAnsi="宋体" w:cs="Helvetica"/>
          <w:kern w:val="0"/>
          <w:szCs w:val="21"/>
        </w:rPr>
      </w:pPr>
      <w:r w:rsidRPr="0029134B">
        <w:rPr>
          <w:rFonts w:ascii="宋体" w:hAnsi="宋体" w:cs="Helvetica" w:hint="eastAsia"/>
          <w:kern w:val="0"/>
          <w:szCs w:val="21"/>
        </w:rPr>
        <w:t>32.3严格按照采购合同开展履约验收。采购人成立验收小组，按照采购合同的约定对供应商履约情况进行验收。验收时，按照采购合同的约定对每一项技术、货物、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rsidR="00195093" w:rsidRPr="0029134B" w:rsidRDefault="00CD60EE">
      <w:pPr>
        <w:tabs>
          <w:tab w:val="left" w:pos="0"/>
        </w:tabs>
        <w:spacing w:line="360" w:lineRule="auto"/>
        <w:ind w:firstLineChars="200" w:firstLine="420"/>
        <w:rPr>
          <w:rFonts w:ascii="宋体" w:hAnsi="宋体" w:cs="宋体"/>
          <w:szCs w:val="21"/>
        </w:rPr>
      </w:pPr>
      <w:r w:rsidRPr="0029134B">
        <w:rPr>
          <w:rFonts w:ascii="宋体" w:hAnsi="宋体" w:cs="Helvetica" w:hint="eastAsia"/>
          <w:kern w:val="0"/>
          <w:szCs w:val="21"/>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rsidR="00195093" w:rsidRPr="0029134B" w:rsidRDefault="00CD60EE">
      <w:pPr>
        <w:pStyle w:val="3"/>
      </w:pPr>
      <w:bookmarkStart w:id="62" w:name="_Toc80205931"/>
      <w:r w:rsidRPr="0029134B">
        <w:rPr>
          <w:rFonts w:hint="eastAsia"/>
        </w:rPr>
        <w:t>七、其他事项</w:t>
      </w:r>
      <w:bookmarkEnd w:id="62"/>
    </w:p>
    <w:p w:rsidR="00195093" w:rsidRPr="0029134B" w:rsidRDefault="00CD60EE">
      <w:pPr>
        <w:spacing w:line="360" w:lineRule="auto"/>
        <w:ind w:firstLineChars="200" w:firstLine="482"/>
        <w:rPr>
          <w:rFonts w:ascii="宋体" w:hAnsi="宋体" w:cs="宋体"/>
          <w:b/>
          <w:bCs/>
          <w:sz w:val="24"/>
        </w:rPr>
      </w:pPr>
      <w:r w:rsidRPr="0029134B">
        <w:rPr>
          <w:rFonts w:ascii="宋体" w:hAnsi="宋体" w:cs="宋体"/>
          <w:b/>
          <w:bCs/>
          <w:sz w:val="24"/>
        </w:rPr>
        <w:t>3</w:t>
      </w:r>
      <w:r w:rsidRPr="0029134B">
        <w:rPr>
          <w:rFonts w:ascii="宋体" w:hAnsi="宋体" w:cs="宋体" w:hint="eastAsia"/>
          <w:b/>
          <w:bCs/>
          <w:sz w:val="24"/>
        </w:rPr>
        <w:t>3.代理服务费</w:t>
      </w:r>
    </w:p>
    <w:p w:rsidR="00195093" w:rsidRPr="0029134B" w:rsidRDefault="00CD60EE">
      <w:pPr>
        <w:tabs>
          <w:tab w:val="left" w:pos="2835"/>
        </w:tabs>
        <w:spacing w:line="360" w:lineRule="auto"/>
        <w:ind w:firstLineChars="200" w:firstLine="420"/>
        <w:rPr>
          <w:rFonts w:ascii="宋体" w:hAnsi="宋体" w:cs="宋体"/>
          <w:szCs w:val="21"/>
        </w:rPr>
      </w:pPr>
      <w:r w:rsidRPr="0029134B">
        <w:rPr>
          <w:rFonts w:ascii="宋体" w:hAnsi="宋体" w:cs="宋体" w:hint="eastAsia"/>
          <w:szCs w:val="21"/>
        </w:rPr>
        <w:t>代理货物收费标准及缴费账户详见“供应商须知前附表”，供应商为联合体的，可以由联合</w:t>
      </w:r>
      <w:r w:rsidRPr="0029134B">
        <w:rPr>
          <w:rFonts w:ascii="宋体" w:hAnsi="宋体" w:cs="宋体" w:hint="eastAsia"/>
          <w:szCs w:val="21"/>
        </w:rPr>
        <w:lastRenderedPageBreak/>
        <w:t>体中的一方或者多方共同交纳代理服务费。</w:t>
      </w:r>
    </w:p>
    <w:p w:rsidR="00195093" w:rsidRPr="0029134B" w:rsidRDefault="00CD60EE">
      <w:pPr>
        <w:spacing w:line="360" w:lineRule="auto"/>
        <w:ind w:firstLineChars="200" w:firstLine="482"/>
        <w:rPr>
          <w:rFonts w:ascii="宋体" w:hAnsi="宋体" w:cs="宋体"/>
          <w:b/>
          <w:bCs/>
          <w:sz w:val="24"/>
        </w:rPr>
      </w:pPr>
      <w:r w:rsidRPr="0029134B">
        <w:rPr>
          <w:rFonts w:ascii="宋体" w:hAnsi="宋体" w:cs="宋体" w:hint="eastAsia"/>
          <w:b/>
          <w:bCs/>
          <w:sz w:val="24"/>
        </w:rPr>
        <w:t>34</w:t>
      </w:r>
      <w:r w:rsidRPr="0029134B">
        <w:rPr>
          <w:rFonts w:ascii="宋体" w:hAnsi="宋体" w:cs="宋体"/>
          <w:b/>
          <w:bCs/>
          <w:sz w:val="24"/>
        </w:rPr>
        <w:t>.需要补充的其他内容</w:t>
      </w:r>
    </w:p>
    <w:p w:rsidR="00195093" w:rsidRPr="0029134B" w:rsidRDefault="00CD60EE">
      <w:pPr>
        <w:pStyle w:val="a8"/>
        <w:spacing w:line="360" w:lineRule="auto"/>
        <w:ind w:firstLineChars="200" w:firstLine="420"/>
        <w:contextualSpacing/>
        <w:rPr>
          <w:rFonts w:hAnsi="宋体"/>
          <w:sz w:val="21"/>
        </w:rPr>
      </w:pPr>
      <w:r w:rsidRPr="0029134B">
        <w:rPr>
          <w:rFonts w:hAnsi="宋体"/>
          <w:sz w:val="21"/>
        </w:rPr>
        <w:t>3</w:t>
      </w:r>
      <w:r w:rsidRPr="0029134B">
        <w:rPr>
          <w:rFonts w:hAnsi="宋体" w:hint="eastAsia"/>
          <w:sz w:val="21"/>
        </w:rPr>
        <w:t>4</w:t>
      </w:r>
      <w:r w:rsidRPr="0029134B">
        <w:rPr>
          <w:rFonts w:hAnsi="宋体"/>
          <w:sz w:val="21"/>
        </w:rPr>
        <w:t>.1</w:t>
      </w:r>
      <w:r w:rsidRPr="0029134B">
        <w:rPr>
          <w:rFonts w:hAnsi="宋体" w:cs="宋体" w:hint="eastAsia"/>
          <w:sz w:val="21"/>
        </w:rPr>
        <w:t>本谈判文件解释规则详见</w:t>
      </w:r>
      <w:r w:rsidRPr="0029134B">
        <w:rPr>
          <w:rFonts w:hAnsi="宋体" w:hint="eastAsia"/>
          <w:sz w:val="21"/>
        </w:rPr>
        <w:t>“供应商须知前附表”。</w:t>
      </w:r>
    </w:p>
    <w:p w:rsidR="00195093" w:rsidRPr="0029134B" w:rsidRDefault="00CD60EE">
      <w:pPr>
        <w:spacing w:line="360" w:lineRule="auto"/>
        <w:ind w:firstLineChars="200" w:firstLine="420"/>
        <w:contextualSpacing/>
        <w:rPr>
          <w:rFonts w:ascii="宋体" w:hAnsi="宋体"/>
        </w:rPr>
      </w:pPr>
      <w:r w:rsidRPr="0029134B">
        <w:rPr>
          <w:rFonts w:ascii="宋体" w:hAnsi="宋体" w:cs="宋体"/>
          <w:kern w:val="0"/>
          <w:szCs w:val="21"/>
        </w:rPr>
        <w:t>3</w:t>
      </w:r>
      <w:r w:rsidRPr="0029134B">
        <w:rPr>
          <w:rFonts w:ascii="宋体" w:hAnsi="宋体" w:cs="宋体" w:hint="eastAsia"/>
          <w:kern w:val="0"/>
          <w:szCs w:val="21"/>
        </w:rPr>
        <w:t>4</w:t>
      </w:r>
      <w:r w:rsidRPr="0029134B">
        <w:rPr>
          <w:rFonts w:ascii="宋体" w:hAnsi="宋体" w:cs="宋体"/>
          <w:kern w:val="0"/>
          <w:szCs w:val="21"/>
        </w:rPr>
        <w:t>.2</w:t>
      </w:r>
      <w:r w:rsidRPr="0029134B">
        <w:rPr>
          <w:rFonts w:ascii="宋体" w:hAnsi="宋体" w:cs="宋体" w:hint="eastAsia"/>
          <w:kern w:val="0"/>
          <w:szCs w:val="21"/>
        </w:rPr>
        <w:t xml:space="preserve"> 其他事</w:t>
      </w:r>
      <w:r w:rsidRPr="0029134B">
        <w:rPr>
          <w:rFonts w:ascii="宋体" w:hAnsi="宋体" w:hint="eastAsia"/>
        </w:rPr>
        <w:t>项详见“供应商须知前附表”。</w:t>
      </w:r>
    </w:p>
    <w:p w:rsidR="00195093" w:rsidRPr="0029134B" w:rsidRDefault="00CD60EE">
      <w:pPr>
        <w:pStyle w:val="a8"/>
        <w:spacing w:line="360" w:lineRule="auto"/>
        <w:ind w:firstLineChars="200" w:firstLine="400"/>
        <w:contextualSpacing/>
        <w:rPr>
          <w:rFonts w:hAnsi="宋体"/>
          <w:sz w:val="21"/>
        </w:rPr>
      </w:pPr>
      <w:r w:rsidRPr="0029134B">
        <w:rPr>
          <w:rFonts w:hAnsi="宋体" w:hint="eastAsia"/>
        </w:rPr>
        <w:t>34</w:t>
      </w:r>
      <w:r w:rsidRPr="0029134B">
        <w:rPr>
          <w:rFonts w:hAnsi="宋体"/>
        </w:rPr>
        <w:t>.3</w:t>
      </w:r>
      <w:bookmarkStart w:id="63" w:name="_Hlk65857140"/>
      <w:r w:rsidRPr="0029134B">
        <w:rPr>
          <w:rFonts w:hAnsi="宋体" w:hint="eastAsia"/>
          <w:sz w:val="21"/>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货物符合下列情形的，享受本文件规定的中小企业扶持政策：</w:t>
      </w:r>
    </w:p>
    <w:p w:rsidR="00195093" w:rsidRPr="0029134B" w:rsidRDefault="00CD60EE">
      <w:pPr>
        <w:pStyle w:val="a8"/>
        <w:spacing w:line="360" w:lineRule="auto"/>
        <w:ind w:firstLineChars="200" w:firstLine="420"/>
        <w:contextualSpacing/>
        <w:rPr>
          <w:rFonts w:hAnsi="宋体"/>
          <w:sz w:val="21"/>
        </w:rPr>
      </w:pPr>
      <w:r w:rsidRPr="0029134B">
        <w:rPr>
          <w:rFonts w:hAnsi="宋体" w:hint="eastAsia"/>
          <w:sz w:val="21"/>
        </w:rPr>
        <w:t>在货物采购项目中，货物由中小企业制造，即货物由中小企业生产且使用该中小企业商号或者注册商标，不对其中涉及的工程承建商和货物的承接商作出要求；</w:t>
      </w:r>
    </w:p>
    <w:p w:rsidR="00195093" w:rsidRPr="0029134B" w:rsidRDefault="00CD60EE">
      <w:pPr>
        <w:pStyle w:val="a8"/>
        <w:spacing w:line="360" w:lineRule="auto"/>
        <w:ind w:firstLineChars="200" w:firstLine="420"/>
        <w:contextualSpacing/>
        <w:rPr>
          <w:rFonts w:hAnsi="宋体"/>
          <w:sz w:val="21"/>
        </w:rPr>
      </w:pPr>
      <w:r w:rsidRPr="0029134B">
        <w:rPr>
          <w:rFonts w:hAnsi="宋体" w:hint="eastAsia"/>
          <w:sz w:val="21"/>
        </w:rPr>
        <w:t>在货物采购项目中，供应商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rsidR="00195093" w:rsidRPr="0029134B" w:rsidRDefault="00CD60EE">
      <w:pPr>
        <w:pStyle w:val="a8"/>
        <w:spacing w:line="360" w:lineRule="auto"/>
        <w:ind w:firstLineChars="200" w:firstLine="420"/>
        <w:textAlignment w:val="center"/>
        <w:rPr>
          <w:rFonts w:hAnsi="宋体"/>
          <w:sz w:val="21"/>
        </w:rPr>
      </w:pPr>
      <w:r w:rsidRPr="0029134B">
        <w:rPr>
          <w:rFonts w:hAnsi="宋体" w:hint="eastAsia"/>
          <w:sz w:val="21"/>
        </w:rPr>
        <w:t>依据本文件规定享受扶持政策获得政府采购合同的，小微企业不得将合同分包给大中型企业，中型企业不得将合同分包给大型企业。</w:t>
      </w:r>
      <w:bookmarkEnd w:id="63"/>
    </w:p>
    <w:p w:rsidR="00195093" w:rsidRPr="0029134B" w:rsidRDefault="00195093">
      <w:pPr>
        <w:pStyle w:val="a8"/>
        <w:spacing w:line="360" w:lineRule="auto"/>
        <w:ind w:firstLineChars="200" w:firstLine="402"/>
        <w:textAlignment w:val="center"/>
        <w:rPr>
          <w:rFonts w:hAnsi="宋体"/>
          <w:b/>
        </w:rPr>
      </w:pPr>
    </w:p>
    <w:p w:rsidR="00195093" w:rsidRPr="0029134B" w:rsidRDefault="00CD60EE">
      <w:pPr>
        <w:pStyle w:val="1"/>
      </w:pPr>
      <w:r w:rsidRPr="0029134B">
        <w:rPr>
          <w:rFonts w:hAnsi="宋体"/>
        </w:rPr>
        <w:br w:type="page"/>
      </w:r>
      <w:bookmarkStart w:id="64" w:name="_Toc80205932"/>
      <w:r w:rsidRPr="0029134B">
        <w:rPr>
          <w:rFonts w:hint="eastAsia"/>
        </w:rPr>
        <w:lastRenderedPageBreak/>
        <w:t>第四章</w:t>
      </w:r>
      <w:r w:rsidRPr="0029134B">
        <w:rPr>
          <w:rFonts w:hint="eastAsia"/>
        </w:rPr>
        <w:t xml:space="preserve">  </w:t>
      </w:r>
      <w:r w:rsidRPr="0029134B">
        <w:rPr>
          <w:rFonts w:hint="eastAsia"/>
        </w:rPr>
        <w:t>评审程序、评审方法和成交标准</w:t>
      </w:r>
      <w:bookmarkEnd w:id="64"/>
    </w:p>
    <w:p w:rsidR="00195093" w:rsidRPr="0029134B" w:rsidRDefault="00CD60EE">
      <w:pPr>
        <w:pStyle w:val="2"/>
      </w:pPr>
      <w:bookmarkStart w:id="65" w:name="_Toc80205933"/>
      <w:r w:rsidRPr="0029134B">
        <w:rPr>
          <w:rFonts w:hint="eastAsia"/>
        </w:rPr>
        <w:t>第一节</w:t>
      </w:r>
      <w:r w:rsidRPr="0029134B">
        <w:rPr>
          <w:rFonts w:hint="eastAsia"/>
        </w:rPr>
        <w:t xml:space="preserve"> </w:t>
      </w:r>
      <w:r w:rsidRPr="0029134B">
        <w:rPr>
          <w:rFonts w:hint="eastAsia"/>
        </w:rPr>
        <w:t>评审程序和评审方法</w:t>
      </w:r>
      <w:bookmarkEnd w:id="65"/>
    </w:p>
    <w:p w:rsidR="00195093" w:rsidRPr="0029134B" w:rsidRDefault="00CD60EE">
      <w:pPr>
        <w:spacing w:line="360" w:lineRule="auto"/>
        <w:ind w:firstLineChars="176" w:firstLine="424"/>
        <w:rPr>
          <w:rFonts w:ascii="宋体" w:hAnsi="宋体" w:cs="宋体"/>
          <w:b/>
          <w:bCs/>
          <w:sz w:val="24"/>
        </w:rPr>
      </w:pPr>
      <w:r w:rsidRPr="0029134B">
        <w:rPr>
          <w:rFonts w:ascii="宋体" w:hAnsi="宋体" w:cs="宋体"/>
          <w:b/>
          <w:bCs/>
          <w:sz w:val="24"/>
        </w:rPr>
        <w:t>1</w:t>
      </w:r>
      <w:r w:rsidRPr="0029134B">
        <w:rPr>
          <w:rFonts w:ascii="宋体" w:hAnsi="宋体" w:cs="宋体" w:hint="eastAsia"/>
          <w:b/>
          <w:bCs/>
          <w:sz w:val="24"/>
        </w:rPr>
        <w:t>.确认谈判文件</w:t>
      </w:r>
    </w:p>
    <w:p w:rsidR="00195093" w:rsidRPr="0029134B" w:rsidRDefault="00CD60EE">
      <w:pPr>
        <w:spacing w:line="360" w:lineRule="auto"/>
        <w:ind w:firstLineChars="176" w:firstLine="370"/>
        <w:rPr>
          <w:rFonts w:ascii="宋体" w:hAnsi="宋体" w:cs="宋体"/>
          <w:szCs w:val="21"/>
        </w:rPr>
      </w:pPr>
      <w:r w:rsidRPr="0029134B">
        <w:rPr>
          <w:rFonts w:ascii="宋体" w:hAnsi="宋体" w:cs="宋体" w:hint="eastAsia"/>
          <w:szCs w:val="21"/>
        </w:rPr>
        <w:t>1.1由谈判小组确认谈判文件。</w:t>
      </w:r>
    </w:p>
    <w:p w:rsidR="00195093" w:rsidRPr="0029134B" w:rsidRDefault="00CD60EE">
      <w:pPr>
        <w:spacing w:line="360" w:lineRule="auto"/>
        <w:ind w:firstLineChars="176" w:firstLine="424"/>
        <w:rPr>
          <w:rFonts w:ascii="宋体" w:hAnsi="宋体" w:cs="宋体"/>
          <w:b/>
          <w:bCs/>
          <w:sz w:val="24"/>
        </w:rPr>
      </w:pPr>
      <w:r w:rsidRPr="0029134B">
        <w:rPr>
          <w:rFonts w:ascii="宋体" w:hAnsi="宋体" w:cs="宋体" w:hint="eastAsia"/>
          <w:b/>
          <w:bCs/>
          <w:sz w:val="24"/>
        </w:rPr>
        <w:t>2.资格审查</w:t>
      </w:r>
    </w:p>
    <w:p w:rsidR="00195093" w:rsidRPr="0029134B" w:rsidRDefault="00CD60EE">
      <w:pPr>
        <w:snapToGrid w:val="0"/>
        <w:spacing w:line="360" w:lineRule="auto"/>
        <w:ind w:firstLineChars="176" w:firstLine="370"/>
        <w:rPr>
          <w:rFonts w:ascii="宋体" w:hAnsi="宋体"/>
          <w:szCs w:val="21"/>
        </w:rPr>
      </w:pPr>
      <w:r w:rsidRPr="0029134B">
        <w:rPr>
          <w:rFonts w:ascii="宋体" w:hAnsi="宋体" w:cs="宋体" w:hint="eastAsia"/>
          <w:szCs w:val="21"/>
        </w:rPr>
        <w:t>2.1</w:t>
      </w:r>
      <w:r w:rsidRPr="0029134B">
        <w:rPr>
          <w:rFonts w:ascii="宋体" w:hAnsi="宋体" w:hint="eastAsia"/>
          <w:szCs w:val="21"/>
        </w:rPr>
        <w:t>响应文件开启后，谈判小组依法对供应商的资格证明文件进行审查。</w:t>
      </w:r>
    </w:p>
    <w:p w:rsidR="00195093" w:rsidRPr="0029134B" w:rsidRDefault="00CD60EE">
      <w:pPr>
        <w:snapToGrid w:val="0"/>
        <w:spacing w:line="360" w:lineRule="auto"/>
        <w:ind w:firstLineChars="176" w:firstLine="370"/>
        <w:rPr>
          <w:rFonts w:ascii="宋体" w:hAnsi="宋体" w:cs="宋体"/>
          <w:szCs w:val="21"/>
        </w:rPr>
      </w:pPr>
      <w:r w:rsidRPr="0029134B">
        <w:rPr>
          <w:rFonts w:ascii="宋体" w:hAnsi="宋体" w:cs="宋体" w:hint="eastAsia"/>
          <w:szCs w:val="21"/>
        </w:rPr>
        <w:t>注：采购人代表或者采购代理机构在资格审查结束前，对供应商进行信用查询。</w:t>
      </w:r>
    </w:p>
    <w:p w:rsidR="00195093" w:rsidRPr="0029134B" w:rsidRDefault="00CD60EE">
      <w:pPr>
        <w:snapToGrid w:val="0"/>
        <w:spacing w:line="360" w:lineRule="auto"/>
        <w:ind w:firstLineChars="176" w:firstLine="370"/>
        <w:jc w:val="left"/>
        <w:rPr>
          <w:rFonts w:ascii="宋体" w:hAnsi="宋体" w:cs="宋体"/>
          <w:szCs w:val="21"/>
        </w:rPr>
      </w:pPr>
      <w:r w:rsidRPr="0029134B">
        <w:rPr>
          <w:rFonts w:ascii="宋体" w:hAnsi="宋体" w:cs="宋体" w:hint="eastAsia"/>
          <w:szCs w:val="21"/>
        </w:rPr>
        <w:t>（1）查询渠道： “信用中国”网站(</w:t>
      </w:r>
      <w:hyperlink r:id="rId10" w:history="1">
        <w:r w:rsidRPr="0029134B">
          <w:rPr>
            <w:rStyle w:val="af6"/>
            <w:rFonts w:ascii="宋体" w:hAnsi="宋体" w:cs="宋体" w:hint="eastAsia"/>
            <w:color w:val="auto"/>
            <w:szCs w:val="21"/>
          </w:rPr>
          <w:t>www.creditchina.gov.cn</w:t>
        </w:r>
      </w:hyperlink>
      <w:r w:rsidRPr="0029134B">
        <w:rPr>
          <w:rFonts w:ascii="宋体" w:hAnsi="宋体" w:cs="宋体" w:hint="eastAsia"/>
          <w:szCs w:val="21"/>
        </w:rPr>
        <w:t>)、</w:t>
      </w:r>
      <w:r w:rsidR="00101428" w:rsidRPr="0029134B">
        <w:rPr>
          <w:rFonts w:ascii="宋体" w:hAnsi="宋体" w:cs="宋体" w:hint="eastAsia"/>
          <w:szCs w:val="22"/>
        </w:rPr>
        <w:t>中国执行信息公开网（https://zxgk.court.gov.cn/）、</w:t>
      </w:r>
      <w:r w:rsidRPr="0029134B">
        <w:rPr>
          <w:rFonts w:ascii="宋体" w:hAnsi="宋体" w:cs="宋体" w:hint="eastAsia"/>
          <w:szCs w:val="21"/>
        </w:rPr>
        <w:t>中国政府采购网(</w:t>
      </w:r>
      <w:hyperlink r:id="rId11" w:history="1">
        <w:r w:rsidRPr="0029134B">
          <w:rPr>
            <w:rStyle w:val="af6"/>
            <w:rFonts w:ascii="宋体" w:hAnsi="宋体" w:cs="宋体" w:hint="eastAsia"/>
            <w:color w:val="auto"/>
            <w:szCs w:val="21"/>
          </w:rPr>
          <w:t>www.ccgp.gov.cn</w:t>
        </w:r>
      </w:hyperlink>
      <w:r w:rsidRPr="0029134B">
        <w:rPr>
          <w:rFonts w:ascii="宋体" w:hAnsi="宋体" w:cs="宋体" w:hint="eastAsia"/>
          <w:szCs w:val="21"/>
        </w:rPr>
        <w:t>)链接入口。</w:t>
      </w:r>
    </w:p>
    <w:p w:rsidR="00195093" w:rsidRPr="0029134B" w:rsidRDefault="00CD60EE">
      <w:pPr>
        <w:snapToGrid w:val="0"/>
        <w:spacing w:line="360" w:lineRule="auto"/>
        <w:ind w:firstLineChars="176" w:firstLine="370"/>
        <w:rPr>
          <w:rFonts w:ascii="宋体" w:hAnsi="宋体" w:cs="宋体"/>
          <w:szCs w:val="21"/>
        </w:rPr>
      </w:pPr>
      <w:r w:rsidRPr="0029134B">
        <w:rPr>
          <w:rFonts w:ascii="宋体" w:hAnsi="宋体" w:cs="宋体" w:hint="eastAsia"/>
          <w:szCs w:val="21"/>
        </w:rPr>
        <w:t>（2）信用查询截止时点：资格审查结束前。</w:t>
      </w:r>
    </w:p>
    <w:p w:rsidR="00195093" w:rsidRPr="0029134B" w:rsidRDefault="00CD60EE">
      <w:pPr>
        <w:snapToGrid w:val="0"/>
        <w:spacing w:line="360" w:lineRule="auto"/>
        <w:ind w:firstLineChars="176" w:firstLine="370"/>
        <w:rPr>
          <w:rFonts w:ascii="宋体" w:hAnsi="宋体" w:cs="宋体"/>
          <w:szCs w:val="21"/>
        </w:rPr>
      </w:pPr>
      <w:r w:rsidRPr="0029134B">
        <w:rPr>
          <w:rFonts w:ascii="宋体" w:hAnsi="宋体" w:cs="宋体" w:hint="eastAsia"/>
          <w:szCs w:val="21"/>
        </w:rPr>
        <w:t>查询记录和证据留存方式：在查询网站中直接打印查询记录，截图另存为电子文档作为评审资料保存。</w:t>
      </w:r>
    </w:p>
    <w:p w:rsidR="00195093" w:rsidRPr="0029134B" w:rsidRDefault="00CD60EE">
      <w:pPr>
        <w:spacing w:line="360" w:lineRule="auto"/>
        <w:ind w:firstLineChars="176" w:firstLine="370"/>
        <w:rPr>
          <w:rFonts w:ascii="宋体" w:hAnsi="宋体" w:cs="宋体"/>
          <w:szCs w:val="21"/>
        </w:rPr>
      </w:pPr>
      <w:r w:rsidRPr="0029134B">
        <w:rPr>
          <w:rFonts w:ascii="宋体" w:hAnsi="宋体" w:cs="宋体" w:hint="eastAsia"/>
          <w:szCs w:val="21"/>
        </w:rPr>
        <w:t>（3）信用信息使用规则：对在“信用中国”网站(www.creditchina.gov.cn) 、</w:t>
      </w:r>
      <w:r w:rsidR="00101428" w:rsidRPr="0029134B">
        <w:rPr>
          <w:rFonts w:ascii="宋体" w:hAnsi="宋体" w:cs="宋体" w:hint="eastAsia"/>
          <w:szCs w:val="22"/>
        </w:rPr>
        <w:t>中国执行信息公开网（https://zxgk.court.gov.cn/）、</w:t>
      </w:r>
      <w:r w:rsidRPr="0029134B">
        <w:rPr>
          <w:rFonts w:ascii="宋体" w:hAnsi="宋体" w:cs="宋体" w:hint="eastAsia"/>
          <w:szCs w:val="21"/>
        </w:rPr>
        <w:t>中国政府采购网(www.ccgp.gov.cn)被列入失信被执行人、</w:t>
      </w:r>
      <w:r w:rsidR="00101428" w:rsidRPr="0029134B">
        <w:rPr>
          <w:rFonts w:ascii="宋体" w:hAnsi="宋体" w:cs="宋体" w:hint="eastAsia"/>
          <w:kern w:val="0"/>
          <w:szCs w:val="21"/>
        </w:rPr>
        <w:t>重大税收违法失信主体</w:t>
      </w:r>
      <w:r w:rsidRPr="0029134B">
        <w:rPr>
          <w:rFonts w:ascii="宋体" w:hAnsi="宋体" w:cs="宋体" w:hint="eastAsia"/>
          <w:szCs w:val="21"/>
        </w:rPr>
        <w:t>、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rsidR="00195093" w:rsidRPr="0029134B" w:rsidRDefault="00CD60EE">
      <w:pPr>
        <w:spacing w:line="360" w:lineRule="auto"/>
        <w:ind w:firstLineChars="176" w:firstLine="370"/>
        <w:rPr>
          <w:rFonts w:ascii="宋体" w:hAnsi="宋体" w:cs="宋体"/>
          <w:szCs w:val="21"/>
        </w:rPr>
      </w:pPr>
      <w:r w:rsidRPr="0029134B">
        <w:rPr>
          <w:rFonts w:ascii="宋体" w:hAnsi="宋体" w:cs="宋体" w:hint="eastAsia"/>
          <w:szCs w:val="21"/>
        </w:rPr>
        <w:t>2.2资格审查标准为本谈判文件中载明对供应商资格要求的条件。资格审查采用合格制，凡符合谈判文件规定的供应商资格要求的响应文件均通过资格审查。</w:t>
      </w:r>
    </w:p>
    <w:p w:rsidR="00195093" w:rsidRPr="0029134B" w:rsidRDefault="00CD60EE">
      <w:pPr>
        <w:spacing w:line="360" w:lineRule="auto"/>
        <w:ind w:firstLineChars="176" w:firstLine="370"/>
        <w:rPr>
          <w:rFonts w:ascii="宋体" w:hAnsi="宋体" w:cs="宋体"/>
          <w:szCs w:val="21"/>
        </w:rPr>
      </w:pPr>
      <w:r w:rsidRPr="0029134B">
        <w:rPr>
          <w:rFonts w:ascii="宋体" w:hAnsi="宋体" w:cs="宋体" w:hint="eastAsia"/>
          <w:szCs w:val="21"/>
        </w:rPr>
        <w:t>2.3供应商有下列情形之一的，资格审查不通过，其响应文件按无效响应处理：</w:t>
      </w:r>
    </w:p>
    <w:p w:rsidR="00195093" w:rsidRPr="0029134B" w:rsidRDefault="00CD60EE">
      <w:pPr>
        <w:snapToGrid w:val="0"/>
        <w:spacing w:line="360" w:lineRule="auto"/>
        <w:ind w:firstLineChars="176" w:firstLine="370"/>
        <w:rPr>
          <w:rFonts w:ascii="宋体" w:hAnsi="宋体" w:cs="宋体"/>
          <w:szCs w:val="21"/>
        </w:rPr>
      </w:pPr>
      <w:r w:rsidRPr="0029134B">
        <w:rPr>
          <w:rFonts w:ascii="宋体" w:hAnsi="宋体" w:cs="宋体" w:hint="eastAsia"/>
          <w:szCs w:val="21"/>
        </w:rPr>
        <w:t>（</w:t>
      </w:r>
      <w:r w:rsidRPr="0029134B">
        <w:rPr>
          <w:rFonts w:ascii="宋体" w:hAnsi="宋体" w:cs="宋体"/>
          <w:szCs w:val="21"/>
        </w:rPr>
        <w:t>1</w:t>
      </w:r>
      <w:r w:rsidRPr="0029134B">
        <w:rPr>
          <w:rFonts w:ascii="宋体" w:hAnsi="宋体" w:cs="宋体" w:hint="eastAsia"/>
          <w:szCs w:val="21"/>
        </w:rPr>
        <w:t>）不具备谈判文件中规定的资格要求的；</w:t>
      </w:r>
    </w:p>
    <w:p w:rsidR="00195093" w:rsidRPr="0029134B" w:rsidRDefault="00CD60EE">
      <w:pPr>
        <w:spacing w:line="360" w:lineRule="auto"/>
        <w:ind w:firstLineChars="176" w:firstLine="370"/>
        <w:rPr>
          <w:rFonts w:ascii="宋体" w:hAnsi="宋体" w:cs="宋体"/>
          <w:szCs w:val="21"/>
        </w:rPr>
      </w:pPr>
      <w:r w:rsidRPr="0029134B">
        <w:rPr>
          <w:rFonts w:ascii="宋体" w:hAnsi="宋体" w:cs="宋体" w:hint="eastAsia"/>
          <w:szCs w:val="21"/>
        </w:rPr>
        <w:t>（</w:t>
      </w:r>
      <w:r w:rsidRPr="0029134B">
        <w:rPr>
          <w:rFonts w:ascii="宋体" w:hAnsi="宋体" w:cs="宋体"/>
          <w:szCs w:val="21"/>
        </w:rPr>
        <w:t>2</w:t>
      </w:r>
      <w:r w:rsidRPr="0029134B">
        <w:rPr>
          <w:rFonts w:ascii="宋体" w:hAnsi="宋体" w:cs="宋体" w:hint="eastAsia"/>
          <w:szCs w:val="21"/>
        </w:rPr>
        <w:t>）响应文件未提供任一项“供应商须知前附表”资格证明文件规定的“必须提供”的文件资料的；</w:t>
      </w:r>
    </w:p>
    <w:p w:rsidR="00195093" w:rsidRPr="0029134B" w:rsidRDefault="00CD60EE">
      <w:pPr>
        <w:spacing w:line="360" w:lineRule="auto"/>
        <w:ind w:firstLineChars="176" w:firstLine="370"/>
        <w:rPr>
          <w:rFonts w:ascii="宋体" w:hAnsi="宋体" w:cs="宋体"/>
          <w:szCs w:val="21"/>
        </w:rPr>
      </w:pPr>
      <w:r w:rsidRPr="0029134B">
        <w:rPr>
          <w:rFonts w:ascii="宋体" w:hAnsi="宋体" w:cs="宋体" w:hint="eastAsia"/>
          <w:szCs w:val="21"/>
        </w:rPr>
        <w:t>（</w:t>
      </w:r>
      <w:r w:rsidRPr="0029134B">
        <w:rPr>
          <w:rFonts w:ascii="宋体" w:hAnsi="宋体" w:cs="宋体"/>
          <w:szCs w:val="21"/>
        </w:rPr>
        <w:t>3</w:t>
      </w:r>
      <w:r w:rsidRPr="0029134B">
        <w:rPr>
          <w:rFonts w:ascii="宋体" w:hAnsi="宋体" w:cs="宋体" w:hint="eastAsia"/>
          <w:szCs w:val="21"/>
        </w:rPr>
        <w:t>）响应文件提供的资格证明文件出现任一项不符合“供应商须知前附表”资格证明文件规定的“必须提供”的文件资料要求或者无效的。</w:t>
      </w:r>
    </w:p>
    <w:p w:rsidR="00195093" w:rsidRPr="0029134B" w:rsidRDefault="00CD60EE">
      <w:pPr>
        <w:spacing w:line="360" w:lineRule="auto"/>
        <w:ind w:firstLineChars="176" w:firstLine="370"/>
        <w:rPr>
          <w:rFonts w:ascii="宋体" w:hAnsi="宋体" w:cs="宋体"/>
          <w:szCs w:val="21"/>
        </w:rPr>
      </w:pPr>
      <w:bookmarkStart w:id="66" w:name="_Hlk68601553"/>
      <w:r w:rsidRPr="0029134B">
        <w:rPr>
          <w:rFonts w:ascii="宋体" w:hAnsi="宋体" w:cs="宋体" w:hint="eastAsia"/>
          <w:szCs w:val="21"/>
        </w:rPr>
        <w:t>（4）同一合同项下的不同供应商，单位负责人为同一人或者存在直接控股、管理关系的；为本项目提供过整体设计、规范编制或者项目管理、监理、检测等货物的。</w:t>
      </w:r>
      <w:bookmarkEnd w:id="66"/>
    </w:p>
    <w:p w:rsidR="00195093" w:rsidRPr="0029134B" w:rsidRDefault="00CD60EE">
      <w:pPr>
        <w:spacing w:line="360" w:lineRule="auto"/>
        <w:ind w:firstLineChars="176" w:firstLine="370"/>
        <w:rPr>
          <w:rFonts w:ascii="宋体" w:hAnsi="宋体" w:cs="宋体"/>
          <w:szCs w:val="21"/>
        </w:rPr>
      </w:pPr>
      <w:r w:rsidRPr="0029134B">
        <w:rPr>
          <w:rFonts w:ascii="宋体" w:hAnsi="宋体" w:cs="宋体" w:hint="eastAsia"/>
          <w:szCs w:val="21"/>
        </w:rPr>
        <w:t>2.4通过资格审查的合格供应商不足3家的，不得进入符合性审查环节，</w:t>
      </w:r>
      <w:r w:rsidRPr="0029134B">
        <w:rPr>
          <w:rFonts w:ascii="宋体" w:hAnsi="宋体" w:hint="eastAsia"/>
          <w:szCs w:val="21"/>
        </w:rPr>
        <w:t>采购人或者采购代理机构应当重新开展采购活动。</w:t>
      </w:r>
    </w:p>
    <w:p w:rsidR="00195093" w:rsidRPr="0029134B" w:rsidRDefault="00CD60EE">
      <w:pPr>
        <w:spacing w:line="360" w:lineRule="auto"/>
        <w:ind w:firstLineChars="176" w:firstLine="424"/>
        <w:rPr>
          <w:rFonts w:ascii="宋体" w:hAnsi="宋体" w:cs="宋体"/>
          <w:b/>
          <w:bCs/>
          <w:sz w:val="24"/>
        </w:rPr>
      </w:pPr>
      <w:r w:rsidRPr="0029134B">
        <w:rPr>
          <w:rFonts w:ascii="宋体" w:hAnsi="宋体" w:cs="宋体" w:hint="eastAsia"/>
          <w:b/>
          <w:bCs/>
          <w:sz w:val="24"/>
        </w:rPr>
        <w:lastRenderedPageBreak/>
        <w:t>3.符合性审查</w:t>
      </w:r>
    </w:p>
    <w:p w:rsidR="00195093" w:rsidRPr="0029134B" w:rsidRDefault="00CD60EE">
      <w:pPr>
        <w:spacing w:line="360" w:lineRule="auto"/>
        <w:ind w:firstLineChars="176" w:firstLine="370"/>
        <w:rPr>
          <w:rFonts w:ascii="宋体" w:hAnsi="宋体" w:cs="宋体"/>
          <w:szCs w:val="21"/>
        </w:rPr>
      </w:pPr>
      <w:bookmarkStart w:id="67" w:name="_Hlk42528882"/>
      <w:r w:rsidRPr="0029134B">
        <w:rPr>
          <w:rFonts w:ascii="宋体" w:hAnsi="宋体" w:cs="宋体" w:hint="eastAsia"/>
          <w:szCs w:val="21"/>
        </w:rPr>
        <w:t>3</w:t>
      </w:r>
      <w:r w:rsidRPr="0029134B">
        <w:rPr>
          <w:rFonts w:ascii="宋体" w:hAnsi="宋体" w:cs="宋体"/>
          <w:szCs w:val="21"/>
        </w:rPr>
        <w:t>.1</w:t>
      </w:r>
      <w:r w:rsidRPr="0029134B">
        <w:rPr>
          <w:rFonts w:ascii="宋体" w:hAnsi="宋体" w:cs="宋体" w:hint="eastAsia"/>
          <w:szCs w:val="21"/>
        </w:rPr>
        <w:t>由谈判小组对</w:t>
      </w:r>
      <w:r w:rsidRPr="0029134B">
        <w:rPr>
          <w:rFonts w:ascii="宋体" w:hAnsi="宋体" w:hint="eastAsia"/>
          <w:szCs w:val="21"/>
        </w:rPr>
        <w:t>通过资格审查的合格供应商</w:t>
      </w:r>
      <w:r w:rsidRPr="0029134B">
        <w:rPr>
          <w:rFonts w:ascii="宋体" w:hAnsi="宋体" w:cs="宋体" w:hint="eastAsia"/>
          <w:szCs w:val="21"/>
        </w:rPr>
        <w:t>的响应文件的响应报价、商务、技术等实质性要求进行符合性审查，以确定其是否满足谈判文件的实质性要求。</w:t>
      </w:r>
    </w:p>
    <w:bookmarkEnd w:id="67"/>
    <w:p w:rsidR="00195093" w:rsidRPr="0029134B" w:rsidRDefault="00CD60EE">
      <w:pPr>
        <w:spacing w:line="360" w:lineRule="auto"/>
        <w:ind w:firstLineChars="176" w:firstLine="370"/>
        <w:rPr>
          <w:rFonts w:ascii="宋体" w:hAnsi="宋体" w:cs="宋体"/>
          <w:szCs w:val="21"/>
        </w:rPr>
      </w:pPr>
      <w:r w:rsidRPr="0029134B">
        <w:rPr>
          <w:rFonts w:ascii="宋体" w:hAnsi="宋体" w:cs="宋体" w:hint="eastAsia"/>
          <w:szCs w:val="21"/>
        </w:rPr>
        <w:t>3</w:t>
      </w:r>
      <w:r w:rsidRPr="0029134B">
        <w:rPr>
          <w:rFonts w:ascii="宋体" w:hAnsi="宋体" w:cs="宋体"/>
          <w:szCs w:val="21"/>
        </w:rPr>
        <w:t>.2</w:t>
      </w:r>
      <w:r w:rsidRPr="0029134B">
        <w:rPr>
          <w:rFonts w:ascii="宋体" w:hAnsi="宋体" w:cs="宋体" w:hint="eastAsia"/>
          <w:szCs w:val="21"/>
        </w:rPr>
        <w:t>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95093" w:rsidRPr="0029134B" w:rsidRDefault="00CD60EE">
      <w:pPr>
        <w:spacing w:line="360" w:lineRule="auto"/>
        <w:ind w:firstLineChars="176" w:firstLine="370"/>
        <w:rPr>
          <w:rFonts w:ascii="宋体" w:hAnsi="宋体" w:cs="宋体"/>
          <w:spacing w:val="-6"/>
          <w:szCs w:val="21"/>
        </w:rPr>
      </w:pPr>
      <w:r w:rsidRPr="0029134B">
        <w:rPr>
          <w:rFonts w:ascii="宋体" w:hAnsi="宋体" w:cs="宋体" w:hint="eastAsia"/>
          <w:szCs w:val="21"/>
        </w:rPr>
        <w:t>3.</w:t>
      </w:r>
      <w:r w:rsidRPr="0029134B">
        <w:rPr>
          <w:rFonts w:ascii="宋体" w:hAnsi="宋体" w:cs="宋体"/>
          <w:szCs w:val="21"/>
        </w:rPr>
        <w:t>3</w:t>
      </w:r>
      <w:r w:rsidRPr="0029134B">
        <w:rPr>
          <w:rFonts w:ascii="宋体" w:hAnsi="宋体" w:cs="宋体" w:hint="eastAsia"/>
          <w:szCs w:val="21"/>
        </w:rPr>
        <w:t>谈判小组要求供应商澄清、说明或者更正响应文件应当以电子澄清函形式作出。供应商的澄清、说明或者更正应当已电子回函形式按照谈判小组的要求作出明确的澄清、说明或者更正，未按谈判小组的要求作出明确澄清、说明或者更正的供应商的响应文件将按照有利于采购人的原则由谈判小组进行判定。供应商的澄清、说明或者更正必须加盖电子公章</w:t>
      </w:r>
      <w:r w:rsidRPr="0029134B">
        <w:rPr>
          <w:rFonts w:ascii="宋体" w:hAnsi="宋体" w:cs="宋体" w:hint="eastAsia"/>
          <w:spacing w:val="-6"/>
          <w:szCs w:val="21"/>
        </w:rPr>
        <w:t>。供应商为自然人的，必须由本人签字并附身份证明。</w:t>
      </w:r>
    </w:p>
    <w:p w:rsidR="00195093" w:rsidRPr="0029134B" w:rsidRDefault="00CD60EE">
      <w:pPr>
        <w:spacing w:line="360" w:lineRule="auto"/>
        <w:ind w:firstLineChars="176" w:firstLine="348"/>
        <w:rPr>
          <w:rFonts w:ascii="宋体" w:hAnsi="宋体" w:cs="宋体"/>
          <w:szCs w:val="21"/>
        </w:rPr>
      </w:pPr>
      <w:r w:rsidRPr="0029134B">
        <w:rPr>
          <w:rFonts w:ascii="宋体" w:hAnsi="宋体" w:cs="宋体" w:hint="eastAsia"/>
          <w:spacing w:val="-6"/>
          <w:szCs w:val="21"/>
        </w:rPr>
        <w:t>3</w:t>
      </w:r>
      <w:r w:rsidRPr="0029134B">
        <w:rPr>
          <w:rFonts w:ascii="宋体" w:hAnsi="宋体" w:cs="宋体"/>
          <w:spacing w:val="-6"/>
          <w:szCs w:val="21"/>
        </w:rPr>
        <w:t>.4</w:t>
      </w:r>
      <w:r w:rsidRPr="0029134B">
        <w:rPr>
          <w:rFonts w:ascii="宋体" w:hAnsi="宋体" w:cs="宋体" w:hint="eastAsia"/>
          <w:szCs w:val="21"/>
        </w:rPr>
        <w:t xml:space="preserve">首次响应文件报价出现前后不一致的，按照下列规定修正： </w:t>
      </w:r>
    </w:p>
    <w:p w:rsidR="00195093" w:rsidRPr="0029134B" w:rsidRDefault="00CD60EE">
      <w:pPr>
        <w:spacing w:line="360" w:lineRule="auto"/>
        <w:ind w:firstLineChars="176" w:firstLine="370"/>
        <w:rPr>
          <w:rFonts w:ascii="宋体" w:hAnsi="宋体" w:cs="宋体"/>
          <w:szCs w:val="21"/>
        </w:rPr>
      </w:pPr>
      <w:r w:rsidRPr="0029134B">
        <w:rPr>
          <w:rFonts w:ascii="宋体" w:hAnsi="宋体" w:cs="宋体" w:hint="eastAsia"/>
          <w:szCs w:val="21"/>
        </w:rPr>
        <w:t>（1）响应文件中报价表内容与响应文件中相应内容不一致的，以报价表为准；</w:t>
      </w:r>
    </w:p>
    <w:p w:rsidR="00195093" w:rsidRPr="0029134B" w:rsidRDefault="00CD60EE">
      <w:pPr>
        <w:spacing w:line="360" w:lineRule="auto"/>
        <w:ind w:firstLineChars="176" w:firstLine="370"/>
        <w:rPr>
          <w:rFonts w:ascii="宋体" w:hAnsi="宋体" w:cs="宋体"/>
          <w:szCs w:val="21"/>
        </w:rPr>
      </w:pPr>
      <w:r w:rsidRPr="0029134B">
        <w:rPr>
          <w:rFonts w:ascii="宋体" w:hAnsi="宋体" w:cs="宋体" w:hint="eastAsia"/>
          <w:szCs w:val="21"/>
        </w:rPr>
        <w:t>（2）大写金额和小写金额不一致的，以大写金额为准；</w:t>
      </w:r>
    </w:p>
    <w:p w:rsidR="00195093" w:rsidRPr="0029134B" w:rsidRDefault="00CD60EE">
      <w:pPr>
        <w:spacing w:line="360" w:lineRule="auto"/>
        <w:ind w:firstLineChars="176" w:firstLine="370"/>
        <w:rPr>
          <w:rFonts w:ascii="宋体" w:hAnsi="宋体" w:cs="宋体"/>
          <w:szCs w:val="21"/>
        </w:rPr>
      </w:pPr>
      <w:r w:rsidRPr="0029134B">
        <w:rPr>
          <w:rFonts w:ascii="宋体" w:hAnsi="宋体" w:cs="宋体" w:hint="eastAsia"/>
          <w:szCs w:val="21"/>
        </w:rPr>
        <w:t>（3）单价金额小数点或者百分比有明显错位的，以报价表的总价为准，并修改单价；</w:t>
      </w:r>
    </w:p>
    <w:p w:rsidR="00195093" w:rsidRPr="0029134B" w:rsidRDefault="00CD60EE">
      <w:pPr>
        <w:spacing w:line="360" w:lineRule="auto"/>
        <w:ind w:firstLineChars="176" w:firstLine="370"/>
        <w:rPr>
          <w:rFonts w:ascii="宋体" w:hAnsi="宋体" w:cs="宋体"/>
          <w:szCs w:val="21"/>
        </w:rPr>
      </w:pPr>
      <w:r w:rsidRPr="0029134B">
        <w:rPr>
          <w:rFonts w:ascii="宋体" w:hAnsi="宋体" w:cs="宋体" w:hint="eastAsia"/>
          <w:szCs w:val="21"/>
        </w:rPr>
        <w:t>（4）总价金额与按单价汇总金额不一致的，以单价金额计算结果为准。</w:t>
      </w:r>
    </w:p>
    <w:p w:rsidR="00195093" w:rsidRPr="0029134B" w:rsidRDefault="00CD60EE">
      <w:pPr>
        <w:spacing w:line="360" w:lineRule="auto"/>
        <w:ind w:firstLineChars="176" w:firstLine="370"/>
        <w:rPr>
          <w:rFonts w:ascii="宋体" w:hAnsi="宋体" w:cs="宋体"/>
          <w:szCs w:val="21"/>
        </w:rPr>
      </w:pPr>
      <w:r w:rsidRPr="0029134B">
        <w:rPr>
          <w:rFonts w:ascii="宋体" w:hAnsi="宋体" w:cs="宋体" w:hint="eastAsia"/>
          <w:szCs w:val="21"/>
        </w:rPr>
        <w:t>同时出现两种以上不一致的，按照以上（1）-（4）规定的顺序逐条进行修正。修正后的报价经供应商确认后产生约束力，供应商不确认的，其响应文件按无效响应处理。</w:t>
      </w:r>
    </w:p>
    <w:p w:rsidR="00195093" w:rsidRPr="0029134B" w:rsidRDefault="00CD60EE">
      <w:pPr>
        <w:spacing w:line="360" w:lineRule="auto"/>
        <w:ind w:firstLineChars="176" w:firstLine="370"/>
        <w:rPr>
          <w:rFonts w:ascii="宋体" w:hAnsi="宋体" w:cs="宋体"/>
          <w:szCs w:val="21"/>
        </w:rPr>
      </w:pPr>
      <w:r w:rsidRPr="0029134B">
        <w:rPr>
          <w:rFonts w:ascii="宋体" w:hAnsi="宋体" w:cs="宋体" w:hint="eastAsia"/>
          <w:szCs w:val="21"/>
        </w:rPr>
        <w:t>3.</w:t>
      </w:r>
      <w:r w:rsidRPr="0029134B">
        <w:rPr>
          <w:rFonts w:ascii="宋体" w:hAnsi="宋体" w:cs="宋体"/>
          <w:szCs w:val="21"/>
        </w:rPr>
        <w:t>5</w:t>
      </w:r>
      <w:r w:rsidRPr="0029134B">
        <w:rPr>
          <w:rFonts w:ascii="宋体" w:hAnsi="宋体" w:cs="宋体" w:hint="eastAsia"/>
          <w:szCs w:val="21"/>
        </w:rPr>
        <w:t>商务技术、报价评审</w:t>
      </w:r>
    </w:p>
    <w:p w:rsidR="00195093" w:rsidRPr="0029134B" w:rsidRDefault="00CD60EE">
      <w:pPr>
        <w:spacing w:line="360" w:lineRule="auto"/>
        <w:ind w:firstLineChars="176" w:firstLine="370"/>
        <w:rPr>
          <w:rFonts w:ascii="宋体" w:hAnsi="宋体" w:cs="宋体"/>
          <w:szCs w:val="21"/>
        </w:rPr>
      </w:pPr>
      <w:r w:rsidRPr="0029134B">
        <w:rPr>
          <w:rFonts w:ascii="宋体" w:hAnsi="宋体" w:cs="宋体" w:hint="eastAsia"/>
          <w:szCs w:val="21"/>
        </w:rPr>
        <w:t>在评审时，如发现下列情形之一的，将被视为响应文件无效处理：</w:t>
      </w:r>
    </w:p>
    <w:p w:rsidR="00195093" w:rsidRPr="0029134B" w:rsidRDefault="00CD60EE">
      <w:pPr>
        <w:spacing w:line="360" w:lineRule="auto"/>
        <w:ind w:firstLineChars="176" w:firstLine="370"/>
        <w:rPr>
          <w:rFonts w:ascii="宋体" w:hAnsi="宋体" w:cs="宋体"/>
          <w:szCs w:val="21"/>
        </w:rPr>
      </w:pPr>
      <w:r w:rsidRPr="0029134B">
        <w:rPr>
          <w:rFonts w:ascii="宋体" w:hAnsi="宋体" w:cs="宋体" w:hint="eastAsia"/>
          <w:szCs w:val="21"/>
        </w:rPr>
        <w:t>（1）商务技术评审</w:t>
      </w:r>
    </w:p>
    <w:p w:rsidR="00195093" w:rsidRPr="0029134B" w:rsidRDefault="00CD60EE">
      <w:pPr>
        <w:spacing w:line="360" w:lineRule="auto"/>
        <w:ind w:firstLineChars="176" w:firstLine="370"/>
        <w:rPr>
          <w:rFonts w:ascii="宋体" w:hAnsi="宋体" w:cs="宋体"/>
          <w:szCs w:val="21"/>
        </w:rPr>
      </w:pPr>
      <w:r w:rsidRPr="0029134B">
        <w:rPr>
          <w:rFonts w:ascii="宋体" w:hAnsi="宋体" w:cs="宋体" w:hint="eastAsia"/>
          <w:szCs w:val="21"/>
        </w:rPr>
        <w:t>1）响应文件未按谈判文件要求签署、盖章；</w:t>
      </w:r>
    </w:p>
    <w:p w:rsidR="00195093" w:rsidRPr="0029134B" w:rsidRDefault="00CD60EE">
      <w:pPr>
        <w:spacing w:line="360" w:lineRule="auto"/>
        <w:ind w:firstLineChars="176" w:firstLine="370"/>
        <w:rPr>
          <w:rFonts w:ascii="宋体" w:hAnsi="宋体" w:cs="宋体"/>
          <w:szCs w:val="21"/>
        </w:rPr>
      </w:pPr>
      <w:r w:rsidRPr="0029134B">
        <w:rPr>
          <w:rFonts w:ascii="宋体" w:hAnsi="宋体" w:cs="宋体" w:hint="eastAsia"/>
          <w:szCs w:val="21"/>
        </w:rPr>
        <w:t xml:space="preserve">2）委托代理人未能出具有效身份证明或者出具的身份证明与授权委托书中的信息不符； </w:t>
      </w:r>
    </w:p>
    <w:p w:rsidR="00195093" w:rsidRPr="0029134B" w:rsidRDefault="00CD60EE">
      <w:pPr>
        <w:spacing w:line="360" w:lineRule="auto"/>
        <w:ind w:firstLineChars="176" w:firstLine="370"/>
        <w:rPr>
          <w:rFonts w:ascii="宋体" w:hAnsi="宋体" w:cs="宋体"/>
          <w:szCs w:val="21"/>
        </w:rPr>
      </w:pPr>
      <w:r w:rsidRPr="0029134B">
        <w:rPr>
          <w:rFonts w:ascii="宋体" w:hAnsi="宋体" w:cs="宋体" w:hint="eastAsia"/>
          <w:szCs w:val="21"/>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rsidR="00195093" w:rsidRPr="0029134B" w:rsidRDefault="00CD60EE">
      <w:pPr>
        <w:spacing w:line="360" w:lineRule="auto"/>
        <w:ind w:firstLineChars="176" w:firstLine="370"/>
        <w:rPr>
          <w:rFonts w:ascii="宋体" w:hAnsi="宋体" w:cs="宋体"/>
          <w:szCs w:val="21"/>
        </w:rPr>
      </w:pPr>
      <w:r w:rsidRPr="0029134B">
        <w:rPr>
          <w:rFonts w:ascii="宋体" w:hAnsi="宋体" w:cs="宋体" w:hint="eastAsia"/>
          <w:szCs w:val="21"/>
        </w:rPr>
        <w:t>4）商务条款中标“▲”的条款发生负偏离的或者允许负偏离的条款数超过“供应商须知前附表”规定项数的或者标明实质性的要求发生负偏离；</w:t>
      </w:r>
    </w:p>
    <w:p w:rsidR="00195093" w:rsidRPr="0029134B" w:rsidRDefault="00CD60EE">
      <w:pPr>
        <w:spacing w:line="360" w:lineRule="auto"/>
        <w:ind w:firstLineChars="176" w:firstLine="370"/>
        <w:rPr>
          <w:rFonts w:ascii="宋体" w:hAnsi="宋体" w:cs="宋体"/>
          <w:szCs w:val="21"/>
        </w:rPr>
      </w:pPr>
      <w:r w:rsidRPr="0029134B">
        <w:rPr>
          <w:rFonts w:ascii="宋体" w:hAnsi="宋体" w:cs="宋体" w:hint="eastAsia"/>
          <w:szCs w:val="21"/>
        </w:rPr>
        <w:t>5）未对竞标有效期作出响应或者响应文件承诺的竞标有效期不满足谈判文件要求；</w:t>
      </w:r>
    </w:p>
    <w:p w:rsidR="00195093" w:rsidRPr="0029134B" w:rsidRDefault="00CD60EE">
      <w:pPr>
        <w:spacing w:line="360" w:lineRule="auto"/>
        <w:ind w:firstLineChars="176" w:firstLine="370"/>
        <w:rPr>
          <w:rFonts w:ascii="宋体" w:hAnsi="宋体" w:cs="宋体"/>
          <w:szCs w:val="21"/>
        </w:rPr>
      </w:pPr>
      <w:r w:rsidRPr="0029134B">
        <w:rPr>
          <w:rFonts w:ascii="宋体" w:hAnsi="宋体" w:cs="宋体" w:hint="eastAsia"/>
          <w:szCs w:val="21"/>
        </w:rPr>
        <w:t>6）响应文件的实质性内容未使用中文表述、使用计量单位不符合谈判文件要求；</w:t>
      </w:r>
    </w:p>
    <w:p w:rsidR="00195093" w:rsidRPr="0029134B" w:rsidRDefault="00CD60EE">
      <w:pPr>
        <w:spacing w:line="360" w:lineRule="auto"/>
        <w:ind w:firstLineChars="176" w:firstLine="370"/>
        <w:rPr>
          <w:rFonts w:ascii="宋体" w:hAnsi="宋体" w:cs="宋体"/>
          <w:szCs w:val="21"/>
        </w:rPr>
      </w:pPr>
      <w:r w:rsidRPr="0029134B">
        <w:rPr>
          <w:rFonts w:ascii="宋体" w:hAnsi="宋体" w:cs="宋体" w:hint="eastAsia"/>
          <w:szCs w:val="21"/>
        </w:rPr>
        <w:t>7）响应文件中的文件资料因填写不齐全或者内容虚假或者出现其他情形而导致被谈判小组认定无效；</w:t>
      </w:r>
    </w:p>
    <w:p w:rsidR="00195093" w:rsidRPr="0029134B" w:rsidRDefault="00CD60EE">
      <w:pPr>
        <w:spacing w:line="360" w:lineRule="auto"/>
        <w:ind w:firstLineChars="176" w:firstLine="370"/>
        <w:rPr>
          <w:rFonts w:ascii="宋体" w:hAnsi="宋体" w:cs="宋体"/>
          <w:szCs w:val="21"/>
        </w:rPr>
      </w:pPr>
      <w:r w:rsidRPr="0029134B">
        <w:rPr>
          <w:rFonts w:ascii="宋体" w:hAnsi="宋体" w:cs="宋体" w:hint="eastAsia"/>
          <w:szCs w:val="21"/>
        </w:rPr>
        <w:t>8）响应文件含有采购人不能接受的附加条件；</w:t>
      </w:r>
    </w:p>
    <w:p w:rsidR="00195093" w:rsidRPr="0029134B" w:rsidRDefault="00CD60EE">
      <w:pPr>
        <w:spacing w:line="360" w:lineRule="auto"/>
        <w:ind w:firstLineChars="176" w:firstLine="370"/>
        <w:rPr>
          <w:rFonts w:ascii="宋体" w:hAnsi="宋体" w:cs="宋体"/>
          <w:szCs w:val="21"/>
        </w:rPr>
      </w:pPr>
      <w:r w:rsidRPr="0029134B">
        <w:rPr>
          <w:rFonts w:ascii="宋体" w:hAnsi="宋体" w:cs="宋体" w:hint="eastAsia"/>
          <w:szCs w:val="21"/>
        </w:rPr>
        <w:lastRenderedPageBreak/>
        <w:t>9）属于“供应商须知正文”第7.</w:t>
      </w:r>
      <w:r w:rsidRPr="0029134B">
        <w:rPr>
          <w:rFonts w:ascii="宋体" w:hAnsi="宋体" w:cs="宋体"/>
          <w:szCs w:val="21"/>
        </w:rPr>
        <w:t>5</w:t>
      </w:r>
      <w:r w:rsidRPr="0029134B">
        <w:rPr>
          <w:rFonts w:ascii="宋体" w:hAnsi="宋体" w:cs="宋体" w:hint="eastAsia"/>
          <w:szCs w:val="21"/>
        </w:rPr>
        <w:t>条情形；</w:t>
      </w:r>
    </w:p>
    <w:p w:rsidR="00195093" w:rsidRPr="0029134B" w:rsidRDefault="00CD60EE">
      <w:pPr>
        <w:spacing w:line="360" w:lineRule="auto"/>
        <w:ind w:firstLineChars="176" w:firstLine="370"/>
        <w:rPr>
          <w:rFonts w:ascii="宋体" w:hAnsi="宋体" w:cs="宋体"/>
          <w:szCs w:val="21"/>
        </w:rPr>
      </w:pPr>
      <w:r w:rsidRPr="0029134B">
        <w:rPr>
          <w:rFonts w:ascii="宋体" w:hAnsi="宋体" w:cs="宋体" w:hint="eastAsia"/>
          <w:szCs w:val="21"/>
        </w:rPr>
        <w:t>10）技术需求允许负偏离的条款数超过“供应商须知前附表”规定项数；</w:t>
      </w:r>
    </w:p>
    <w:p w:rsidR="00195093" w:rsidRPr="0029134B" w:rsidRDefault="00CD60EE">
      <w:pPr>
        <w:spacing w:line="360" w:lineRule="auto"/>
        <w:ind w:firstLineChars="176" w:firstLine="370"/>
        <w:rPr>
          <w:rFonts w:ascii="宋体" w:hAnsi="宋体" w:cs="宋体"/>
          <w:szCs w:val="21"/>
        </w:rPr>
      </w:pPr>
      <w:r w:rsidRPr="0029134B">
        <w:rPr>
          <w:rFonts w:ascii="宋体" w:hAnsi="宋体" w:cs="宋体" w:hint="eastAsia"/>
          <w:szCs w:val="21"/>
        </w:rPr>
        <w:t>11）虚假竞标，或者出现其他情形而导致被谈判小组认定无效；</w:t>
      </w:r>
    </w:p>
    <w:p w:rsidR="00195093" w:rsidRPr="0029134B" w:rsidRDefault="00CD60EE">
      <w:pPr>
        <w:spacing w:line="360" w:lineRule="auto"/>
        <w:ind w:firstLineChars="176" w:firstLine="370"/>
        <w:rPr>
          <w:rFonts w:ascii="宋体" w:hAnsi="宋体" w:cs="宋体"/>
          <w:szCs w:val="21"/>
        </w:rPr>
      </w:pPr>
      <w:r w:rsidRPr="0029134B">
        <w:rPr>
          <w:rFonts w:ascii="宋体" w:hAnsi="宋体" w:cs="宋体" w:hint="eastAsia"/>
          <w:szCs w:val="21"/>
        </w:rPr>
        <w:t>12）竞标技术方案不明确，谈判文件未允许</w:t>
      </w:r>
      <w:r w:rsidRPr="0029134B">
        <w:rPr>
          <w:rFonts w:ascii="宋体" w:hAnsi="宋体" w:hint="eastAsia"/>
          <w:szCs w:val="21"/>
        </w:rPr>
        <w:t>但响应文件中</w:t>
      </w:r>
      <w:r w:rsidRPr="0029134B">
        <w:rPr>
          <w:rFonts w:ascii="宋体" w:hAnsi="宋体" w:cs="宋体" w:hint="eastAsia"/>
          <w:szCs w:val="21"/>
        </w:rPr>
        <w:t>存在一个或者一个以上备选（替代）竞标方案；</w:t>
      </w:r>
    </w:p>
    <w:p w:rsidR="00195093" w:rsidRPr="0029134B" w:rsidRDefault="00CD60EE">
      <w:pPr>
        <w:spacing w:line="360" w:lineRule="auto"/>
        <w:ind w:firstLineChars="176" w:firstLine="370"/>
        <w:rPr>
          <w:rFonts w:ascii="宋体" w:hAnsi="宋体" w:cs="宋体"/>
          <w:szCs w:val="21"/>
        </w:rPr>
      </w:pPr>
      <w:r w:rsidRPr="0029134B">
        <w:rPr>
          <w:rFonts w:ascii="宋体" w:hAnsi="宋体" w:cs="宋体" w:hint="eastAsia"/>
          <w:szCs w:val="21"/>
        </w:rPr>
        <w:t>13）响应文件标注的项目名称或者项目编号与竞争性谈判文件标注的项目名称或者项目编号不一致的；</w:t>
      </w:r>
    </w:p>
    <w:p w:rsidR="00195093" w:rsidRPr="0029134B" w:rsidRDefault="00CD60EE">
      <w:pPr>
        <w:spacing w:line="360" w:lineRule="auto"/>
        <w:ind w:firstLineChars="176" w:firstLine="370"/>
        <w:rPr>
          <w:rFonts w:ascii="宋体" w:hAnsi="宋体" w:cs="宋体"/>
          <w:szCs w:val="21"/>
        </w:rPr>
      </w:pPr>
      <w:r w:rsidRPr="0029134B">
        <w:rPr>
          <w:rFonts w:ascii="宋体" w:hAnsi="宋体" w:cs="宋体" w:hint="eastAsia"/>
          <w:szCs w:val="21"/>
        </w:rPr>
        <w:t>14）未响应谈判文件实质性要求；</w:t>
      </w:r>
    </w:p>
    <w:p w:rsidR="00195093" w:rsidRPr="0029134B" w:rsidRDefault="00CD60EE">
      <w:pPr>
        <w:spacing w:line="360" w:lineRule="auto"/>
        <w:ind w:firstLineChars="176" w:firstLine="370"/>
        <w:rPr>
          <w:rFonts w:ascii="宋体" w:hAnsi="宋体" w:cs="宋体"/>
          <w:szCs w:val="21"/>
        </w:rPr>
      </w:pPr>
      <w:r w:rsidRPr="0029134B">
        <w:rPr>
          <w:rFonts w:ascii="宋体" w:hAnsi="宋体" w:cs="宋体" w:hint="eastAsia"/>
          <w:szCs w:val="21"/>
        </w:rPr>
        <w:t>15）法律、法规和谈判文件规定的其他无效情形。</w:t>
      </w:r>
    </w:p>
    <w:p w:rsidR="00195093" w:rsidRPr="0029134B" w:rsidRDefault="00CD60EE">
      <w:pPr>
        <w:spacing w:line="360" w:lineRule="auto"/>
        <w:ind w:firstLineChars="176" w:firstLine="370"/>
        <w:rPr>
          <w:rFonts w:ascii="宋体" w:hAnsi="宋体" w:cs="宋体"/>
          <w:szCs w:val="21"/>
        </w:rPr>
      </w:pPr>
      <w:r w:rsidRPr="0029134B">
        <w:rPr>
          <w:rFonts w:ascii="宋体" w:hAnsi="宋体" w:cs="宋体" w:hint="eastAsia"/>
          <w:szCs w:val="21"/>
        </w:rPr>
        <w:t>（</w:t>
      </w:r>
      <w:r w:rsidRPr="0029134B">
        <w:rPr>
          <w:rFonts w:ascii="宋体" w:hAnsi="宋体" w:cs="宋体"/>
          <w:szCs w:val="21"/>
        </w:rPr>
        <w:t>2</w:t>
      </w:r>
      <w:r w:rsidRPr="0029134B">
        <w:rPr>
          <w:rFonts w:ascii="宋体" w:hAnsi="宋体" w:cs="宋体" w:hint="eastAsia"/>
          <w:szCs w:val="21"/>
        </w:rPr>
        <w:t>）报价评审</w:t>
      </w:r>
    </w:p>
    <w:p w:rsidR="00195093" w:rsidRPr="0029134B" w:rsidRDefault="00CD60EE">
      <w:pPr>
        <w:spacing w:line="360" w:lineRule="auto"/>
        <w:ind w:firstLineChars="176" w:firstLine="370"/>
        <w:rPr>
          <w:rFonts w:ascii="宋体" w:hAnsi="宋体" w:cs="宋体"/>
          <w:szCs w:val="21"/>
        </w:rPr>
      </w:pPr>
      <w:r w:rsidRPr="0029134B">
        <w:rPr>
          <w:rFonts w:ascii="宋体" w:hAnsi="宋体" w:cs="宋体" w:hint="eastAsia"/>
          <w:szCs w:val="21"/>
        </w:rPr>
        <w:t>1)</w:t>
      </w:r>
      <w:r w:rsidRPr="0029134B">
        <w:rPr>
          <w:rFonts w:ascii="宋体" w:hAnsi="宋体" w:cs="宋体"/>
          <w:szCs w:val="21"/>
        </w:rPr>
        <w:t xml:space="preserve"> </w:t>
      </w:r>
      <w:r w:rsidRPr="0029134B">
        <w:rPr>
          <w:rFonts w:ascii="宋体" w:hAnsi="宋体" w:cs="宋体" w:hint="eastAsia"/>
          <w:szCs w:val="21"/>
        </w:rPr>
        <w:t>响应文件未提供“供应商须知前附表” 报价文件中规定的“响应报价表”；</w:t>
      </w:r>
    </w:p>
    <w:p w:rsidR="00195093" w:rsidRPr="0029134B" w:rsidRDefault="00CD60EE">
      <w:pPr>
        <w:spacing w:line="360" w:lineRule="auto"/>
        <w:ind w:firstLineChars="176" w:firstLine="370"/>
        <w:rPr>
          <w:rFonts w:ascii="宋体" w:hAnsi="宋体" w:cs="宋体"/>
          <w:szCs w:val="21"/>
        </w:rPr>
      </w:pPr>
      <w:r w:rsidRPr="0029134B">
        <w:rPr>
          <w:rFonts w:ascii="宋体" w:hAnsi="宋体" w:cs="宋体" w:hint="eastAsia"/>
          <w:szCs w:val="21"/>
        </w:rPr>
        <w:t>2）未采用人民币报价或者未按照谈判文件标明的币种报价；</w:t>
      </w:r>
    </w:p>
    <w:p w:rsidR="00195093" w:rsidRPr="0029134B" w:rsidRDefault="00CD60EE">
      <w:pPr>
        <w:spacing w:line="360" w:lineRule="auto"/>
        <w:ind w:firstLineChars="176" w:firstLine="370"/>
        <w:rPr>
          <w:rFonts w:ascii="宋体" w:hAnsi="宋体" w:cs="宋体"/>
          <w:szCs w:val="21"/>
        </w:rPr>
      </w:pPr>
      <w:r w:rsidRPr="0029134B">
        <w:rPr>
          <w:rFonts w:ascii="宋体" w:hAnsi="宋体" w:cs="宋体" w:hint="eastAsia"/>
          <w:szCs w:val="21"/>
        </w:rPr>
        <w:t>3）供应商未就所竞标分标进行报价或者存在漏项报价；供应商未就所竞标分标的单项内容作唯一报价；供应商未就所竞标分标的全部内容作唯一总价报价；供应商响应文件中存在有选择、有条件报价的（谈判文件允许有备选方案或者其他约定的除外）；</w:t>
      </w:r>
    </w:p>
    <w:p w:rsidR="00195093" w:rsidRPr="0029134B" w:rsidRDefault="00CD60EE">
      <w:pPr>
        <w:spacing w:line="360" w:lineRule="auto"/>
        <w:ind w:firstLineChars="176" w:firstLine="370"/>
        <w:rPr>
          <w:rFonts w:ascii="宋体" w:hAnsi="宋体" w:cs="宋体"/>
          <w:szCs w:val="21"/>
        </w:rPr>
      </w:pPr>
      <w:r w:rsidRPr="0029134B">
        <w:rPr>
          <w:rFonts w:ascii="宋体" w:hAnsi="宋体" w:cs="宋体" w:hint="eastAsia"/>
          <w:szCs w:val="21"/>
        </w:rPr>
        <w:t>4）响应报价（包含首次报价、最后报价）超过所竞标分标规定的采购预算金额或者最高限价的（如本项目公布了最高限价）；</w:t>
      </w:r>
      <w:bookmarkStart w:id="68" w:name="_Hlk42596405"/>
      <w:r w:rsidRPr="0029134B">
        <w:rPr>
          <w:rFonts w:ascii="宋体" w:hAnsi="宋体" w:cs="宋体" w:hint="eastAsia"/>
          <w:szCs w:val="21"/>
        </w:rPr>
        <w:t>响应报价（包含首次报价、最后报价）</w:t>
      </w:r>
      <w:bookmarkStart w:id="69" w:name="_Hlk42596276"/>
      <w:bookmarkEnd w:id="68"/>
      <w:r w:rsidRPr="0029134B">
        <w:rPr>
          <w:rFonts w:ascii="宋体" w:hAnsi="宋体" w:cs="宋体" w:hint="eastAsia"/>
          <w:szCs w:val="21"/>
        </w:rPr>
        <w:t>超过谈判文件分项采购预算金额或者最高限价的</w:t>
      </w:r>
      <w:bookmarkEnd w:id="69"/>
      <w:r w:rsidRPr="0029134B">
        <w:rPr>
          <w:rFonts w:ascii="宋体" w:hAnsi="宋体" w:cs="宋体" w:hint="eastAsia"/>
          <w:szCs w:val="21"/>
        </w:rPr>
        <w:t>（如本项目公布了最高限价）；</w:t>
      </w:r>
    </w:p>
    <w:p w:rsidR="00195093" w:rsidRPr="0029134B" w:rsidRDefault="00CD60EE">
      <w:pPr>
        <w:spacing w:line="360" w:lineRule="auto"/>
        <w:ind w:firstLineChars="176" w:firstLine="370"/>
        <w:rPr>
          <w:rFonts w:ascii="宋体" w:hAnsi="宋体" w:cs="宋体"/>
          <w:szCs w:val="21"/>
        </w:rPr>
      </w:pPr>
      <w:r w:rsidRPr="0029134B">
        <w:rPr>
          <w:rFonts w:ascii="宋体" w:hAnsi="宋体" w:cs="宋体" w:hint="eastAsia"/>
          <w:szCs w:val="21"/>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谈判文件分项采购预算金额或者最高限价的（如本项目公布了最高限价）。</w:t>
      </w:r>
    </w:p>
    <w:p w:rsidR="00195093" w:rsidRPr="0029134B" w:rsidRDefault="00CD60EE">
      <w:pPr>
        <w:spacing w:line="360" w:lineRule="auto"/>
        <w:ind w:firstLineChars="176" w:firstLine="370"/>
        <w:rPr>
          <w:rFonts w:ascii="宋体" w:hAnsi="宋体" w:cs="宋体"/>
          <w:szCs w:val="21"/>
        </w:rPr>
      </w:pPr>
      <w:r w:rsidRPr="0029134B">
        <w:rPr>
          <w:rFonts w:ascii="宋体" w:hAnsi="宋体" w:cs="宋体" w:hint="eastAsia"/>
          <w:szCs w:val="21"/>
        </w:rPr>
        <w:t>6）</w:t>
      </w:r>
      <w:r w:rsidRPr="0029134B">
        <w:rPr>
          <w:rFonts w:ascii="宋体" w:hAnsi="宋体" w:hint="eastAsia"/>
          <w:szCs w:val="21"/>
        </w:rPr>
        <w:t>响应文件响应的标的数量及单位与竞争性谈判采购文件要求实质性不一致的。</w:t>
      </w:r>
    </w:p>
    <w:p w:rsidR="00195093" w:rsidRPr="0029134B" w:rsidRDefault="00CD60EE">
      <w:pPr>
        <w:spacing w:line="360" w:lineRule="auto"/>
        <w:ind w:firstLineChars="176" w:firstLine="370"/>
        <w:rPr>
          <w:rFonts w:ascii="宋体" w:hAnsi="宋体" w:cs="宋体"/>
          <w:szCs w:val="21"/>
        </w:rPr>
      </w:pPr>
      <w:r w:rsidRPr="0029134B">
        <w:rPr>
          <w:rFonts w:ascii="宋体" w:hAnsi="宋体" w:cs="宋体"/>
          <w:szCs w:val="21"/>
        </w:rPr>
        <w:t>3</w:t>
      </w:r>
      <w:r w:rsidRPr="0029134B">
        <w:rPr>
          <w:rFonts w:ascii="宋体" w:hAnsi="宋体" w:cs="宋体" w:hint="eastAsia"/>
          <w:szCs w:val="21"/>
        </w:rPr>
        <w:t>.6谈判小组对响应文件进行评审，未实质性响应谈判文件的响应文件按无效处理。谈判小组应当将资格和符合性不通过的情况告知有关供应商。谈判小组从符合谈判文件规定的相应资格条件的供应商名单中确定不少于3家的供应商参加谈判。</w:t>
      </w:r>
    </w:p>
    <w:p w:rsidR="00195093" w:rsidRPr="0029134B" w:rsidRDefault="00CD60EE">
      <w:pPr>
        <w:spacing w:line="360" w:lineRule="auto"/>
        <w:ind w:firstLineChars="176" w:firstLine="370"/>
        <w:rPr>
          <w:rFonts w:ascii="宋体" w:hAnsi="宋体" w:cs="宋体"/>
          <w:szCs w:val="21"/>
        </w:rPr>
      </w:pPr>
      <w:r w:rsidRPr="0029134B">
        <w:rPr>
          <w:rFonts w:ascii="宋体" w:hAnsi="宋体" w:cs="宋体"/>
          <w:szCs w:val="21"/>
        </w:rPr>
        <w:t>3</w:t>
      </w:r>
      <w:r w:rsidRPr="0029134B">
        <w:rPr>
          <w:rFonts w:ascii="宋体" w:hAnsi="宋体" w:cs="宋体" w:hint="eastAsia"/>
          <w:szCs w:val="21"/>
        </w:rPr>
        <w:t>.7通过符合性审查的合格供应商不足3家的，不得进入谈判环节，应当重新开展采购活动。</w:t>
      </w:r>
    </w:p>
    <w:p w:rsidR="00195093" w:rsidRPr="0029134B" w:rsidRDefault="00CD60EE">
      <w:pPr>
        <w:spacing w:line="360" w:lineRule="auto"/>
        <w:ind w:firstLineChars="176" w:firstLine="424"/>
        <w:rPr>
          <w:rFonts w:ascii="宋体" w:hAnsi="宋体" w:cs="宋体"/>
          <w:b/>
          <w:bCs/>
          <w:sz w:val="24"/>
        </w:rPr>
      </w:pPr>
      <w:r w:rsidRPr="0029134B">
        <w:rPr>
          <w:rFonts w:ascii="宋体" w:hAnsi="宋体" w:cs="宋体" w:hint="eastAsia"/>
          <w:b/>
          <w:bCs/>
          <w:sz w:val="24"/>
        </w:rPr>
        <w:t>4.谈判程序</w:t>
      </w:r>
    </w:p>
    <w:p w:rsidR="00195093" w:rsidRPr="0029134B" w:rsidRDefault="00CD60EE">
      <w:pPr>
        <w:spacing w:line="360" w:lineRule="auto"/>
        <w:ind w:firstLineChars="176" w:firstLine="370"/>
        <w:rPr>
          <w:rFonts w:ascii="宋体" w:hAnsi="宋体" w:cs="宋体"/>
          <w:b/>
          <w:kern w:val="0"/>
          <w:szCs w:val="21"/>
        </w:rPr>
      </w:pPr>
      <w:r w:rsidRPr="0029134B">
        <w:rPr>
          <w:rFonts w:ascii="宋体" w:hAnsi="宋体" w:cs="宋体" w:hint="eastAsia"/>
          <w:kern w:val="0"/>
          <w:szCs w:val="21"/>
        </w:rPr>
        <w:t>4</w:t>
      </w:r>
      <w:r w:rsidRPr="0029134B">
        <w:rPr>
          <w:rFonts w:ascii="宋体" w:hAnsi="宋体" w:cs="宋体"/>
          <w:kern w:val="0"/>
          <w:szCs w:val="21"/>
        </w:rPr>
        <w:t>.1</w:t>
      </w:r>
      <w:r w:rsidRPr="0029134B">
        <w:rPr>
          <w:rFonts w:ascii="宋体" w:hAnsi="宋体" w:cs="宋体" w:hint="eastAsia"/>
          <w:kern w:val="0"/>
          <w:szCs w:val="21"/>
        </w:rPr>
        <w:t>谈判小组按照“供应商须知前附表”</w:t>
      </w:r>
      <w:r w:rsidRPr="0029134B">
        <w:rPr>
          <w:rFonts w:ascii="宋体" w:hAnsi="宋体" w:cs="宋体" w:hint="eastAsia"/>
          <w:szCs w:val="21"/>
        </w:rPr>
        <w:t xml:space="preserve"> </w:t>
      </w:r>
      <w:r w:rsidRPr="0029134B">
        <w:rPr>
          <w:rFonts w:ascii="宋体" w:hAnsi="宋体" w:cs="宋体" w:hint="eastAsia"/>
          <w:kern w:val="0"/>
          <w:szCs w:val="21"/>
        </w:rPr>
        <w:t>确定的</w:t>
      </w:r>
      <w:r w:rsidRPr="0029134B">
        <w:rPr>
          <w:rFonts w:ascii="宋体" w:hAnsi="宋体" w:cs="宋体" w:hint="eastAsia"/>
          <w:szCs w:val="21"/>
        </w:rPr>
        <w:t>顺序，集中与单一供应商分别进行谈判，并给予所有参加谈判的供应商平等的谈判机会。符合谈判资格的供应商必须在接到谈判通知后规定时间内参加谈判，未在规定时间内参加谈判的视同放弃参加谈判权利，</w:t>
      </w:r>
      <w:r w:rsidRPr="0029134B">
        <w:rPr>
          <w:rFonts w:ascii="宋体" w:hAnsi="宋体" w:cs="宋体" w:hint="eastAsia"/>
          <w:b/>
          <w:szCs w:val="21"/>
        </w:rPr>
        <w:t>其响应文件按无效响应处理。</w:t>
      </w:r>
    </w:p>
    <w:p w:rsidR="00195093" w:rsidRPr="0029134B" w:rsidRDefault="00CD60EE">
      <w:pPr>
        <w:spacing w:line="360" w:lineRule="auto"/>
        <w:ind w:firstLineChars="176" w:firstLine="370"/>
        <w:rPr>
          <w:rFonts w:ascii="宋体" w:hAnsi="宋体" w:cs="宋体"/>
          <w:szCs w:val="21"/>
        </w:rPr>
      </w:pPr>
      <w:r w:rsidRPr="0029134B">
        <w:rPr>
          <w:rFonts w:ascii="宋体" w:hAnsi="宋体" w:cs="宋体" w:hint="eastAsia"/>
          <w:szCs w:val="21"/>
        </w:rPr>
        <w:t>4</w:t>
      </w:r>
      <w:r w:rsidRPr="0029134B">
        <w:rPr>
          <w:rFonts w:ascii="宋体" w:hAnsi="宋体" w:cs="宋体"/>
          <w:szCs w:val="21"/>
        </w:rPr>
        <w:t>.2</w:t>
      </w:r>
      <w:r w:rsidRPr="0029134B">
        <w:rPr>
          <w:rFonts w:ascii="宋体" w:hAnsi="宋体" w:cs="宋体" w:hint="eastAsia"/>
          <w:szCs w:val="21"/>
        </w:rPr>
        <w:t>在谈判过程中，谈判小组可以根据谈判文件和谈判情况实质性变动采购需求中的技术、货物要求以及合同草案条款，但不得变动谈判文件中的其他内容。实质性变动的内容，须经采购人</w:t>
      </w:r>
      <w:r w:rsidRPr="0029134B">
        <w:rPr>
          <w:rFonts w:ascii="宋体" w:hAnsi="宋体" w:cs="宋体" w:hint="eastAsia"/>
          <w:szCs w:val="21"/>
        </w:rPr>
        <w:lastRenderedPageBreak/>
        <w:t>代表确认。可能实质性变动的内容为采购需求中的技术、货物要求以及合同草案条款。</w:t>
      </w:r>
    </w:p>
    <w:p w:rsidR="00195093" w:rsidRPr="0029134B" w:rsidRDefault="00CD60EE">
      <w:pPr>
        <w:spacing w:line="360" w:lineRule="auto"/>
        <w:ind w:firstLineChars="176" w:firstLine="370"/>
        <w:rPr>
          <w:rFonts w:ascii="宋体" w:hAnsi="宋体" w:cs="宋体"/>
          <w:szCs w:val="21"/>
        </w:rPr>
      </w:pPr>
      <w:r w:rsidRPr="0029134B">
        <w:rPr>
          <w:rFonts w:ascii="宋体" w:hAnsi="宋体" w:cs="宋体" w:hint="eastAsia"/>
          <w:szCs w:val="21"/>
        </w:rPr>
        <w:t>4</w:t>
      </w:r>
      <w:r w:rsidRPr="0029134B">
        <w:rPr>
          <w:rFonts w:ascii="宋体" w:hAnsi="宋体" w:cs="宋体"/>
          <w:szCs w:val="21"/>
        </w:rPr>
        <w:t>.3</w:t>
      </w:r>
      <w:r w:rsidRPr="0029134B">
        <w:rPr>
          <w:rFonts w:ascii="宋体" w:hAnsi="宋体" w:cs="宋体" w:hint="eastAsia"/>
          <w:szCs w:val="21"/>
        </w:rPr>
        <w:t>对谈判文件作出的实质性变动是谈判文件的有效组成部分，由谈判小组及时以电子澄清函形式同时通知所有参加谈判的供应商。</w:t>
      </w:r>
    </w:p>
    <w:p w:rsidR="00195093" w:rsidRPr="0029134B" w:rsidRDefault="00CD60EE">
      <w:pPr>
        <w:spacing w:line="360" w:lineRule="auto"/>
        <w:ind w:firstLineChars="176" w:firstLine="370"/>
        <w:rPr>
          <w:rFonts w:ascii="宋体" w:hAnsi="宋体" w:cs="宋体"/>
          <w:szCs w:val="21"/>
        </w:rPr>
      </w:pPr>
      <w:r w:rsidRPr="0029134B">
        <w:rPr>
          <w:rFonts w:ascii="宋体" w:hAnsi="宋体" w:cs="宋体" w:hint="eastAsia"/>
          <w:szCs w:val="21"/>
        </w:rPr>
        <w:t>4</w:t>
      </w:r>
      <w:r w:rsidRPr="0029134B">
        <w:rPr>
          <w:rFonts w:ascii="宋体" w:hAnsi="宋体" w:cs="宋体"/>
          <w:szCs w:val="21"/>
        </w:rPr>
        <w:t>.4</w:t>
      </w:r>
      <w:r w:rsidRPr="0029134B">
        <w:rPr>
          <w:rFonts w:ascii="宋体" w:hAnsi="宋体" w:cs="宋体" w:hint="eastAsia"/>
          <w:szCs w:val="21"/>
        </w:rPr>
        <w:t>供应商必须按照谈判文件的变动情况和谈判小组的要求以回函的形式重新提交响应文件，并加盖电子公章。供应商为自然人的，必须由本人签字并附身份证明。参加谈判的供应商未在规定时间内重新提交响应文件的，视同退出谈判。</w:t>
      </w:r>
    </w:p>
    <w:p w:rsidR="00195093" w:rsidRPr="0029134B" w:rsidRDefault="00CD60EE">
      <w:pPr>
        <w:spacing w:line="360" w:lineRule="auto"/>
        <w:ind w:firstLineChars="176" w:firstLine="370"/>
        <w:rPr>
          <w:rFonts w:ascii="宋体" w:hAnsi="宋体" w:cs="宋体"/>
          <w:szCs w:val="21"/>
        </w:rPr>
      </w:pPr>
      <w:r w:rsidRPr="0029134B">
        <w:rPr>
          <w:rFonts w:ascii="宋体" w:hAnsi="宋体" w:cs="宋体" w:hint="eastAsia"/>
          <w:szCs w:val="21"/>
        </w:rPr>
        <w:t>4</w:t>
      </w:r>
      <w:r w:rsidRPr="0029134B">
        <w:rPr>
          <w:rFonts w:ascii="宋体" w:hAnsi="宋体" w:cs="宋体"/>
          <w:szCs w:val="21"/>
        </w:rPr>
        <w:t>.5</w:t>
      </w:r>
      <w:r w:rsidRPr="0029134B">
        <w:rPr>
          <w:rFonts w:ascii="宋体" w:hAnsi="宋体" w:cs="宋体" w:hint="eastAsia"/>
          <w:szCs w:val="21"/>
        </w:rPr>
        <w:t>谈判中，</w:t>
      </w:r>
      <w:r w:rsidRPr="0029134B">
        <w:rPr>
          <w:rFonts w:ascii="宋体" w:hAnsi="宋体" w:cs="宋体" w:hint="eastAsia"/>
          <w:spacing w:val="-6"/>
          <w:szCs w:val="21"/>
        </w:rPr>
        <w:t>谈判的任何一方不得透露与谈判有关的其他供应商的技术资料、价格和其他信息。</w:t>
      </w:r>
    </w:p>
    <w:p w:rsidR="00195093" w:rsidRPr="0029134B" w:rsidRDefault="00CD60EE">
      <w:pPr>
        <w:widowControl/>
        <w:tabs>
          <w:tab w:val="left" w:pos="540"/>
        </w:tabs>
        <w:spacing w:line="360" w:lineRule="auto"/>
        <w:ind w:firstLineChars="176" w:firstLine="370"/>
        <w:jc w:val="left"/>
        <w:rPr>
          <w:rFonts w:ascii="宋体" w:hAnsi="宋体" w:cs="宋体"/>
          <w:szCs w:val="21"/>
        </w:rPr>
      </w:pPr>
      <w:r w:rsidRPr="0029134B">
        <w:rPr>
          <w:rFonts w:ascii="宋体" w:hAnsi="宋体" w:cs="宋体" w:hint="eastAsia"/>
          <w:szCs w:val="21"/>
        </w:rPr>
        <w:t>4</w:t>
      </w:r>
      <w:r w:rsidRPr="0029134B">
        <w:rPr>
          <w:rFonts w:ascii="宋体" w:hAnsi="宋体" w:cs="宋体"/>
          <w:szCs w:val="21"/>
        </w:rPr>
        <w:t>.6</w:t>
      </w:r>
      <w:r w:rsidRPr="0029134B">
        <w:rPr>
          <w:rFonts w:ascii="宋体" w:hAnsi="宋体" w:cs="宋体" w:hint="eastAsia"/>
          <w:szCs w:val="21"/>
        </w:rPr>
        <w:t>谈判小组应对谈判过程和重要谈判内容进行记录，作为评标报告一部分，谈判小组在记录上签字确认。</w:t>
      </w:r>
      <w:r w:rsidRPr="0029134B">
        <w:rPr>
          <w:rFonts w:ascii="宋体" w:hAnsi="宋体" w:cs="仿宋_GB2312" w:hint="eastAsia"/>
          <w:b/>
        </w:rPr>
        <w:t>主要内容包括：</w:t>
      </w:r>
    </w:p>
    <w:p w:rsidR="00195093" w:rsidRPr="0029134B" w:rsidRDefault="00CD60EE">
      <w:pPr>
        <w:pStyle w:val="24"/>
        <w:spacing w:before="0"/>
        <w:ind w:firstLineChars="176" w:firstLine="348"/>
        <w:rPr>
          <w:rFonts w:ascii="宋体" w:hAnsi="宋体" w:cs="宋体"/>
          <w:spacing w:val="-6"/>
          <w:kern w:val="2"/>
          <w:sz w:val="21"/>
          <w:szCs w:val="21"/>
        </w:rPr>
      </w:pPr>
      <w:r w:rsidRPr="0029134B">
        <w:rPr>
          <w:rFonts w:ascii="宋体" w:hAnsi="宋体" w:cs="宋体" w:hint="eastAsia"/>
          <w:spacing w:val="-6"/>
          <w:kern w:val="2"/>
          <w:sz w:val="21"/>
          <w:szCs w:val="21"/>
        </w:rPr>
        <w:t>（1）按照相关规定进行公示的，公示情况说明；</w:t>
      </w:r>
    </w:p>
    <w:p w:rsidR="00195093" w:rsidRPr="0029134B" w:rsidRDefault="00CD60EE">
      <w:pPr>
        <w:pStyle w:val="24"/>
        <w:spacing w:before="0"/>
        <w:ind w:firstLineChars="176" w:firstLine="348"/>
        <w:rPr>
          <w:rFonts w:ascii="宋体" w:hAnsi="宋体" w:cs="宋体"/>
          <w:spacing w:val="-6"/>
          <w:kern w:val="2"/>
          <w:sz w:val="21"/>
          <w:szCs w:val="21"/>
        </w:rPr>
      </w:pPr>
      <w:r w:rsidRPr="0029134B">
        <w:rPr>
          <w:rFonts w:ascii="宋体" w:hAnsi="宋体" w:cs="宋体" w:hint="eastAsia"/>
          <w:spacing w:val="-6"/>
          <w:kern w:val="2"/>
          <w:sz w:val="21"/>
          <w:szCs w:val="21"/>
        </w:rPr>
        <w:t>（2）谈判日期和地点，谈判人员名单；</w:t>
      </w:r>
    </w:p>
    <w:p w:rsidR="00195093" w:rsidRPr="0029134B" w:rsidRDefault="00CD60EE">
      <w:pPr>
        <w:pStyle w:val="24"/>
        <w:spacing w:before="0"/>
        <w:ind w:firstLineChars="176" w:firstLine="348"/>
        <w:rPr>
          <w:rFonts w:ascii="宋体" w:hAnsi="宋体" w:cs="宋体"/>
          <w:spacing w:val="-6"/>
          <w:kern w:val="2"/>
          <w:sz w:val="21"/>
          <w:szCs w:val="21"/>
        </w:rPr>
      </w:pPr>
      <w:r w:rsidRPr="0029134B">
        <w:rPr>
          <w:rFonts w:ascii="宋体" w:hAnsi="宋体" w:cs="宋体" w:hint="eastAsia"/>
          <w:spacing w:val="-6"/>
          <w:kern w:val="2"/>
          <w:sz w:val="21"/>
          <w:szCs w:val="21"/>
        </w:rPr>
        <w:t>（3）合同主要条款及价格商定情况。</w:t>
      </w:r>
    </w:p>
    <w:p w:rsidR="00195093" w:rsidRPr="0029134B" w:rsidRDefault="00CD60EE">
      <w:pPr>
        <w:widowControl/>
        <w:tabs>
          <w:tab w:val="left" w:pos="540"/>
        </w:tabs>
        <w:spacing w:line="360" w:lineRule="auto"/>
        <w:ind w:firstLineChars="176" w:firstLine="370"/>
        <w:jc w:val="left"/>
        <w:rPr>
          <w:rFonts w:ascii="宋体" w:hAnsi="宋体" w:cs="宋体"/>
          <w:szCs w:val="21"/>
        </w:rPr>
      </w:pPr>
      <w:r w:rsidRPr="0029134B">
        <w:rPr>
          <w:rFonts w:ascii="宋体" w:hAnsi="宋体" w:cs="宋体" w:hint="eastAsia"/>
          <w:szCs w:val="21"/>
        </w:rPr>
        <w:t>4</w:t>
      </w:r>
      <w:r w:rsidRPr="0029134B">
        <w:rPr>
          <w:rFonts w:ascii="宋体" w:hAnsi="宋体" w:cs="宋体"/>
          <w:szCs w:val="21"/>
        </w:rPr>
        <w:t>.7</w:t>
      </w:r>
      <w:r w:rsidRPr="0029134B">
        <w:rPr>
          <w:rFonts w:ascii="宋体" w:hAnsi="宋体" w:cs="宋体" w:hint="eastAsia"/>
          <w:szCs w:val="21"/>
        </w:rPr>
        <w:t>谈判过程中重新提交的响应文件，供应商可以在开启前补充、修改。</w:t>
      </w:r>
    </w:p>
    <w:p w:rsidR="00195093" w:rsidRPr="0029134B" w:rsidRDefault="00CD60EE">
      <w:pPr>
        <w:spacing w:line="360" w:lineRule="auto"/>
        <w:ind w:firstLineChars="176" w:firstLine="370"/>
        <w:rPr>
          <w:rFonts w:ascii="宋体" w:hAnsi="宋体" w:cs="宋体"/>
          <w:szCs w:val="21"/>
        </w:rPr>
      </w:pPr>
      <w:r w:rsidRPr="0029134B">
        <w:rPr>
          <w:rFonts w:ascii="宋体" w:hAnsi="宋体" w:cs="宋体" w:hint="eastAsia"/>
          <w:szCs w:val="21"/>
        </w:rPr>
        <w:t>4</w:t>
      </w:r>
      <w:r w:rsidRPr="0029134B">
        <w:rPr>
          <w:rFonts w:ascii="宋体" w:hAnsi="宋体" w:cs="宋体"/>
          <w:szCs w:val="21"/>
        </w:rPr>
        <w:t>.8</w:t>
      </w:r>
      <w:r w:rsidRPr="0029134B">
        <w:rPr>
          <w:rFonts w:ascii="宋体" w:hAnsi="宋体" w:hint="eastAsia"/>
          <w:szCs w:val="21"/>
        </w:rPr>
        <w:t>对谈判过程提交的响应文件进行有效性、完整性和响应程度审查，通过审查的合格供应商不足3家的，采购人或者采购代理机构应当重新开展采购活动。</w:t>
      </w:r>
    </w:p>
    <w:p w:rsidR="00195093" w:rsidRPr="0029134B" w:rsidRDefault="00CD60EE">
      <w:pPr>
        <w:spacing w:line="360" w:lineRule="auto"/>
        <w:ind w:firstLineChars="176" w:firstLine="424"/>
        <w:rPr>
          <w:rFonts w:ascii="宋体" w:hAnsi="宋体" w:cs="宋体"/>
          <w:szCs w:val="21"/>
        </w:rPr>
      </w:pPr>
      <w:r w:rsidRPr="0029134B">
        <w:rPr>
          <w:rFonts w:ascii="宋体" w:hAnsi="宋体" w:cs="宋体" w:hint="eastAsia"/>
          <w:b/>
          <w:bCs/>
          <w:sz w:val="24"/>
        </w:rPr>
        <w:t>5</w:t>
      </w:r>
      <w:r w:rsidRPr="0029134B">
        <w:rPr>
          <w:rFonts w:ascii="宋体" w:hAnsi="宋体" w:cs="宋体"/>
          <w:b/>
          <w:bCs/>
          <w:sz w:val="24"/>
        </w:rPr>
        <w:t>.</w:t>
      </w:r>
      <w:r w:rsidRPr="0029134B">
        <w:rPr>
          <w:rFonts w:ascii="宋体" w:hAnsi="宋体" w:cs="宋体" w:hint="eastAsia"/>
          <w:b/>
          <w:bCs/>
          <w:sz w:val="24"/>
        </w:rPr>
        <w:t xml:space="preserve"> 最后报价</w:t>
      </w:r>
    </w:p>
    <w:p w:rsidR="00195093" w:rsidRPr="0029134B" w:rsidRDefault="00CD60EE">
      <w:pPr>
        <w:spacing w:line="360" w:lineRule="auto"/>
        <w:ind w:firstLineChars="176" w:firstLine="370"/>
        <w:rPr>
          <w:rFonts w:ascii="宋体" w:hAnsi="宋体" w:cs="宋体"/>
          <w:szCs w:val="21"/>
        </w:rPr>
      </w:pPr>
      <w:r w:rsidRPr="0029134B">
        <w:rPr>
          <w:rFonts w:ascii="宋体" w:hAnsi="宋体" w:cs="宋体" w:hint="eastAsia"/>
          <w:szCs w:val="21"/>
        </w:rPr>
        <w:t>5</w:t>
      </w:r>
      <w:r w:rsidRPr="0029134B">
        <w:rPr>
          <w:rFonts w:ascii="宋体" w:hAnsi="宋体" w:cs="宋体"/>
          <w:szCs w:val="21"/>
        </w:rPr>
        <w:t>.1</w:t>
      </w:r>
      <w:r w:rsidRPr="0029134B">
        <w:rPr>
          <w:rFonts w:ascii="宋体" w:hAnsi="宋体" w:cs="宋体" w:hint="eastAsia"/>
          <w:szCs w:val="21"/>
        </w:rPr>
        <w:t>谈判文件能够详细列明采购标的的技术、货物要求的，谈判结束后，由谈判小组要求所有继续参加谈判的供应商在规定时间内密封提交最后报价，提交最后报价的供应商不得少于3家，否则必须重新采购。</w:t>
      </w:r>
    </w:p>
    <w:p w:rsidR="0069757C" w:rsidRPr="0029134B" w:rsidRDefault="0069757C" w:rsidP="0069757C">
      <w:pPr>
        <w:spacing w:line="360" w:lineRule="auto"/>
        <w:ind w:firstLineChars="200" w:firstLine="422"/>
        <w:rPr>
          <w:rFonts w:ascii="宋体" w:hAnsi="宋体" w:cs="宋体"/>
          <w:b/>
          <w:szCs w:val="21"/>
        </w:rPr>
      </w:pPr>
      <w:r w:rsidRPr="0029134B">
        <w:rPr>
          <w:b/>
        </w:rPr>
        <w:t>最终报价时评审专家组长在广西政府采购云系统上开启最终报价程序，所有继续参加磋商的供应商在接到系统短息提醒或代理电话通知后，必须在规定时间内提交最终报价，因此各供应商必须提前做好相关准备并按时递交最终报价文件【最终报价不得以总价报价或总价下浮的方式（最终报价与首次报价的总价及投标报价表完全一致除外，但在最终报价时必须写明清楚）】；如各供应商的最终报价有变动的，则必须重新提交以投标报价表的格式编制的最终报价，否则，作无效标处理。最终报价高于招标控制价的响应文件作无效标处理。</w:t>
      </w:r>
    </w:p>
    <w:p w:rsidR="00195093" w:rsidRPr="0029134B" w:rsidRDefault="00CD60EE">
      <w:pPr>
        <w:spacing w:line="360" w:lineRule="auto"/>
        <w:ind w:firstLineChars="176" w:firstLine="370"/>
        <w:rPr>
          <w:rFonts w:ascii="宋体" w:hAnsi="宋体" w:cs="宋体"/>
          <w:szCs w:val="21"/>
        </w:rPr>
      </w:pPr>
      <w:r w:rsidRPr="0029134B">
        <w:rPr>
          <w:rFonts w:ascii="宋体" w:hAnsi="宋体" w:cs="宋体" w:hint="eastAsia"/>
          <w:szCs w:val="21"/>
        </w:rPr>
        <w:t>5</w:t>
      </w:r>
      <w:r w:rsidRPr="0029134B">
        <w:rPr>
          <w:rFonts w:ascii="宋体" w:hAnsi="宋体" w:cs="宋体"/>
          <w:szCs w:val="21"/>
        </w:rPr>
        <w:t>.2</w:t>
      </w:r>
      <w:r w:rsidRPr="0029134B">
        <w:rPr>
          <w:rFonts w:ascii="宋体" w:hAnsi="宋体" w:cs="宋体" w:hint="eastAsia"/>
          <w:szCs w:val="21"/>
        </w:rPr>
        <w:t>谈判文件不能详细列明采购标的的技术、货物要求，需经谈判由供应商提供最后设计方案或者解决方案的，谈判结束后，由谈判小组按照少数服从多数的原则投票推荐3家以上供应商的设计方案或者解决方案，并要求其在规定时间内在“政采云”平台远程不见面开标大厅响应最后报价。</w:t>
      </w:r>
    </w:p>
    <w:p w:rsidR="00195093" w:rsidRPr="0029134B" w:rsidRDefault="00CD60EE" w:rsidP="00543DE6">
      <w:pPr>
        <w:spacing w:line="360" w:lineRule="auto"/>
        <w:ind w:firstLineChars="176" w:firstLine="370"/>
        <w:rPr>
          <w:rFonts w:ascii="宋体" w:hAnsi="宋体" w:cs="宋体"/>
          <w:szCs w:val="21"/>
        </w:rPr>
      </w:pPr>
      <w:r w:rsidRPr="0029134B">
        <w:rPr>
          <w:rFonts w:ascii="宋体" w:hAnsi="宋体" w:cs="宋体" w:hint="eastAsia"/>
          <w:szCs w:val="21"/>
        </w:rPr>
        <w:t>5</w:t>
      </w:r>
      <w:r w:rsidRPr="0029134B">
        <w:rPr>
          <w:rFonts w:ascii="宋体" w:hAnsi="宋体" w:cs="宋体"/>
          <w:szCs w:val="21"/>
        </w:rPr>
        <w:t>.3</w:t>
      </w:r>
      <w:r w:rsidRPr="0029134B">
        <w:rPr>
          <w:rFonts w:ascii="宋体" w:hAnsi="宋体" w:cs="宋体" w:hint="eastAsia"/>
          <w:szCs w:val="21"/>
        </w:rPr>
        <w:t xml:space="preserve"> 最后报价是供应商响应文件的有效组成部分。</w:t>
      </w:r>
    </w:p>
    <w:p w:rsidR="00195093" w:rsidRPr="0029134B" w:rsidRDefault="00CD60EE" w:rsidP="00543DE6">
      <w:pPr>
        <w:spacing w:line="360" w:lineRule="auto"/>
        <w:ind w:firstLineChars="176" w:firstLine="370"/>
        <w:rPr>
          <w:rFonts w:ascii="宋体" w:hAnsi="宋体" w:cs="宋体"/>
          <w:szCs w:val="21"/>
        </w:rPr>
      </w:pPr>
      <w:r w:rsidRPr="0029134B">
        <w:rPr>
          <w:rFonts w:ascii="宋体" w:hAnsi="宋体" w:cs="宋体" w:hint="eastAsia"/>
          <w:szCs w:val="21"/>
        </w:rPr>
        <w:t>5</w:t>
      </w:r>
      <w:r w:rsidRPr="0029134B">
        <w:rPr>
          <w:rFonts w:ascii="宋体" w:hAnsi="宋体" w:cs="宋体"/>
          <w:szCs w:val="21"/>
        </w:rPr>
        <w:t>.4</w:t>
      </w:r>
      <w:r w:rsidRPr="0029134B">
        <w:rPr>
          <w:rFonts w:ascii="宋体" w:hAnsi="宋体" w:cs="宋体" w:hint="eastAsia"/>
          <w:szCs w:val="21"/>
        </w:rPr>
        <w:t>已经提交响应文件的供应商，在提交最后报价之前，可以根据谈判情况退出谈判，退出谈判的供应商的响应文件按无效响应处理。</w:t>
      </w:r>
    </w:p>
    <w:p w:rsidR="00195093" w:rsidRPr="0029134B" w:rsidRDefault="00CD60EE" w:rsidP="00543DE6">
      <w:pPr>
        <w:spacing w:line="360" w:lineRule="auto"/>
        <w:ind w:firstLineChars="176" w:firstLine="370"/>
        <w:rPr>
          <w:rFonts w:ascii="宋体" w:hAnsi="宋体" w:cs="宋体"/>
          <w:szCs w:val="21"/>
        </w:rPr>
      </w:pPr>
      <w:r w:rsidRPr="0029134B">
        <w:rPr>
          <w:rFonts w:ascii="宋体" w:hAnsi="宋体" w:cs="宋体" w:hint="eastAsia"/>
          <w:szCs w:val="21"/>
        </w:rPr>
        <w:t>5</w:t>
      </w:r>
      <w:r w:rsidRPr="0029134B">
        <w:rPr>
          <w:rFonts w:ascii="宋体" w:hAnsi="宋体" w:cs="宋体"/>
          <w:szCs w:val="21"/>
        </w:rPr>
        <w:t>.5</w:t>
      </w:r>
      <w:r w:rsidRPr="0029134B">
        <w:rPr>
          <w:rFonts w:ascii="宋体" w:hAnsi="宋体" w:cs="宋体" w:hint="eastAsia"/>
          <w:szCs w:val="21"/>
        </w:rPr>
        <w:t>供应商未在规定时间内提交最后报价的</w:t>
      </w:r>
      <w:r w:rsidRPr="0029134B">
        <w:rPr>
          <w:rFonts w:ascii="宋体" w:hAnsi="宋体" w:cs="宋体" w:hint="eastAsia"/>
          <w:b/>
          <w:szCs w:val="21"/>
        </w:rPr>
        <w:t>，视同放弃报价权利退出谈判。</w:t>
      </w:r>
    </w:p>
    <w:p w:rsidR="00543DE6" w:rsidRPr="0029134B" w:rsidRDefault="00543DE6" w:rsidP="00543DE6">
      <w:pPr>
        <w:pStyle w:val="a0"/>
        <w:spacing w:line="360" w:lineRule="auto"/>
        <w:ind w:firstLine="422"/>
        <w:jc w:val="left"/>
        <w:rPr>
          <w:rFonts w:ascii="宋体" w:hAnsi="宋体" w:cs="宋体"/>
          <w:b/>
          <w:bCs/>
        </w:rPr>
      </w:pPr>
      <w:r w:rsidRPr="0029134B">
        <w:rPr>
          <w:rFonts w:ascii="宋体" w:hAnsi="宋体" w:cs="宋体" w:hint="eastAsia"/>
          <w:szCs w:val="21"/>
        </w:rPr>
        <w:t>5</w:t>
      </w:r>
      <w:r w:rsidRPr="0029134B">
        <w:rPr>
          <w:rFonts w:ascii="宋体" w:hAnsi="宋体" w:cs="宋体"/>
          <w:szCs w:val="21"/>
        </w:rPr>
        <w:t>.6</w:t>
      </w:r>
      <w:r w:rsidRPr="0029134B">
        <w:rPr>
          <w:b/>
        </w:rPr>
        <w:t>政府采购评审中出现下列情形之一的，</w:t>
      </w:r>
      <w:r w:rsidRPr="0029134B">
        <w:rPr>
          <w:rFonts w:hint="eastAsia"/>
          <w:b/>
        </w:rPr>
        <w:t>谈判小组</w:t>
      </w:r>
      <w:r w:rsidRPr="0029134B">
        <w:rPr>
          <w:b/>
        </w:rPr>
        <w:t>应当启动异常低价投标审查程序：</w:t>
      </w:r>
      <w:r w:rsidRPr="0029134B">
        <w:rPr>
          <w:b/>
        </w:rPr>
        <w:t xml:space="preserve"> </w:t>
      </w:r>
    </w:p>
    <w:p w:rsidR="00543DE6" w:rsidRPr="0029134B" w:rsidRDefault="00543DE6" w:rsidP="00543DE6">
      <w:pPr>
        <w:spacing w:line="360" w:lineRule="auto"/>
        <w:ind w:firstLineChars="200" w:firstLine="420"/>
        <w:jc w:val="left"/>
      </w:pPr>
      <w:r w:rsidRPr="0029134B">
        <w:lastRenderedPageBreak/>
        <w:t>（</w:t>
      </w:r>
      <w:r w:rsidRPr="0029134B">
        <w:t>1</w:t>
      </w:r>
      <w:r w:rsidRPr="0029134B">
        <w:t>）投标报价低于全部通过符合性审查供应商投标报价平均值</w:t>
      </w:r>
      <w:r w:rsidRPr="0029134B">
        <w:t>50%</w:t>
      </w:r>
      <w:r w:rsidRPr="0029134B">
        <w:t>的，即投标报价</w:t>
      </w:r>
      <w:r w:rsidRPr="0029134B">
        <w:t>&lt;</w:t>
      </w:r>
      <w:r w:rsidRPr="0029134B">
        <w:t>全部通过符合性审查供应商投标报价平均值</w:t>
      </w:r>
      <w:r w:rsidRPr="0029134B">
        <w:t>×50%</w:t>
      </w:r>
      <w:r w:rsidRPr="0029134B">
        <w:t>；</w:t>
      </w:r>
    </w:p>
    <w:p w:rsidR="00543DE6" w:rsidRPr="0029134B" w:rsidRDefault="00543DE6" w:rsidP="00543DE6">
      <w:pPr>
        <w:pStyle w:val="a0"/>
        <w:spacing w:line="360" w:lineRule="auto"/>
        <w:jc w:val="left"/>
        <w:rPr>
          <w:szCs w:val="24"/>
        </w:rPr>
      </w:pPr>
      <w:r w:rsidRPr="0029134B">
        <w:rPr>
          <w:rFonts w:hint="eastAsia"/>
        </w:rPr>
        <w:t>（</w:t>
      </w:r>
      <w:r w:rsidRPr="0029134B">
        <w:t>2</w:t>
      </w:r>
      <w:r w:rsidRPr="0029134B">
        <w:rPr>
          <w:rFonts w:hint="eastAsia"/>
        </w:rPr>
        <w:t>）投标报价低于通过符合性审查的次低报价供应商投标报价</w:t>
      </w:r>
      <w:r w:rsidRPr="0029134B">
        <w:t>50%</w:t>
      </w:r>
      <w:r w:rsidRPr="0029134B">
        <w:rPr>
          <w:rFonts w:hint="eastAsia"/>
        </w:rPr>
        <w:t>的，即投标报价</w:t>
      </w:r>
      <w:r w:rsidRPr="0029134B">
        <w:t>&lt;</w:t>
      </w:r>
      <w:r w:rsidRPr="0029134B">
        <w:rPr>
          <w:rFonts w:hint="eastAsia"/>
        </w:rPr>
        <w:t>通过符合性审查的次低报价供应商投标报价</w:t>
      </w:r>
      <w:r w:rsidRPr="0029134B">
        <w:t>×50%</w:t>
      </w:r>
      <w:r w:rsidRPr="0029134B">
        <w:rPr>
          <w:rFonts w:hint="eastAsia"/>
        </w:rPr>
        <w:t>；</w:t>
      </w:r>
    </w:p>
    <w:p w:rsidR="00543DE6" w:rsidRPr="0029134B" w:rsidRDefault="00543DE6" w:rsidP="00543DE6">
      <w:pPr>
        <w:pStyle w:val="a0"/>
        <w:spacing w:line="360" w:lineRule="auto"/>
        <w:jc w:val="left"/>
      </w:pPr>
      <w:r w:rsidRPr="0029134B">
        <w:rPr>
          <w:rFonts w:hint="eastAsia"/>
        </w:rPr>
        <w:t>（</w:t>
      </w:r>
      <w:r w:rsidRPr="0029134B">
        <w:t>3</w:t>
      </w:r>
      <w:r w:rsidRPr="0029134B">
        <w:rPr>
          <w:rFonts w:hint="eastAsia"/>
        </w:rPr>
        <w:t>）投标报价低于采购项目最高限价</w:t>
      </w:r>
      <w:r w:rsidRPr="0029134B">
        <w:t>45%</w:t>
      </w:r>
      <w:r w:rsidRPr="0029134B">
        <w:rPr>
          <w:rFonts w:hint="eastAsia"/>
        </w:rPr>
        <w:t>的，即投标报价</w:t>
      </w:r>
      <w:r w:rsidRPr="0029134B">
        <w:t>&lt;</w:t>
      </w:r>
      <w:r w:rsidRPr="0029134B">
        <w:rPr>
          <w:rFonts w:hint="eastAsia"/>
        </w:rPr>
        <w:t>采购项目最高限价</w:t>
      </w:r>
      <w:r w:rsidRPr="0029134B">
        <w:t>×45%</w:t>
      </w:r>
      <w:r w:rsidRPr="0029134B">
        <w:rPr>
          <w:rFonts w:hint="eastAsia"/>
        </w:rPr>
        <w:t>；</w:t>
      </w:r>
    </w:p>
    <w:p w:rsidR="00543DE6" w:rsidRPr="0029134B" w:rsidRDefault="00543DE6" w:rsidP="00543DE6">
      <w:pPr>
        <w:pStyle w:val="a0"/>
        <w:spacing w:line="360" w:lineRule="auto"/>
        <w:jc w:val="left"/>
      </w:pPr>
      <w:r w:rsidRPr="0029134B">
        <w:rPr>
          <w:rFonts w:hint="eastAsia"/>
        </w:rPr>
        <w:t>（</w:t>
      </w:r>
      <w:r w:rsidRPr="0029134B">
        <w:t>4</w:t>
      </w:r>
      <w:r w:rsidRPr="0029134B">
        <w:rPr>
          <w:rFonts w:hint="eastAsia"/>
        </w:rPr>
        <w:t>）谈判小组基于专业判断，认为供应商报价过低，有可能影响产品质量或者不能诚信履约的其他情形。</w:t>
      </w:r>
    </w:p>
    <w:p w:rsidR="00543DE6" w:rsidRPr="0029134B" w:rsidRDefault="00543DE6" w:rsidP="00543DE6">
      <w:pPr>
        <w:pStyle w:val="a0"/>
        <w:spacing w:line="360" w:lineRule="auto"/>
        <w:jc w:val="left"/>
        <w:rPr>
          <w:rFonts w:ascii="宋体" w:hAnsi="宋体" w:cs="宋体"/>
          <w:bCs/>
        </w:rPr>
      </w:pPr>
      <w:r w:rsidRPr="0029134B">
        <w:rPr>
          <w:rFonts w:hint="eastAsia"/>
        </w:rPr>
        <w:t>谈判小组启动异常低价投标审查后，属于前述第</w:t>
      </w:r>
      <w:r w:rsidRPr="0029134B">
        <w:t>1</w:t>
      </w:r>
      <w:r w:rsidRPr="0029134B">
        <w:rPr>
          <w:rFonts w:hint="eastAsia"/>
        </w:rPr>
        <w:t>项至第</w:t>
      </w:r>
      <w:r w:rsidRPr="0029134B">
        <w:t>4</w:t>
      </w:r>
      <w:r w:rsidRPr="0029134B">
        <w:rPr>
          <w:rFonts w:hint="eastAsia"/>
        </w:rPr>
        <w:t>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w:t>
      </w:r>
      <w:r w:rsidRPr="0029134B">
        <w:t>30</w:t>
      </w:r>
      <w:r w:rsidRPr="0029134B">
        <w:rPr>
          <w:rFonts w:hint="eastAsia"/>
        </w:rPr>
        <w:t>分钟。其中，属于第</w:t>
      </w:r>
      <w:r w:rsidRPr="0029134B">
        <w:t>3</w:t>
      </w:r>
      <w:r w:rsidRPr="0029134B">
        <w:rPr>
          <w:rFonts w:hint="eastAsia"/>
        </w:rPr>
        <w:t>项情形，供应商已随投标文件一并提交相关书面说明及必要的证明材料的，在评审现场可不再重复提交。谈判小组依据专业经验，参考同类项目中标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谈判小组应当将其作为无效投标处理。</w:t>
      </w:r>
    </w:p>
    <w:p w:rsidR="00543DE6" w:rsidRPr="0029134B" w:rsidRDefault="00543DE6" w:rsidP="00543DE6">
      <w:pPr>
        <w:snapToGrid w:val="0"/>
        <w:spacing w:line="360" w:lineRule="auto"/>
        <w:ind w:firstLineChars="200" w:firstLine="420"/>
        <w:rPr>
          <w:rFonts w:ascii="宋体" w:hAnsi="宋体"/>
          <w:szCs w:val="21"/>
        </w:rPr>
      </w:pPr>
      <w:r w:rsidRPr="0029134B">
        <w:rPr>
          <w:rFonts w:ascii="宋体" w:hAnsi="宋体" w:hint="eastAsia"/>
          <w:szCs w:val="21"/>
        </w:rPr>
        <w:t>异常低价投标审查的启动原因、审查意见和审查结果应当在评审报告中记录，并随供应商提供的相关书面说明及证明材料；如有，以及谈判</w:t>
      </w:r>
      <w:r w:rsidRPr="0029134B">
        <w:rPr>
          <w:rFonts w:ascii="宋体" w:hAnsi="宋体" w:cs="宋体" w:hint="eastAsia"/>
          <w:szCs w:val="21"/>
        </w:rPr>
        <w:t>小组</w:t>
      </w:r>
      <w:r w:rsidRPr="0029134B">
        <w:rPr>
          <w:rFonts w:ascii="宋体" w:hAnsi="宋体" w:hint="eastAsia"/>
          <w:szCs w:val="21"/>
        </w:rPr>
        <w:t>有关互联网浏览、查询历史一并归档。</w:t>
      </w:r>
    </w:p>
    <w:p w:rsidR="00195093" w:rsidRPr="0029134B" w:rsidRDefault="00CD60EE" w:rsidP="00543DE6">
      <w:pPr>
        <w:spacing w:line="360" w:lineRule="auto"/>
        <w:ind w:firstLineChars="176" w:firstLine="370"/>
        <w:rPr>
          <w:rFonts w:ascii="宋体" w:hAnsi="宋体" w:cs="宋体"/>
          <w:szCs w:val="21"/>
        </w:rPr>
      </w:pPr>
      <w:r w:rsidRPr="0029134B">
        <w:rPr>
          <w:rFonts w:ascii="宋体" w:hAnsi="宋体" w:cs="宋体" w:hint="eastAsia"/>
          <w:szCs w:val="21"/>
        </w:rPr>
        <w:t>5</w:t>
      </w:r>
      <w:r w:rsidRPr="0029134B">
        <w:rPr>
          <w:rFonts w:ascii="宋体" w:hAnsi="宋体" w:cs="宋体"/>
          <w:szCs w:val="21"/>
        </w:rPr>
        <w:t>.</w:t>
      </w:r>
      <w:r w:rsidR="00543DE6" w:rsidRPr="0029134B">
        <w:rPr>
          <w:rFonts w:ascii="宋体" w:hAnsi="宋体" w:cs="宋体"/>
          <w:szCs w:val="21"/>
        </w:rPr>
        <w:t>7</w:t>
      </w:r>
      <w:r w:rsidRPr="0029134B">
        <w:rPr>
          <w:rFonts w:ascii="宋体" w:hAnsi="宋体" w:cs="宋体" w:hint="eastAsia"/>
          <w:szCs w:val="21"/>
        </w:rPr>
        <w:t>最终响应文件的报价出现前后不一致的，按照本章第3</w:t>
      </w:r>
      <w:r w:rsidRPr="0029134B">
        <w:rPr>
          <w:rFonts w:ascii="宋体" w:hAnsi="宋体" w:cs="宋体"/>
          <w:szCs w:val="21"/>
        </w:rPr>
        <w:t>.4</w:t>
      </w:r>
      <w:r w:rsidRPr="0029134B">
        <w:rPr>
          <w:rFonts w:ascii="宋体" w:hAnsi="宋体" w:cs="宋体" w:hint="eastAsia"/>
          <w:szCs w:val="21"/>
        </w:rPr>
        <w:t xml:space="preserve">条的规定修正。 </w:t>
      </w:r>
    </w:p>
    <w:p w:rsidR="00195093" w:rsidRPr="0029134B" w:rsidRDefault="00CD60EE" w:rsidP="00543DE6">
      <w:pPr>
        <w:spacing w:line="360" w:lineRule="auto"/>
        <w:ind w:firstLineChars="176" w:firstLine="370"/>
        <w:rPr>
          <w:rFonts w:ascii="宋体" w:hAnsi="宋体" w:cs="宋体"/>
          <w:szCs w:val="21"/>
        </w:rPr>
      </w:pPr>
      <w:r w:rsidRPr="0029134B">
        <w:rPr>
          <w:rFonts w:ascii="宋体" w:hAnsi="宋体" w:cs="宋体" w:hint="eastAsia"/>
          <w:szCs w:val="21"/>
        </w:rPr>
        <w:t>5</w:t>
      </w:r>
      <w:r w:rsidRPr="0029134B">
        <w:rPr>
          <w:rFonts w:ascii="宋体" w:hAnsi="宋体" w:cs="宋体"/>
          <w:szCs w:val="21"/>
        </w:rPr>
        <w:t>.</w:t>
      </w:r>
      <w:r w:rsidR="00543DE6" w:rsidRPr="0029134B">
        <w:rPr>
          <w:rFonts w:ascii="宋体" w:hAnsi="宋体" w:cs="宋体"/>
          <w:szCs w:val="21"/>
        </w:rPr>
        <w:t>8</w:t>
      </w:r>
      <w:r w:rsidRPr="0029134B">
        <w:rPr>
          <w:rFonts w:ascii="宋体" w:hAnsi="宋体" w:cs="宋体" w:hint="eastAsia"/>
          <w:szCs w:val="21"/>
        </w:rPr>
        <w:t>修正后的最终报价出现下列情形的，按无效响应处理：</w:t>
      </w:r>
    </w:p>
    <w:p w:rsidR="00195093" w:rsidRPr="0029134B" w:rsidRDefault="00CD60EE" w:rsidP="00543DE6">
      <w:pPr>
        <w:spacing w:line="360" w:lineRule="auto"/>
        <w:ind w:firstLineChars="176" w:firstLine="370"/>
        <w:rPr>
          <w:rFonts w:ascii="宋体" w:hAnsi="宋体" w:cs="宋体"/>
          <w:szCs w:val="21"/>
        </w:rPr>
      </w:pPr>
      <w:r w:rsidRPr="0029134B">
        <w:rPr>
          <w:rFonts w:ascii="宋体" w:hAnsi="宋体" w:cs="宋体" w:hint="eastAsia"/>
          <w:szCs w:val="21"/>
        </w:rPr>
        <w:t>（1）供应商不确认的（全流程电子化评标采取在线确认）；</w:t>
      </w:r>
    </w:p>
    <w:p w:rsidR="00195093" w:rsidRPr="0029134B" w:rsidRDefault="00CD60EE">
      <w:pPr>
        <w:spacing w:line="360" w:lineRule="auto"/>
        <w:ind w:firstLineChars="176" w:firstLine="370"/>
        <w:rPr>
          <w:rFonts w:ascii="宋体" w:hAnsi="宋体" w:cs="宋体"/>
          <w:szCs w:val="21"/>
        </w:rPr>
      </w:pPr>
      <w:r w:rsidRPr="0029134B">
        <w:rPr>
          <w:rFonts w:ascii="宋体" w:hAnsi="宋体" w:cs="宋体" w:hint="eastAsia"/>
          <w:szCs w:val="21"/>
        </w:rPr>
        <w:t>（2）经供应商确认修正后的响应报价（包含首次报价、最后报价）超过所竞标分标规定的采购预算金额或者最高限价的（如本项目公布了最高限价）（全流程电子化评标多轮报价设置了上线控制价，即预算价）；</w:t>
      </w:r>
    </w:p>
    <w:p w:rsidR="00195093" w:rsidRPr="0029134B" w:rsidRDefault="00CD60EE">
      <w:pPr>
        <w:spacing w:line="360" w:lineRule="auto"/>
        <w:ind w:firstLineChars="176" w:firstLine="370"/>
        <w:rPr>
          <w:rFonts w:ascii="宋体" w:hAnsi="宋体" w:cs="宋体"/>
          <w:szCs w:val="21"/>
        </w:rPr>
      </w:pPr>
      <w:r w:rsidRPr="0029134B">
        <w:rPr>
          <w:rFonts w:ascii="宋体" w:hAnsi="宋体" w:cs="宋体" w:hint="eastAsia"/>
          <w:szCs w:val="21"/>
        </w:rPr>
        <w:t>（3）经供应商确认修正后的响应报价（包含首次报价、最后报价）超过分项采购预算金额或者最高限价的（如本项目公布了最高限价）。</w:t>
      </w:r>
    </w:p>
    <w:p w:rsidR="00195093" w:rsidRPr="0029134B" w:rsidRDefault="00CD60EE">
      <w:pPr>
        <w:spacing w:line="360" w:lineRule="auto"/>
        <w:ind w:firstLineChars="176" w:firstLine="370"/>
        <w:rPr>
          <w:rFonts w:ascii="宋体" w:hAnsi="宋体" w:cs="宋体"/>
          <w:szCs w:val="21"/>
        </w:rPr>
      </w:pPr>
      <w:r w:rsidRPr="0029134B">
        <w:rPr>
          <w:rFonts w:ascii="宋体" w:hAnsi="宋体" w:cs="宋体" w:hint="eastAsia"/>
          <w:szCs w:val="21"/>
        </w:rPr>
        <w:t>5</w:t>
      </w:r>
      <w:r w:rsidRPr="0029134B">
        <w:rPr>
          <w:rFonts w:ascii="宋体" w:hAnsi="宋体" w:cs="宋体"/>
          <w:szCs w:val="21"/>
        </w:rPr>
        <w:t>.</w:t>
      </w:r>
      <w:r w:rsidR="001152C1" w:rsidRPr="0029134B">
        <w:rPr>
          <w:rFonts w:ascii="宋体" w:hAnsi="宋体" w:cs="宋体"/>
          <w:szCs w:val="21"/>
        </w:rPr>
        <w:t>9</w:t>
      </w:r>
      <w:r w:rsidRPr="0029134B">
        <w:rPr>
          <w:rFonts w:ascii="宋体" w:hAnsi="宋体" w:cs="宋体" w:hint="eastAsia"/>
          <w:szCs w:val="21"/>
        </w:rPr>
        <w:t>经供应商确认修正后的最后报价作为评审及签订合同的依据。</w:t>
      </w:r>
    </w:p>
    <w:p w:rsidR="00195093" w:rsidRPr="0029134B" w:rsidRDefault="00CD60EE">
      <w:pPr>
        <w:spacing w:line="360" w:lineRule="auto"/>
        <w:ind w:firstLineChars="176" w:firstLine="370"/>
        <w:rPr>
          <w:rFonts w:ascii="宋体" w:hAnsi="宋体" w:cs="宋体"/>
          <w:szCs w:val="21"/>
        </w:rPr>
      </w:pPr>
      <w:r w:rsidRPr="0029134B">
        <w:rPr>
          <w:rFonts w:ascii="宋体" w:hAnsi="宋体" w:cs="宋体" w:hint="eastAsia"/>
          <w:szCs w:val="21"/>
        </w:rPr>
        <w:t>5.</w:t>
      </w:r>
      <w:r w:rsidR="001152C1" w:rsidRPr="0029134B">
        <w:rPr>
          <w:rFonts w:ascii="宋体" w:hAnsi="宋体" w:cs="宋体"/>
          <w:szCs w:val="21"/>
        </w:rPr>
        <w:t>10</w:t>
      </w:r>
      <w:r w:rsidRPr="0029134B">
        <w:rPr>
          <w:rFonts w:ascii="宋体" w:hAnsi="宋体" w:cs="宋体" w:hint="eastAsia"/>
          <w:szCs w:val="21"/>
        </w:rPr>
        <w:t>供应商出现最后报价按无效响应处理或者响应文件按无效处理时</w:t>
      </w:r>
      <w:r w:rsidRPr="0029134B">
        <w:rPr>
          <w:rFonts w:ascii="宋体" w:hAnsi="宋体" w:hint="eastAsia"/>
          <w:sz w:val="22"/>
          <w:szCs w:val="22"/>
        </w:rPr>
        <w:t>，谈判小组应当告知有关供应商</w:t>
      </w:r>
      <w:r w:rsidRPr="0029134B">
        <w:rPr>
          <w:rFonts w:ascii="宋体" w:hAnsi="宋体" w:cs="宋体" w:hint="eastAsia"/>
          <w:szCs w:val="21"/>
        </w:rPr>
        <w:t>。</w:t>
      </w:r>
    </w:p>
    <w:p w:rsidR="00195093" w:rsidRPr="0029134B" w:rsidRDefault="00CD60EE">
      <w:pPr>
        <w:spacing w:line="360" w:lineRule="auto"/>
        <w:ind w:firstLineChars="176" w:firstLine="370"/>
        <w:rPr>
          <w:rFonts w:ascii="宋体" w:hAnsi="宋体" w:cs="宋体"/>
          <w:szCs w:val="21"/>
        </w:rPr>
      </w:pPr>
      <w:r w:rsidRPr="0029134B">
        <w:rPr>
          <w:rFonts w:ascii="宋体" w:hAnsi="宋体" w:cs="宋体"/>
          <w:szCs w:val="21"/>
        </w:rPr>
        <w:t>5.</w:t>
      </w:r>
      <w:r w:rsidRPr="0029134B">
        <w:rPr>
          <w:rFonts w:ascii="宋体" w:hAnsi="宋体" w:cs="宋体" w:hint="eastAsia"/>
          <w:szCs w:val="21"/>
        </w:rPr>
        <w:t>1</w:t>
      </w:r>
      <w:r w:rsidR="001152C1" w:rsidRPr="0029134B">
        <w:rPr>
          <w:rFonts w:ascii="宋体" w:hAnsi="宋体" w:cs="宋体"/>
          <w:szCs w:val="21"/>
        </w:rPr>
        <w:t>1</w:t>
      </w:r>
      <w:r w:rsidRPr="0029134B">
        <w:rPr>
          <w:rFonts w:ascii="宋体" w:hAnsi="宋体" w:cs="宋体" w:hint="eastAsia"/>
          <w:szCs w:val="21"/>
        </w:rPr>
        <w:t>最后报价结束后，谈判小组不得再与供应商进行任何形式的商谈。</w:t>
      </w:r>
    </w:p>
    <w:p w:rsidR="00195093" w:rsidRPr="0029134B" w:rsidRDefault="00CD60EE">
      <w:pPr>
        <w:spacing w:line="360" w:lineRule="auto"/>
        <w:ind w:firstLineChars="176" w:firstLine="424"/>
        <w:rPr>
          <w:rFonts w:ascii="宋体" w:hAnsi="宋体" w:cs="宋体"/>
          <w:b/>
          <w:bCs/>
          <w:sz w:val="24"/>
        </w:rPr>
      </w:pPr>
      <w:r w:rsidRPr="0029134B">
        <w:rPr>
          <w:rFonts w:ascii="宋体" w:hAnsi="宋体" w:cs="宋体"/>
          <w:b/>
          <w:bCs/>
          <w:sz w:val="24"/>
        </w:rPr>
        <w:t>6.</w:t>
      </w:r>
      <w:r w:rsidRPr="0029134B">
        <w:rPr>
          <w:rFonts w:ascii="宋体" w:hAnsi="宋体" w:cs="宋体" w:hint="eastAsia"/>
          <w:b/>
          <w:bCs/>
          <w:sz w:val="24"/>
        </w:rPr>
        <w:t xml:space="preserve"> 最后报价政府采购政策性扣除</w:t>
      </w:r>
    </w:p>
    <w:p w:rsidR="00195093" w:rsidRPr="0029134B" w:rsidRDefault="00CD60EE">
      <w:pPr>
        <w:spacing w:line="360" w:lineRule="auto"/>
        <w:ind w:firstLineChars="176" w:firstLine="370"/>
        <w:rPr>
          <w:rFonts w:ascii="宋体" w:hAnsi="宋体" w:cs="宋体"/>
          <w:szCs w:val="21"/>
        </w:rPr>
      </w:pPr>
      <w:r w:rsidRPr="0029134B">
        <w:rPr>
          <w:rFonts w:ascii="宋体" w:hAnsi="宋体" w:cs="宋体" w:hint="eastAsia"/>
          <w:szCs w:val="21"/>
        </w:rPr>
        <w:t>6</w:t>
      </w:r>
      <w:r w:rsidRPr="0029134B">
        <w:rPr>
          <w:rFonts w:ascii="宋体" w:hAnsi="宋体" w:cs="宋体"/>
          <w:szCs w:val="21"/>
        </w:rPr>
        <w:t>.1</w:t>
      </w:r>
      <w:r w:rsidRPr="0029134B">
        <w:rPr>
          <w:rFonts w:ascii="宋体" w:hAnsi="宋体" w:cs="宋体" w:hint="eastAsia"/>
          <w:szCs w:val="21"/>
        </w:rPr>
        <w:t>评审价为供应商的最后报价进行政策性扣除后的价格，评审价只是作为评审时使用。最终成交供应商的成交金额等于最后报价（如有修正，以确认修正后的最后报价为准）。</w:t>
      </w:r>
    </w:p>
    <w:p w:rsidR="00195093" w:rsidRPr="0029134B" w:rsidRDefault="00CD60EE">
      <w:pPr>
        <w:spacing w:line="360" w:lineRule="auto"/>
        <w:ind w:firstLineChars="176" w:firstLine="370"/>
        <w:rPr>
          <w:rFonts w:ascii="宋体" w:hAnsi="宋体" w:cs="宋体"/>
        </w:rPr>
      </w:pPr>
      <w:r w:rsidRPr="0029134B">
        <w:rPr>
          <w:rFonts w:ascii="宋体" w:hAnsi="宋体" w:cs="宋体"/>
          <w:szCs w:val="21"/>
        </w:rPr>
        <w:t>6.2</w:t>
      </w:r>
      <w:r w:rsidRPr="0029134B">
        <w:rPr>
          <w:rFonts w:ascii="宋体" w:hAnsi="宋体" w:cs="宋体" w:hint="eastAsia"/>
        </w:rPr>
        <w:t>政策性扣除计算方法。</w:t>
      </w:r>
    </w:p>
    <w:p w:rsidR="00195093" w:rsidRPr="0029134B" w:rsidRDefault="00CD60EE">
      <w:pPr>
        <w:spacing w:line="360" w:lineRule="auto"/>
        <w:ind w:firstLineChars="176" w:firstLine="370"/>
        <w:rPr>
          <w:rFonts w:ascii="宋体" w:hAnsi="宋体" w:cs="宋体"/>
        </w:rPr>
      </w:pPr>
      <w:r w:rsidRPr="0029134B">
        <w:rPr>
          <w:rFonts w:ascii="宋体" w:hAnsi="宋体" w:cs="宋体" w:hint="eastAsia"/>
          <w:szCs w:val="21"/>
        </w:rPr>
        <w:t>根据《政府采购促进中小企业发展管理办法》（财库〔2020〕46号）的规定，供应商在其响</w:t>
      </w:r>
      <w:r w:rsidRPr="0029134B">
        <w:rPr>
          <w:rFonts w:ascii="宋体" w:hAnsi="宋体" w:cs="宋体" w:hint="eastAsia"/>
          <w:szCs w:val="21"/>
        </w:rPr>
        <w:lastRenderedPageBreak/>
        <w:t>应文件中提供《中小企业声明函》，</w:t>
      </w:r>
      <w:r w:rsidRPr="0029134B">
        <w:rPr>
          <w:rFonts w:ascii="宋体" w:hAnsi="宋体" w:hint="eastAsia"/>
          <w:bCs/>
          <w:szCs w:val="21"/>
        </w:rPr>
        <w:t>且其竞标全部货物均由小微企业提供的</w:t>
      </w:r>
      <w:r w:rsidRPr="0029134B">
        <w:rPr>
          <w:rFonts w:ascii="宋体" w:hAnsi="宋体" w:cs="宋体" w:hint="eastAsia"/>
          <w:szCs w:val="21"/>
        </w:rPr>
        <w:t>，</w:t>
      </w:r>
      <w:r w:rsidRPr="0029134B">
        <w:rPr>
          <w:rFonts w:ascii="宋体" w:hAnsi="宋体" w:hint="eastAsia"/>
          <w:bCs/>
          <w:szCs w:val="21"/>
        </w:rPr>
        <w:t>对供应商的竞标报价给予20%的扣除，扣除后的价格为评审价，即评审价=竞标报价×（1-2</w:t>
      </w:r>
      <w:r w:rsidRPr="0029134B">
        <w:rPr>
          <w:rFonts w:ascii="宋体" w:hAnsi="宋体"/>
          <w:bCs/>
          <w:szCs w:val="21"/>
        </w:rPr>
        <w:t>0</w:t>
      </w:r>
      <w:r w:rsidRPr="0029134B">
        <w:rPr>
          <w:rFonts w:ascii="宋体" w:hAnsi="宋体" w:hint="eastAsia"/>
          <w:bCs/>
          <w:szCs w:val="21"/>
        </w:rPr>
        <w:t>%）。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sidRPr="0029134B">
        <w:rPr>
          <w:rFonts w:ascii="宋体" w:hAnsi="宋体" w:hint="eastAsia"/>
          <w:bCs/>
          <w:szCs w:val="21"/>
          <w:u w:val="single"/>
        </w:rPr>
        <w:t xml:space="preserve">    </w:t>
      </w:r>
      <w:r w:rsidRPr="0029134B">
        <w:rPr>
          <w:rFonts w:ascii="宋体" w:hAnsi="宋体" w:hint="eastAsia"/>
          <w:bCs/>
          <w:szCs w:val="21"/>
        </w:rPr>
        <w:t>（范围为2%-3%） 的扣除，用扣除后的价格参加评审，扣除后的价格为评审价，即评审价=竞标报价×（1-</w:t>
      </w:r>
      <w:r w:rsidRPr="0029134B">
        <w:rPr>
          <w:rFonts w:ascii="宋体" w:hAnsi="宋体"/>
          <w:bCs/>
          <w:szCs w:val="21"/>
          <w:u w:val="single"/>
        </w:rPr>
        <w:t xml:space="preserve">   </w:t>
      </w:r>
      <w:r w:rsidRPr="0029134B">
        <w:rPr>
          <w:rFonts w:ascii="宋体" w:hAnsi="宋体" w:hint="eastAsia"/>
          <w:bCs/>
          <w:szCs w:val="21"/>
        </w:rPr>
        <w:t>%）。</w:t>
      </w:r>
    </w:p>
    <w:p w:rsidR="00195093" w:rsidRPr="0029134B" w:rsidRDefault="00CD60EE" w:rsidP="00A76386">
      <w:pPr>
        <w:spacing w:line="360" w:lineRule="auto"/>
        <w:ind w:firstLineChars="176" w:firstLine="370"/>
        <w:rPr>
          <w:rFonts w:ascii="宋体" w:hAnsi="宋体" w:cs="宋体"/>
          <w:szCs w:val="21"/>
        </w:rPr>
      </w:pPr>
      <w:r w:rsidRPr="0029134B">
        <w:rPr>
          <w:rFonts w:ascii="宋体" w:hAnsi="宋体" w:cs="宋体"/>
          <w:szCs w:val="21"/>
        </w:rPr>
        <w:t>6.3</w:t>
      </w:r>
      <w:r w:rsidRPr="0029134B">
        <w:rPr>
          <w:rFonts w:ascii="宋体" w:hAnsi="宋体" w:cs="宋体" w:hint="eastAsia"/>
          <w:szCs w:val="21"/>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rsidR="00195093" w:rsidRPr="0029134B" w:rsidRDefault="00CD60EE" w:rsidP="00A76386">
      <w:pPr>
        <w:spacing w:line="360" w:lineRule="auto"/>
        <w:ind w:firstLineChars="176" w:firstLine="370"/>
        <w:rPr>
          <w:rFonts w:ascii="宋体" w:hAnsi="宋体" w:cs="宋体"/>
        </w:rPr>
      </w:pPr>
      <w:r w:rsidRPr="0029134B">
        <w:rPr>
          <w:rFonts w:ascii="宋体" w:hAnsi="宋体" w:cs="宋体"/>
          <w:szCs w:val="21"/>
        </w:rPr>
        <w:t>6.4</w:t>
      </w:r>
      <w:r w:rsidRPr="0029134B">
        <w:rPr>
          <w:rFonts w:ascii="宋体" w:hAnsi="宋体" w:cs="宋体" w:hint="eastAsia"/>
          <w:szCs w:val="21"/>
        </w:rPr>
        <w:t>按照《关于促进残疾人就业政府采购政策的通知》（财库〔2017〕141号）的规定，残疾人福利性单位视同小型、微型企业，享受预留份额、评审中价格扣除等</w:t>
      </w:r>
      <w:r w:rsidRPr="0029134B">
        <w:rPr>
          <w:rFonts w:ascii="宋体" w:hAnsi="宋体" w:cs="宋体" w:hint="eastAsia"/>
        </w:rPr>
        <w:t>促进中小企业发展的政府采购政策。残疾人福利性单位参加政府采购活动时，应当提供该通知规定的《残疾人福利性单位声明函》，并对声明的真实性负责。残疾人福利性单位属于小型、微型企业的，不重复享受政策。</w:t>
      </w:r>
    </w:p>
    <w:p w:rsidR="00A76386" w:rsidRPr="0029134B" w:rsidRDefault="00A76386" w:rsidP="00A76386">
      <w:pPr>
        <w:snapToGrid w:val="0"/>
        <w:spacing w:line="360" w:lineRule="auto"/>
        <w:ind w:firstLineChars="111" w:firstLine="233"/>
        <w:rPr>
          <w:rFonts w:ascii="宋体" w:hAnsi="宋体" w:cs="宋体"/>
          <w:bCs/>
          <w:szCs w:val="21"/>
        </w:rPr>
      </w:pPr>
      <w:r w:rsidRPr="0029134B">
        <w:rPr>
          <w:rFonts w:ascii="宋体" w:hAnsi="宋体" w:cs="宋体" w:hint="eastAsia"/>
        </w:rPr>
        <w:t>6</w:t>
      </w:r>
      <w:r w:rsidRPr="0029134B">
        <w:rPr>
          <w:rFonts w:ascii="宋体" w:hAnsi="宋体" w:cs="宋体"/>
        </w:rPr>
        <w:t>.5</w:t>
      </w:r>
      <w:r w:rsidRPr="0029134B">
        <w:rPr>
          <w:rFonts w:ascii="宋体" w:hAnsi="宋体" w:cs="宋体" w:hint="eastAsia"/>
          <w:bCs/>
          <w:szCs w:val="21"/>
        </w:rPr>
        <w:t>本国产品政策性扣除计算方法。</w:t>
      </w:r>
    </w:p>
    <w:p w:rsidR="00A76386" w:rsidRPr="0029134B" w:rsidRDefault="00A76386" w:rsidP="00A76386">
      <w:pPr>
        <w:snapToGrid w:val="0"/>
        <w:spacing w:line="360" w:lineRule="auto"/>
        <w:ind w:firstLineChars="111" w:firstLine="233"/>
        <w:rPr>
          <w:rFonts w:ascii="宋体" w:hAnsi="宋体" w:cs="宋体"/>
          <w:bCs/>
          <w:szCs w:val="21"/>
        </w:rPr>
      </w:pPr>
      <w:r w:rsidRPr="0029134B">
        <w:rPr>
          <w:rFonts w:ascii="宋体" w:hAnsi="宋体" w:cs="宋体" w:hint="eastAsia"/>
          <w:bCs/>
          <w:szCs w:val="21"/>
        </w:rPr>
        <w:t>根据《国务院办公厅关于在政府采购中实施本国产品标准及相关政策的通知》（国办发〔2025〕34号）的规定，政府采购活动中既有本国产品又有非本国产品参与竞争的，依法对本国产品给予价格评审优惠，对本国产品的报价给予20%的价格扣除，用扣除后的价格参与评审。</w:t>
      </w:r>
    </w:p>
    <w:p w:rsidR="00A76386" w:rsidRPr="0029134B" w:rsidRDefault="00A76386" w:rsidP="00A76386">
      <w:pPr>
        <w:snapToGrid w:val="0"/>
        <w:spacing w:line="360" w:lineRule="auto"/>
        <w:ind w:firstLineChars="111" w:firstLine="233"/>
        <w:rPr>
          <w:rFonts w:ascii="宋体" w:hAnsi="宋体" w:cs="宋体"/>
          <w:bCs/>
          <w:szCs w:val="21"/>
        </w:rPr>
      </w:pPr>
      <w:r w:rsidRPr="0029134B">
        <w:rPr>
          <w:rFonts w:ascii="宋体" w:hAnsi="宋体" w:cs="宋体" w:hint="eastAsia"/>
          <w:bCs/>
          <w:szCs w:val="21"/>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未达到80%，不享受价格评审优惠。</w:t>
      </w:r>
    </w:p>
    <w:p w:rsidR="00A76386" w:rsidRPr="0029134B" w:rsidRDefault="00A76386" w:rsidP="00A76386">
      <w:pPr>
        <w:snapToGrid w:val="0"/>
        <w:spacing w:line="360" w:lineRule="auto"/>
        <w:ind w:firstLineChars="111" w:firstLine="233"/>
        <w:rPr>
          <w:rFonts w:ascii="宋体" w:hAnsi="宋体" w:cs="宋体"/>
          <w:bCs/>
          <w:szCs w:val="21"/>
        </w:rPr>
      </w:pPr>
      <w:r w:rsidRPr="0029134B">
        <w:rPr>
          <w:rFonts w:ascii="宋体" w:hAnsi="宋体" w:cs="宋体" w:hint="eastAsia"/>
          <w:bCs/>
          <w:szCs w:val="21"/>
        </w:rPr>
        <w:t>供应商在其投标文件中提供《关于符合本国产品标准的声明函》或财政部会同有关部门规定的有关证明文件，出具符合要求的《声明函》或有关证明文件的，该产品视为本国产品。</w:t>
      </w:r>
    </w:p>
    <w:p w:rsidR="00A76386" w:rsidRPr="0029134B" w:rsidRDefault="00A76386" w:rsidP="00A76386">
      <w:pPr>
        <w:snapToGrid w:val="0"/>
        <w:spacing w:line="360" w:lineRule="auto"/>
        <w:ind w:firstLineChars="111" w:firstLine="234"/>
        <w:rPr>
          <w:rFonts w:ascii="宋体" w:hAnsi="宋体" w:cs="宋体"/>
          <w:b/>
          <w:bCs/>
          <w:szCs w:val="21"/>
        </w:rPr>
      </w:pPr>
      <w:r w:rsidRPr="0029134B">
        <w:rPr>
          <w:rFonts w:ascii="宋体" w:hAnsi="宋体" w:cs="宋体" w:hint="eastAsia"/>
          <w:b/>
          <w:bCs/>
          <w:szCs w:val="21"/>
        </w:rPr>
        <w:t>如果所有参与竞争的供应商均可享受本国产品价格评审优惠，则统一不进行价格扣除。</w:t>
      </w:r>
    </w:p>
    <w:p w:rsidR="006A0309" w:rsidRPr="0029134B" w:rsidRDefault="006A0309" w:rsidP="00A76386">
      <w:pPr>
        <w:snapToGrid w:val="0"/>
        <w:spacing w:line="360" w:lineRule="auto"/>
        <w:ind w:firstLineChars="111" w:firstLine="233"/>
        <w:rPr>
          <w:rFonts w:ascii="宋体" w:hAnsi="宋体" w:cs="宋体"/>
          <w:b/>
          <w:bCs/>
          <w:szCs w:val="21"/>
        </w:rPr>
      </w:pPr>
      <w:r w:rsidRPr="0029134B">
        <w:rPr>
          <w:rFonts w:ascii="宋体" w:hAnsi="宋体" w:cs="宋体" w:hint="eastAsia"/>
          <w:bCs/>
          <w:szCs w:val="21"/>
        </w:rPr>
        <w:t>评审价=投标报价-本国产品折扣，除上述情况外，评审价=投标报价</w:t>
      </w:r>
    </w:p>
    <w:p w:rsidR="00195093" w:rsidRPr="0029134B" w:rsidRDefault="00CD60EE" w:rsidP="00A76386">
      <w:pPr>
        <w:spacing w:line="360" w:lineRule="auto"/>
        <w:ind w:firstLineChars="176" w:firstLine="370"/>
        <w:rPr>
          <w:rFonts w:ascii="宋体" w:hAnsi="宋体" w:cs="宋体"/>
        </w:rPr>
      </w:pPr>
      <w:r w:rsidRPr="0029134B">
        <w:rPr>
          <w:rFonts w:ascii="宋体" w:hAnsi="宋体" w:cs="宋体"/>
        </w:rPr>
        <w:t>6.</w:t>
      </w:r>
      <w:r w:rsidR="00A76386" w:rsidRPr="0029134B">
        <w:rPr>
          <w:rFonts w:ascii="宋体" w:hAnsi="宋体" w:cs="宋体"/>
        </w:rPr>
        <w:t>6</w:t>
      </w:r>
      <w:r w:rsidRPr="0029134B">
        <w:rPr>
          <w:rFonts w:ascii="宋体" w:hAnsi="宋体" w:cs="宋体" w:hint="eastAsia"/>
        </w:rPr>
        <w:t>除上述情况外，评审价＝最后报价。</w:t>
      </w:r>
    </w:p>
    <w:p w:rsidR="00931700" w:rsidRPr="0029134B" w:rsidRDefault="00931700" w:rsidP="00A76386">
      <w:pPr>
        <w:spacing w:line="360" w:lineRule="auto"/>
        <w:ind w:firstLineChars="176" w:firstLine="371"/>
        <w:rPr>
          <w:rFonts w:ascii="宋体" w:hAnsi="宋体" w:cs="宋体"/>
          <w:b/>
        </w:rPr>
      </w:pPr>
      <w:r w:rsidRPr="0029134B">
        <w:rPr>
          <w:rFonts w:ascii="宋体" w:hAnsi="宋体" w:cs="宋体" w:hint="eastAsia"/>
          <w:b/>
        </w:rPr>
        <w:t>6</w:t>
      </w:r>
      <w:r w:rsidRPr="0029134B">
        <w:rPr>
          <w:rFonts w:ascii="宋体" w:hAnsi="宋体" w:cs="宋体"/>
          <w:b/>
        </w:rPr>
        <w:t>.</w:t>
      </w:r>
      <w:r w:rsidR="00A76386" w:rsidRPr="0029134B">
        <w:rPr>
          <w:rFonts w:ascii="宋体" w:hAnsi="宋体" w:cs="宋体"/>
          <w:b/>
        </w:rPr>
        <w:t>7</w:t>
      </w:r>
      <w:r w:rsidR="009F2C84" w:rsidRPr="0029134B">
        <w:rPr>
          <w:rFonts w:ascii="宋体" w:hAnsi="宋体" w:cs="宋体" w:hint="eastAsia"/>
          <w:b/>
        </w:rPr>
        <w:t>如</w:t>
      </w:r>
      <w:r w:rsidRPr="0029134B">
        <w:rPr>
          <w:rFonts w:ascii="宋体" w:hAnsi="宋体" w:cs="宋体" w:hint="eastAsia"/>
          <w:b/>
        </w:rPr>
        <w:t>项目</w:t>
      </w:r>
      <w:r w:rsidR="009F2C84" w:rsidRPr="0029134B">
        <w:rPr>
          <w:rFonts w:ascii="宋体" w:hAnsi="宋体" w:cs="宋体" w:hint="eastAsia"/>
          <w:b/>
        </w:rPr>
        <w:t>为</w:t>
      </w:r>
      <w:r w:rsidRPr="0029134B">
        <w:rPr>
          <w:rFonts w:ascii="宋体" w:hAnsi="宋体" w:cs="宋体" w:hint="eastAsia"/>
          <w:b/>
        </w:rPr>
        <w:t>专门面向中小企业采购，</w:t>
      </w:r>
      <w:r w:rsidR="009F2C84" w:rsidRPr="0029134B">
        <w:rPr>
          <w:rFonts w:ascii="宋体" w:hAnsi="宋体" w:cs="宋体" w:hint="eastAsia"/>
          <w:b/>
        </w:rPr>
        <w:t>则</w:t>
      </w:r>
      <w:r w:rsidRPr="0029134B">
        <w:rPr>
          <w:rFonts w:ascii="宋体" w:hAnsi="宋体" w:cs="宋体" w:hint="eastAsia"/>
          <w:b/>
        </w:rPr>
        <w:t>不再执行价格评审优惠的扶持政策。</w:t>
      </w:r>
    </w:p>
    <w:p w:rsidR="00195093" w:rsidRPr="0029134B" w:rsidRDefault="00CD60EE">
      <w:pPr>
        <w:pStyle w:val="2"/>
      </w:pPr>
      <w:bookmarkStart w:id="70" w:name="_Toc80205934"/>
      <w:r w:rsidRPr="0029134B">
        <w:rPr>
          <w:rFonts w:hint="eastAsia"/>
        </w:rPr>
        <w:t>第二节</w:t>
      </w:r>
      <w:r w:rsidRPr="0029134B">
        <w:rPr>
          <w:rFonts w:hint="eastAsia"/>
        </w:rPr>
        <w:t xml:space="preserve"> </w:t>
      </w:r>
      <w:r w:rsidRPr="0029134B">
        <w:rPr>
          <w:rFonts w:hint="eastAsia"/>
        </w:rPr>
        <w:t>评审原则</w:t>
      </w:r>
      <w:bookmarkEnd w:id="70"/>
    </w:p>
    <w:p w:rsidR="00195093" w:rsidRPr="0029134B" w:rsidRDefault="00CD60EE">
      <w:pPr>
        <w:spacing w:line="360" w:lineRule="auto"/>
        <w:ind w:firstLineChars="176" w:firstLine="422"/>
        <w:jc w:val="left"/>
        <w:rPr>
          <w:rFonts w:ascii="宋体" w:hAnsi="宋体" w:cs="宋体"/>
          <w:sz w:val="24"/>
          <w:szCs w:val="32"/>
        </w:rPr>
      </w:pPr>
      <w:r w:rsidRPr="0029134B">
        <w:rPr>
          <w:rFonts w:ascii="宋体" w:hAnsi="宋体" w:cs="宋体" w:hint="eastAsia"/>
          <w:sz w:val="24"/>
          <w:szCs w:val="32"/>
        </w:rPr>
        <w:t>1.评审原则</w:t>
      </w:r>
    </w:p>
    <w:p w:rsidR="00195093" w:rsidRPr="0029134B" w:rsidRDefault="00CD60EE">
      <w:pPr>
        <w:spacing w:line="360" w:lineRule="auto"/>
        <w:ind w:firstLineChars="176" w:firstLine="370"/>
        <w:jc w:val="left"/>
        <w:rPr>
          <w:rFonts w:ascii="宋体" w:hAnsi="宋体" w:cs="宋体"/>
        </w:rPr>
      </w:pPr>
      <w:r w:rsidRPr="0029134B">
        <w:rPr>
          <w:rFonts w:ascii="宋体" w:hAnsi="宋体" w:cs="宋体" w:hint="eastAsia"/>
        </w:rPr>
        <w:t>1.1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w:t>
      </w:r>
    </w:p>
    <w:p w:rsidR="00195093" w:rsidRPr="0029134B" w:rsidRDefault="00CD60EE">
      <w:pPr>
        <w:spacing w:line="360" w:lineRule="auto"/>
        <w:ind w:firstLineChars="176" w:firstLine="370"/>
        <w:jc w:val="left"/>
        <w:rPr>
          <w:rFonts w:ascii="宋体" w:hAnsi="宋体" w:cs="宋体"/>
        </w:rPr>
      </w:pPr>
      <w:r w:rsidRPr="0029134B">
        <w:rPr>
          <w:rFonts w:ascii="宋体" w:hAnsi="宋体" w:cs="宋体" w:hint="eastAsia"/>
        </w:rPr>
        <w:lastRenderedPageBreak/>
        <w:t>1.2根据</w:t>
      </w:r>
      <w:r w:rsidRPr="0029134B">
        <w:rPr>
          <w:rFonts w:ascii="宋体" w:hAnsi="宋体" w:hint="eastAsia"/>
        </w:rPr>
        <w:t>《政府采购非招标采购方式管理办法》（财政部令第74号）第二十一条</w:t>
      </w:r>
      <w:r w:rsidRPr="0029134B">
        <w:rPr>
          <w:rFonts w:ascii="宋体" w:hAnsi="宋体" w:cs="宋体" w:hint="eastAsia"/>
        </w:rPr>
        <w:t>规定，评审结果汇总完成后，采购人、采购代理机构和谈判小组均不得修改评审结果或者要求重新评审，但资格性检查认定错误、分值汇总计算错误、分项评分超出评分标准范围、客观分评分不一致、经评审委员会一致认定评分畸高、畸低的情形除外。出现上述除外情形的，谈判小组应当现场修改评审结果，并在评审报告中明确记载。</w:t>
      </w:r>
      <w:bookmarkStart w:id="71" w:name="_Toc432194885"/>
      <w:bookmarkStart w:id="72" w:name="_Toc432106535"/>
      <w:bookmarkStart w:id="73" w:name="_Toc321836413"/>
    </w:p>
    <w:bookmarkEnd w:id="71"/>
    <w:bookmarkEnd w:id="72"/>
    <w:bookmarkEnd w:id="73"/>
    <w:p w:rsidR="00195093" w:rsidRPr="0029134B" w:rsidRDefault="00CD60EE" w:rsidP="0069757C">
      <w:pPr>
        <w:spacing w:line="360" w:lineRule="auto"/>
        <w:ind w:firstLineChars="176" w:firstLine="370"/>
        <w:rPr>
          <w:rFonts w:ascii="宋体" w:hAnsi="宋体" w:cs="宋体"/>
        </w:rPr>
      </w:pPr>
      <w:r w:rsidRPr="0029134B">
        <w:rPr>
          <w:rFonts w:ascii="宋体" w:hAnsi="宋体" w:cs="宋体" w:hint="eastAsia"/>
        </w:rPr>
        <w:t>1.3谈判小组发现竞争性谈判文件存在歧义、重大缺陷导致评审工作无法进行，或者竞争性谈判文件内容违反国家有关规定的，要停止评审工作并向采购人或采购代理机构书面说明情况，采购人或采购代理机构应当修改竞争性谈判文件后重新组织采购活动；发现供应商提供虚假材料、串通等违法违规行为的，要及时向采购人或采购代理机构报告。</w:t>
      </w:r>
    </w:p>
    <w:p w:rsidR="0069757C" w:rsidRPr="0029134B" w:rsidRDefault="0069757C" w:rsidP="0069757C">
      <w:pPr>
        <w:pStyle w:val="a6"/>
        <w:spacing w:after="0" w:line="360" w:lineRule="auto"/>
        <w:ind w:firstLineChars="200" w:firstLine="420"/>
        <w:rPr>
          <w:rFonts w:ascii="宋体" w:hAnsi="宋体" w:cs="宋体"/>
        </w:rPr>
      </w:pPr>
      <w:r w:rsidRPr="0029134B">
        <w:rPr>
          <w:rFonts w:ascii="宋体" w:hAnsi="宋体" w:cs="宋体" w:hint="eastAsia"/>
        </w:rPr>
        <w:t>1</w:t>
      </w:r>
      <w:r w:rsidRPr="0029134B">
        <w:rPr>
          <w:rFonts w:ascii="宋体" w:hAnsi="宋体" w:cs="宋体"/>
        </w:rPr>
        <w:t>.4</w:t>
      </w:r>
      <w:r w:rsidRPr="0029134B">
        <w:rPr>
          <w:rFonts w:ascii="宋体" w:hAnsi="宋体" w:cs="宋体" w:hint="eastAsia"/>
        </w:rPr>
        <w:t>在评审过程中出现法律法规和采购文件均没有明确规定的情形时，由谈判小组现场协商解</w:t>
      </w:r>
    </w:p>
    <w:p w:rsidR="0069757C" w:rsidRPr="0029134B" w:rsidRDefault="0069757C" w:rsidP="0069757C">
      <w:pPr>
        <w:spacing w:line="360" w:lineRule="auto"/>
        <w:rPr>
          <w:rFonts w:ascii="宋体" w:hAnsi="宋体" w:cs="宋体"/>
        </w:rPr>
      </w:pPr>
      <w:r w:rsidRPr="0029134B">
        <w:rPr>
          <w:rFonts w:ascii="宋体" w:hAnsi="宋体" w:cs="宋体" w:hint="eastAsia"/>
        </w:rPr>
        <w:t>决，协商不一致的，由全体谈判小组投票表决，以得票率二分之一以上专家的意见为准。</w:t>
      </w:r>
    </w:p>
    <w:p w:rsidR="00195093" w:rsidRPr="0029134B" w:rsidRDefault="00CD60EE" w:rsidP="0069757C">
      <w:pPr>
        <w:spacing w:line="360" w:lineRule="auto"/>
        <w:ind w:firstLineChars="176" w:firstLine="422"/>
        <w:rPr>
          <w:rFonts w:ascii="宋体" w:hAnsi="宋体" w:cs="宋体"/>
          <w:sz w:val="24"/>
          <w:szCs w:val="32"/>
        </w:rPr>
      </w:pPr>
      <w:r w:rsidRPr="0029134B">
        <w:rPr>
          <w:rFonts w:ascii="宋体" w:hAnsi="宋体" w:cs="宋体" w:hint="eastAsia"/>
          <w:sz w:val="24"/>
          <w:szCs w:val="32"/>
        </w:rPr>
        <w:t>2.终止竞争性谈判采购活动</w:t>
      </w:r>
    </w:p>
    <w:p w:rsidR="00195093" w:rsidRPr="0029134B" w:rsidRDefault="00CD60EE" w:rsidP="0069757C">
      <w:pPr>
        <w:spacing w:line="360" w:lineRule="auto"/>
        <w:ind w:firstLineChars="176" w:firstLine="370"/>
        <w:jc w:val="left"/>
        <w:rPr>
          <w:rFonts w:ascii="宋体" w:hAnsi="宋体" w:cs="宋体"/>
        </w:rPr>
      </w:pPr>
      <w:r w:rsidRPr="0029134B">
        <w:rPr>
          <w:rFonts w:ascii="宋体" w:hAnsi="宋体" w:cs="宋体" w:hint="eastAsia"/>
        </w:rPr>
        <w:t>出现下列情形之一的，采购人或者采购代理机构应当终止竞争性谈判采购活动，发布项目终止公告并说明原因，重新开展采购活动：</w:t>
      </w:r>
    </w:p>
    <w:p w:rsidR="00195093" w:rsidRPr="0029134B" w:rsidRDefault="00CD60EE">
      <w:pPr>
        <w:spacing w:line="360" w:lineRule="auto"/>
        <w:ind w:firstLineChars="176" w:firstLine="370"/>
        <w:jc w:val="left"/>
        <w:rPr>
          <w:rFonts w:ascii="宋体" w:hAnsi="宋体" w:cs="宋体"/>
        </w:rPr>
      </w:pPr>
      <w:r w:rsidRPr="0029134B">
        <w:rPr>
          <w:rFonts w:ascii="宋体" w:hAnsi="宋体" w:cs="宋体" w:hint="eastAsia"/>
        </w:rPr>
        <w:t xml:space="preserve">（1）因情况变化，不再符合规定的竞争性谈判采购方式适用情形的； </w:t>
      </w:r>
    </w:p>
    <w:p w:rsidR="00195093" w:rsidRPr="0029134B" w:rsidRDefault="00CD60EE">
      <w:pPr>
        <w:spacing w:line="360" w:lineRule="auto"/>
        <w:ind w:firstLineChars="176" w:firstLine="370"/>
        <w:jc w:val="left"/>
        <w:rPr>
          <w:rFonts w:ascii="宋体" w:hAnsi="宋体" w:cs="宋体"/>
        </w:rPr>
      </w:pPr>
      <w:r w:rsidRPr="0029134B">
        <w:rPr>
          <w:rFonts w:ascii="宋体" w:hAnsi="宋体" w:cs="宋体" w:hint="eastAsia"/>
        </w:rPr>
        <w:t>（2）出现影响采购公正的违法、违规行为的；</w:t>
      </w:r>
    </w:p>
    <w:p w:rsidR="00195093" w:rsidRPr="0029134B" w:rsidRDefault="00CD60EE">
      <w:pPr>
        <w:spacing w:line="360" w:lineRule="auto"/>
        <w:ind w:firstLineChars="176" w:firstLine="370"/>
        <w:jc w:val="left"/>
        <w:rPr>
          <w:rFonts w:ascii="宋体" w:hAnsi="宋体" w:cs="宋体"/>
        </w:rPr>
      </w:pPr>
      <w:r w:rsidRPr="0029134B">
        <w:rPr>
          <w:rFonts w:ascii="宋体" w:hAnsi="宋体" w:cs="宋体" w:hint="eastAsia"/>
        </w:rPr>
        <w:t>（3）在采购过程中符合竞争要求的供应商或者报价未超过采购预算的供应商不足3家的，但《政府采购非招标采购方式管理办法》第二十七条第二款规定的情形除外。</w:t>
      </w:r>
    </w:p>
    <w:p w:rsidR="00195093" w:rsidRPr="0029134B" w:rsidRDefault="00CD60EE">
      <w:pPr>
        <w:pStyle w:val="2"/>
      </w:pPr>
      <w:bookmarkStart w:id="74" w:name="_Toc80205935"/>
      <w:r w:rsidRPr="0029134B">
        <w:rPr>
          <w:rFonts w:hint="eastAsia"/>
        </w:rPr>
        <w:t>第三节</w:t>
      </w:r>
      <w:r w:rsidRPr="0029134B">
        <w:rPr>
          <w:rFonts w:hint="eastAsia"/>
        </w:rPr>
        <w:t xml:space="preserve"> </w:t>
      </w:r>
      <w:r w:rsidRPr="0029134B">
        <w:rPr>
          <w:rFonts w:hint="eastAsia"/>
        </w:rPr>
        <w:t>评标报告</w:t>
      </w:r>
      <w:bookmarkEnd w:id="74"/>
    </w:p>
    <w:p w:rsidR="00195093" w:rsidRPr="0029134B" w:rsidRDefault="00CD60EE">
      <w:pPr>
        <w:spacing w:line="360" w:lineRule="auto"/>
        <w:ind w:firstLineChars="200" w:firstLine="480"/>
        <w:rPr>
          <w:rFonts w:ascii="宋体" w:hAnsi="宋体" w:cs="宋体"/>
          <w:sz w:val="24"/>
          <w:szCs w:val="32"/>
        </w:rPr>
      </w:pPr>
      <w:r w:rsidRPr="0029134B">
        <w:rPr>
          <w:rFonts w:ascii="宋体" w:hAnsi="宋体" w:cs="宋体" w:hint="eastAsia"/>
          <w:sz w:val="24"/>
          <w:szCs w:val="32"/>
        </w:rPr>
        <w:t>1.成交标准</w:t>
      </w:r>
    </w:p>
    <w:p w:rsidR="00195093" w:rsidRPr="0029134B" w:rsidRDefault="00CD60EE">
      <w:pPr>
        <w:spacing w:line="360" w:lineRule="auto"/>
        <w:ind w:firstLineChars="200" w:firstLine="420"/>
        <w:rPr>
          <w:rFonts w:ascii="宋体" w:hAnsi="宋体" w:cs="宋体"/>
          <w:sz w:val="24"/>
        </w:rPr>
      </w:pPr>
      <w:r w:rsidRPr="0029134B">
        <w:rPr>
          <w:rFonts w:ascii="宋体" w:hAnsi="宋体" w:cs="宋体" w:hint="eastAsia"/>
        </w:rPr>
        <w:t>谈判小组应当从质量和货物均能满足谈判文件实质性响应要求的供应商中，按照评审价由低到高的顺序提出3名以上成交候选人（评审价相同时，按照最后报价由低到高顺序依次推荐；最后报价相同时，由谈判小组按“供应商须知前附表”第2</w:t>
      </w:r>
      <w:r w:rsidRPr="0029134B">
        <w:rPr>
          <w:rFonts w:ascii="宋体" w:hAnsi="宋体" w:cs="宋体"/>
        </w:rPr>
        <w:t>6</w:t>
      </w:r>
      <w:r w:rsidRPr="0029134B">
        <w:rPr>
          <w:rFonts w:ascii="宋体" w:hAnsi="宋体" w:cs="宋体" w:hint="eastAsia"/>
        </w:rPr>
        <w:t>.2条规定的顺序推荐），并在线编写电子评审报告。</w:t>
      </w:r>
    </w:p>
    <w:p w:rsidR="00195093" w:rsidRPr="0029134B" w:rsidRDefault="00CD60EE">
      <w:pPr>
        <w:spacing w:line="360" w:lineRule="auto"/>
        <w:ind w:firstLineChars="200" w:firstLine="480"/>
        <w:rPr>
          <w:rFonts w:ascii="宋体" w:hAnsi="宋体" w:cs="宋体"/>
          <w:sz w:val="24"/>
          <w:szCs w:val="32"/>
        </w:rPr>
      </w:pPr>
      <w:r w:rsidRPr="0029134B">
        <w:rPr>
          <w:rFonts w:ascii="宋体" w:hAnsi="宋体" w:cs="宋体" w:hint="eastAsia"/>
          <w:sz w:val="24"/>
          <w:szCs w:val="32"/>
        </w:rPr>
        <w:t>2.评标争议</w:t>
      </w:r>
      <w:r w:rsidRPr="0029134B">
        <w:rPr>
          <w:rFonts w:ascii="宋体" w:hAnsi="宋体" w:cs="宋体"/>
          <w:sz w:val="24"/>
          <w:szCs w:val="32"/>
        </w:rPr>
        <w:t>事项</w:t>
      </w:r>
      <w:r w:rsidRPr="0029134B">
        <w:rPr>
          <w:rFonts w:ascii="宋体" w:hAnsi="宋体" w:cs="宋体" w:hint="eastAsia"/>
          <w:sz w:val="24"/>
          <w:szCs w:val="32"/>
        </w:rPr>
        <w:t>处理</w:t>
      </w:r>
    </w:p>
    <w:p w:rsidR="00195093" w:rsidRPr="0029134B" w:rsidRDefault="00CD60EE">
      <w:pPr>
        <w:pStyle w:val="24"/>
        <w:spacing w:before="0"/>
        <w:ind w:firstLine="420"/>
        <w:rPr>
          <w:rFonts w:ascii="宋体" w:hAnsi="宋体" w:cs="宋体"/>
          <w:kern w:val="2"/>
          <w:sz w:val="21"/>
          <w:szCs w:val="24"/>
        </w:rPr>
      </w:pPr>
      <w:r w:rsidRPr="0029134B">
        <w:rPr>
          <w:rFonts w:ascii="宋体" w:hAnsi="宋体" w:cs="宋体" w:hint="eastAsia"/>
          <w:kern w:val="2"/>
          <w:sz w:val="21"/>
          <w:szCs w:val="24"/>
        </w:rPr>
        <w:t>谈判小组</w:t>
      </w:r>
      <w:r w:rsidRPr="0029134B">
        <w:rPr>
          <w:rFonts w:ascii="宋体" w:hAnsi="宋体" w:cs="宋体"/>
          <w:kern w:val="2"/>
          <w:sz w:val="21"/>
          <w:szCs w:val="24"/>
        </w:rPr>
        <w:t>成员对需要共同认定的事项存在争议的，应当按照少数服从多数的原则作出结论。持不同意见的</w:t>
      </w:r>
      <w:r w:rsidRPr="0029134B">
        <w:rPr>
          <w:rFonts w:ascii="宋体" w:hAnsi="宋体" w:cs="宋体" w:hint="eastAsia"/>
          <w:kern w:val="2"/>
          <w:sz w:val="21"/>
          <w:szCs w:val="24"/>
        </w:rPr>
        <w:t>谈判小组</w:t>
      </w:r>
      <w:r w:rsidRPr="0029134B">
        <w:rPr>
          <w:rFonts w:ascii="宋体" w:hAnsi="宋体" w:cs="宋体"/>
          <w:kern w:val="2"/>
          <w:sz w:val="21"/>
          <w:szCs w:val="24"/>
        </w:rPr>
        <w:t>成员应当在评标报告上签署不同意见及理由，否则视为同意评标报告。</w:t>
      </w:r>
    </w:p>
    <w:p w:rsidR="00195093" w:rsidRPr="0029134B" w:rsidRDefault="00CD60EE">
      <w:pPr>
        <w:pStyle w:val="2"/>
      </w:pPr>
      <w:bookmarkStart w:id="75" w:name="_Toc80205936"/>
      <w:r w:rsidRPr="0029134B">
        <w:rPr>
          <w:rFonts w:hint="eastAsia"/>
        </w:rPr>
        <w:t>第四节</w:t>
      </w:r>
      <w:r w:rsidRPr="0029134B">
        <w:rPr>
          <w:rFonts w:hint="eastAsia"/>
        </w:rPr>
        <w:t xml:space="preserve"> </w:t>
      </w:r>
      <w:r w:rsidRPr="0029134B">
        <w:rPr>
          <w:rFonts w:hint="eastAsia"/>
        </w:rPr>
        <w:t>评审过程的保密与录像</w:t>
      </w:r>
      <w:bookmarkEnd w:id="75"/>
    </w:p>
    <w:p w:rsidR="00195093" w:rsidRPr="0029134B" w:rsidRDefault="00CD60EE">
      <w:pPr>
        <w:spacing w:line="360" w:lineRule="auto"/>
        <w:ind w:firstLineChars="200" w:firstLine="480"/>
        <w:rPr>
          <w:rFonts w:ascii="宋体" w:hAnsi="宋体" w:cs="宋体"/>
          <w:sz w:val="24"/>
          <w:szCs w:val="32"/>
        </w:rPr>
      </w:pPr>
      <w:r w:rsidRPr="0029134B">
        <w:rPr>
          <w:rFonts w:ascii="宋体" w:hAnsi="宋体" w:cs="宋体" w:hint="eastAsia"/>
          <w:sz w:val="24"/>
          <w:szCs w:val="32"/>
        </w:rPr>
        <w:t>1.保密。</w:t>
      </w:r>
    </w:p>
    <w:p w:rsidR="00195093" w:rsidRPr="0029134B" w:rsidRDefault="00CD60EE">
      <w:pPr>
        <w:widowControl/>
        <w:spacing w:line="360" w:lineRule="auto"/>
        <w:ind w:firstLineChars="200" w:firstLine="420"/>
        <w:rPr>
          <w:rFonts w:ascii="宋体" w:hAnsi="宋体" w:cs="宋体"/>
        </w:rPr>
      </w:pPr>
      <w:r w:rsidRPr="0029134B">
        <w:rPr>
          <w:rFonts w:ascii="宋体" w:hAnsi="宋体" w:cs="宋体"/>
        </w:rPr>
        <w:lastRenderedPageBreak/>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rsidR="00195093" w:rsidRPr="0029134B" w:rsidRDefault="00CD60EE">
      <w:pPr>
        <w:widowControl/>
        <w:spacing w:line="360" w:lineRule="auto"/>
        <w:ind w:firstLineChars="200" w:firstLine="480"/>
        <w:rPr>
          <w:rFonts w:ascii="宋体" w:hAnsi="宋体" w:cs="宋体"/>
          <w:sz w:val="24"/>
          <w:szCs w:val="32"/>
        </w:rPr>
      </w:pPr>
      <w:r w:rsidRPr="0029134B">
        <w:rPr>
          <w:rFonts w:ascii="宋体" w:hAnsi="宋体" w:cs="宋体" w:hint="eastAsia"/>
          <w:sz w:val="24"/>
          <w:szCs w:val="32"/>
        </w:rPr>
        <w:t>2.录音录像。</w:t>
      </w:r>
    </w:p>
    <w:p w:rsidR="00195093" w:rsidRPr="0029134B" w:rsidRDefault="00CD60EE">
      <w:pPr>
        <w:spacing w:line="360" w:lineRule="auto"/>
        <w:ind w:firstLineChars="200" w:firstLine="420"/>
        <w:rPr>
          <w:rFonts w:ascii="宋体" w:hAnsi="宋体" w:cs="宋体"/>
        </w:rPr>
      </w:pPr>
      <w:r w:rsidRPr="0029134B">
        <w:rPr>
          <w:rFonts w:ascii="宋体" w:hAnsi="宋体" w:cs="宋体" w:hint="eastAsia"/>
        </w:rPr>
        <w:t>采购代理机构对评审工作现场及操作屏幕进行全过程录音录像，录音录像资料作为采购项目文件随其他文件一并存档。</w:t>
      </w:r>
    </w:p>
    <w:p w:rsidR="00195093" w:rsidRPr="0029134B" w:rsidRDefault="00195093">
      <w:pPr>
        <w:spacing w:line="360" w:lineRule="auto"/>
        <w:ind w:firstLineChars="200" w:firstLine="420"/>
      </w:pPr>
    </w:p>
    <w:p w:rsidR="00195093" w:rsidRPr="0029134B" w:rsidRDefault="00CD60EE">
      <w:pPr>
        <w:pStyle w:val="1"/>
      </w:pPr>
      <w:bookmarkStart w:id="76" w:name="_Toc80205937"/>
      <w:r w:rsidRPr="0029134B">
        <w:rPr>
          <w:rFonts w:hint="eastAsia"/>
        </w:rPr>
        <w:t>第五章</w:t>
      </w:r>
      <w:r w:rsidRPr="0029134B">
        <w:rPr>
          <w:rFonts w:hint="eastAsia"/>
        </w:rPr>
        <w:t xml:space="preserve"> </w:t>
      </w:r>
      <w:r w:rsidRPr="0029134B">
        <w:rPr>
          <w:rFonts w:hint="eastAsia"/>
        </w:rPr>
        <w:t>响应文件格式</w:t>
      </w:r>
      <w:bookmarkEnd w:id="76"/>
      <w:r w:rsidRPr="0029134B">
        <w:br w:type="page"/>
      </w:r>
    </w:p>
    <w:p w:rsidR="00195093" w:rsidRPr="0029134B" w:rsidRDefault="00CD60EE">
      <w:pPr>
        <w:pStyle w:val="2"/>
      </w:pPr>
      <w:bookmarkStart w:id="77" w:name="_Toc80205938"/>
      <w:r w:rsidRPr="0029134B">
        <w:rPr>
          <w:rFonts w:hint="eastAsia"/>
        </w:rPr>
        <w:lastRenderedPageBreak/>
        <w:t>第一节</w:t>
      </w:r>
      <w:r w:rsidRPr="0029134B">
        <w:rPr>
          <w:rFonts w:hint="eastAsia"/>
        </w:rPr>
        <w:t xml:space="preserve"> </w:t>
      </w:r>
      <w:r w:rsidRPr="0029134B">
        <w:rPr>
          <w:rFonts w:hint="eastAsia"/>
        </w:rPr>
        <w:t>封面格式</w:t>
      </w:r>
      <w:bookmarkEnd w:id="77"/>
    </w:p>
    <w:p w:rsidR="00195093" w:rsidRPr="0029134B" w:rsidRDefault="00CD60EE">
      <w:pPr>
        <w:rPr>
          <w:rFonts w:ascii="宋体" w:hAnsi="宋体"/>
          <w:b/>
          <w:bCs/>
          <w:sz w:val="32"/>
          <w:szCs w:val="32"/>
        </w:rPr>
      </w:pPr>
      <w:bookmarkStart w:id="78" w:name="_Toc44229898"/>
      <w:r w:rsidRPr="0029134B">
        <w:rPr>
          <w:rFonts w:ascii="宋体" w:hAnsi="宋体" w:hint="eastAsia"/>
          <w:b/>
          <w:sz w:val="32"/>
          <w:szCs w:val="32"/>
        </w:rPr>
        <w:t>（</w:t>
      </w:r>
      <w:bookmarkStart w:id="79" w:name="_Toc35611515"/>
      <w:bookmarkStart w:id="80" w:name="_Toc35611437"/>
      <w:r w:rsidRPr="0029134B">
        <w:rPr>
          <w:rFonts w:ascii="宋体" w:hAnsi="宋体" w:hint="eastAsia"/>
          <w:b/>
          <w:bCs/>
          <w:sz w:val="32"/>
          <w:szCs w:val="32"/>
        </w:rPr>
        <w:t>响应文件外层包装封面格式</w:t>
      </w:r>
      <w:bookmarkEnd w:id="79"/>
      <w:bookmarkEnd w:id="80"/>
      <w:r w:rsidRPr="0029134B">
        <w:rPr>
          <w:rFonts w:ascii="宋体" w:hAnsi="宋体" w:hint="eastAsia"/>
          <w:b/>
          <w:sz w:val="32"/>
          <w:szCs w:val="32"/>
        </w:rPr>
        <w:t xml:space="preserve"> ）</w:t>
      </w:r>
      <w:bookmarkEnd w:id="78"/>
    </w:p>
    <w:p w:rsidR="00195093" w:rsidRPr="0029134B" w:rsidRDefault="00195093" w:rsidP="0029134B">
      <w:pPr>
        <w:snapToGrid w:val="0"/>
        <w:spacing w:beforeLines="50" w:after="50"/>
        <w:rPr>
          <w:rFonts w:ascii="宋体" w:hAnsi="宋体"/>
          <w:sz w:val="24"/>
          <w:szCs w:val="20"/>
        </w:rPr>
      </w:pPr>
    </w:p>
    <w:p w:rsidR="00195093" w:rsidRPr="0029134B" w:rsidRDefault="00195093" w:rsidP="0029134B">
      <w:pPr>
        <w:snapToGrid w:val="0"/>
        <w:spacing w:beforeLines="50" w:after="50"/>
        <w:jc w:val="center"/>
        <w:rPr>
          <w:rFonts w:ascii="宋体" w:hAnsi="宋体"/>
          <w:bCs/>
          <w:sz w:val="24"/>
          <w:szCs w:val="20"/>
        </w:rPr>
      </w:pPr>
    </w:p>
    <w:p w:rsidR="00195093" w:rsidRPr="0029134B" w:rsidRDefault="00CD60EE" w:rsidP="0029134B">
      <w:pPr>
        <w:snapToGrid w:val="0"/>
        <w:spacing w:beforeLines="50" w:after="50"/>
        <w:jc w:val="center"/>
        <w:rPr>
          <w:rFonts w:asciiTheme="minorEastAsia" w:eastAsiaTheme="minorEastAsia" w:hAnsiTheme="minorEastAsia" w:cs="方正小标宋简体"/>
          <w:bCs/>
          <w:sz w:val="44"/>
          <w:szCs w:val="44"/>
        </w:rPr>
      </w:pPr>
      <w:r w:rsidRPr="0029134B">
        <w:rPr>
          <w:rFonts w:asciiTheme="minorEastAsia" w:eastAsiaTheme="minorEastAsia" w:hAnsiTheme="minorEastAsia" w:cs="方正小标宋简体" w:hint="eastAsia"/>
          <w:bCs/>
          <w:sz w:val="44"/>
          <w:szCs w:val="44"/>
        </w:rPr>
        <w:t>响  应  文  件</w:t>
      </w:r>
    </w:p>
    <w:p w:rsidR="00195093" w:rsidRPr="0029134B" w:rsidRDefault="00195093" w:rsidP="0029134B">
      <w:pPr>
        <w:snapToGrid w:val="0"/>
        <w:spacing w:beforeLines="50" w:after="50"/>
        <w:rPr>
          <w:rFonts w:ascii="宋体" w:hAnsi="宋体"/>
          <w:bCs/>
          <w:sz w:val="24"/>
          <w:szCs w:val="20"/>
        </w:rPr>
      </w:pPr>
    </w:p>
    <w:p w:rsidR="00195093" w:rsidRPr="0029134B" w:rsidRDefault="00195093" w:rsidP="0029134B">
      <w:pPr>
        <w:snapToGrid w:val="0"/>
        <w:spacing w:beforeLines="50" w:after="50"/>
        <w:rPr>
          <w:rFonts w:ascii="宋体" w:hAnsi="宋体"/>
          <w:bCs/>
          <w:sz w:val="24"/>
          <w:szCs w:val="20"/>
        </w:rPr>
      </w:pPr>
    </w:p>
    <w:p w:rsidR="00195093" w:rsidRPr="0029134B" w:rsidRDefault="00195093" w:rsidP="0029134B">
      <w:pPr>
        <w:snapToGrid w:val="0"/>
        <w:spacing w:beforeLines="50" w:after="50"/>
        <w:rPr>
          <w:rFonts w:ascii="仿宋_GB2312" w:eastAsia="仿宋_GB2312" w:hAnsi="仿宋_GB2312" w:cs="仿宋_GB2312"/>
          <w:bCs/>
          <w:sz w:val="32"/>
          <w:szCs w:val="32"/>
        </w:rPr>
      </w:pPr>
    </w:p>
    <w:p w:rsidR="00195093" w:rsidRPr="0029134B" w:rsidRDefault="00CD60EE" w:rsidP="0029134B">
      <w:pPr>
        <w:snapToGrid w:val="0"/>
        <w:spacing w:beforeLines="50" w:after="50"/>
        <w:ind w:firstLineChars="200" w:firstLine="640"/>
        <w:rPr>
          <w:rFonts w:ascii="宋体" w:hAnsi="宋体" w:cs="仿宋_GB2312"/>
          <w:bCs/>
          <w:sz w:val="32"/>
          <w:szCs w:val="32"/>
        </w:rPr>
      </w:pPr>
      <w:r w:rsidRPr="0029134B">
        <w:rPr>
          <w:rFonts w:ascii="宋体" w:hAnsi="宋体" w:cs="仿宋_GB2312" w:hint="eastAsia"/>
          <w:bCs/>
          <w:sz w:val="32"/>
          <w:szCs w:val="32"/>
        </w:rPr>
        <w:t>项目名称：</w:t>
      </w:r>
    </w:p>
    <w:p w:rsidR="00195093" w:rsidRPr="0029134B" w:rsidRDefault="00195093" w:rsidP="0029134B">
      <w:pPr>
        <w:snapToGrid w:val="0"/>
        <w:spacing w:beforeLines="50" w:after="50"/>
        <w:ind w:firstLineChars="150" w:firstLine="480"/>
        <w:rPr>
          <w:rFonts w:ascii="宋体" w:hAnsi="宋体" w:cs="仿宋_GB2312"/>
          <w:bCs/>
          <w:sz w:val="32"/>
          <w:szCs w:val="32"/>
        </w:rPr>
      </w:pPr>
    </w:p>
    <w:p w:rsidR="00195093" w:rsidRPr="0029134B" w:rsidRDefault="00CD60EE" w:rsidP="0029134B">
      <w:pPr>
        <w:snapToGrid w:val="0"/>
        <w:spacing w:beforeLines="50" w:after="50"/>
        <w:ind w:firstLineChars="200" w:firstLine="640"/>
        <w:rPr>
          <w:rFonts w:ascii="宋体" w:hAnsi="宋体" w:cs="仿宋_GB2312"/>
          <w:bCs/>
          <w:sz w:val="32"/>
          <w:szCs w:val="32"/>
        </w:rPr>
      </w:pPr>
      <w:r w:rsidRPr="0029134B">
        <w:rPr>
          <w:rFonts w:ascii="宋体" w:hAnsi="宋体" w:cs="仿宋_GB2312" w:hint="eastAsia"/>
          <w:bCs/>
          <w:sz w:val="32"/>
          <w:szCs w:val="32"/>
        </w:rPr>
        <w:t>项目编号：</w:t>
      </w:r>
    </w:p>
    <w:p w:rsidR="00195093" w:rsidRPr="0029134B" w:rsidRDefault="00195093" w:rsidP="0029134B">
      <w:pPr>
        <w:snapToGrid w:val="0"/>
        <w:spacing w:beforeLines="50" w:after="50"/>
        <w:ind w:firstLineChars="150" w:firstLine="480"/>
        <w:rPr>
          <w:rFonts w:ascii="宋体" w:hAnsi="宋体" w:cs="仿宋_GB2312"/>
          <w:bCs/>
          <w:sz w:val="32"/>
          <w:szCs w:val="32"/>
        </w:rPr>
      </w:pPr>
    </w:p>
    <w:p w:rsidR="00195093" w:rsidRPr="0029134B" w:rsidRDefault="00CD60EE" w:rsidP="0029134B">
      <w:pPr>
        <w:snapToGrid w:val="0"/>
        <w:spacing w:beforeLines="50" w:after="50"/>
        <w:ind w:firstLineChars="200" w:firstLine="640"/>
        <w:rPr>
          <w:rFonts w:ascii="宋体" w:hAnsi="宋体" w:cs="仿宋_GB2312"/>
          <w:bCs/>
          <w:sz w:val="32"/>
          <w:szCs w:val="32"/>
        </w:rPr>
      </w:pPr>
      <w:r w:rsidRPr="0029134B">
        <w:rPr>
          <w:rFonts w:ascii="宋体" w:hAnsi="宋体" w:cs="仿宋_GB2312" w:hint="eastAsia"/>
          <w:bCs/>
          <w:sz w:val="32"/>
          <w:szCs w:val="32"/>
        </w:rPr>
        <w:t>所竞分标（如有则填写，无分标时填写“无”或者留空）：</w:t>
      </w:r>
    </w:p>
    <w:p w:rsidR="00195093" w:rsidRPr="0029134B" w:rsidRDefault="00195093" w:rsidP="0029134B">
      <w:pPr>
        <w:snapToGrid w:val="0"/>
        <w:spacing w:beforeLines="50" w:after="50"/>
        <w:rPr>
          <w:rFonts w:ascii="宋体" w:hAnsi="宋体" w:cs="仿宋_GB2312"/>
          <w:bCs/>
          <w:sz w:val="32"/>
          <w:szCs w:val="32"/>
        </w:rPr>
      </w:pPr>
    </w:p>
    <w:p w:rsidR="00195093" w:rsidRPr="0029134B" w:rsidRDefault="00CD60EE" w:rsidP="0029134B">
      <w:pPr>
        <w:snapToGrid w:val="0"/>
        <w:spacing w:beforeLines="50" w:after="50"/>
        <w:ind w:firstLineChars="200" w:firstLine="640"/>
        <w:rPr>
          <w:rFonts w:ascii="宋体" w:hAnsi="宋体" w:cs="仿宋_GB2312"/>
          <w:bCs/>
          <w:sz w:val="32"/>
          <w:szCs w:val="32"/>
        </w:rPr>
      </w:pPr>
      <w:r w:rsidRPr="0029134B">
        <w:rPr>
          <w:rFonts w:ascii="宋体" w:hAnsi="宋体" w:cs="仿宋_GB2312" w:hint="eastAsia"/>
          <w:bCs/>
          <w:sz w:val="32"/>
          <w:szCs w:val="32"/>
        </w:rPr>
        <w:t>供应商名称：</w:t>
      </w:r>
    </w:p>
    <w:p w:rsidR="00195093" w:rsidRPr="0029134B" w:rsidRDefault="00195093" w:rsidP="0029134B">
      <w:pPr>
        <w:snapToGrid w:val="0"/>
        <w:spacing w:beforeLines="50" w:after="50"/>
        <w:rPr>
          <w:rFonts w:ascii="宋体" w:hAnsi="宋体" w:cs="仿宋_GB2312"/>
          <w:bCs/>
          <w:sz w:val="32"/>
          <w:szCs w:val="32"/>
        </w:rPr>
      </w:pPr>
    </w:p>
    <w:p w:rsidR="00195093" w:rsidRPr="0029134B" w:rsidRDefault="00CD60EE" w:rsidP="0029134B">
      <w:pPr>
        <w:snapToGrid w:val="0"/>
        <w:spacing w:beforeLines="50" w:after="50"/>
        <w:ind w:firstLineChars="150" w:firstLine="480"/>
        <w:jc w:val="center"/>
        <w:rPr>
          <w:rFonts w:ascii="宋体" w:hAnsi="宋体" w:cs="仿宋_GB2312"/>
          <w:bCs/>
          <w:sz w:val="32"/>
          <w:szCs w:val="32"/>
        </w:rPr>
      </w:pPr>
      <w:r w:rsidRPr="0029134B">
        <w:rPr>
          <w:rFonts w:ascii="宋体" w:hAnsi="宋体" w:cs="仿宋_GB2312" w:hint="eastAsia"/>
          <w:bCs/>
          <w:sz w:val="32"/>
          <w:szCs w:val="32"/>
        </w:rPr>
        <w:t>首次响应文件提交截止时间前不得解密</w:t>
      </w:r>
    </w:p>
    <w:p w:rsidR="00195093" w:rsidRPr="0029134B" w:rsidRDefault="00195093" w:rsidP="0029134B">
      <w:pPr>
        <w:snapToGrid w:val="0"/>
        <w:spacing w:beforeLines="50" w:after="50"/>
        <w:ind w:firstLineChars="1700" w:firstLine="5440"/>
        <w:jc w:val="center"/>
        <w:rPr>
          <w:rFonts w:ascii="宋体" w:hAnsi="宋体" w:cs="仿宋_GB2312"/>
          <w:bCs/>
          <w:sz w:val="32"/>
          <w:szCs w:val="32"/>
        </w:rPr>
      </w:pPr>
    </w:p>
    <w:p w:rsidR="00195093" w:rsidRPr="0029134B" w:rsidRDefault="00CD60EE" w:rsidP="0029134B">
      <w:pPr>
        <w:snapToGrid w:val="0"/>
        <w:spacing w:beforeLines="50" w:after="50"/>
        <w:ind w:firstLine="645"/>
        <w:jc w:val="center"/>
        <w:rPr>
          <w:rFonts w:ascii="宋体" w:hAnsi="宋体" w:cs="仿宋_GB2312"/>
          <w:bCs/>
          <w:sz w:val="32"/>
          <w:szCs w:val="32"/>
        </w:rPr>
      </w:pPr>
      <w:r w:rsidRPr="0029134B">
        <w:rPr>
          <w:rFonts w:ascii="宋体" w:hAnsi="宋体" w:cs="仿宋_GB2312" w:hint="eastAsia"/>
          <w:bCs/>
          <w:sz w:val="32"/>
          <w:szCs w:val="32"/>
        </w:rPr>
        <w:t>年    月    日</w:t>
      </w:r>
    </w:p>
    <w:p w:rsidR="00195093" w:rsidRPr="0029134B" w:rsidRDefault="00CD60EE">
      <w:pPr>
        <w:spacing w:line="240" w:lineRule="atLeast"/>
        <w:rPr>
          <w:rFonts w:ascii="宋体" w:hAnsi="宋体"/>
          <w:b/>
          <w:bCs/>
        </w:rPr>
      </w:pPr>
      <w:r w:rsidRPr="0029134B">
        <w:rPr>
          <w:rFonts w:ascii="宋体" w:hAnsi="宋体"/>
          <w:bCs/>
          <w:sz w:val="24"/>
        </w:rPr>
        <w:br w:type="page"/>
      </w:r>
    </w:p>
    <w:p w:rsidR="00195093" w:rsidRPr="0029134B" w:rsidRDefault="00CD60EE">
      <w:pPr>
        <w:pStyle w:val="2"/>
      </w:pPr>
      <w:bookmarkStart w:id="81" w:name="_Toc80205939"/>
      <w:r w:rsidRPr="0029134B">
        <w:rPr>
          <w:rFonts w:hint="eastAsia"/>
        </w:rPr>
        <w:lastRenderedPageBreak/>
        <w:t>第二节</w:t>
      </w:r>
      <w:r w:rsidRPr="0029134B">
        <w:rPr>
          <w:rFonts w:hint="eastAsia"/>
        </w:rPr>
        <w:t xml:space="preserve"> </w:t>
      </w:r>
      <w:r w:rsidRPr="0029134B">
        <w:rPr>
          <w:rFonts w:hint="eastAsia"/>
        </w:rPr>
        <w:t>资格证明文件格式</w:t>
      </w:r>
      <w:bookmarkEnd w:id="81"/>
    </w:p>
    <w:p w:rsidR="00195093" w:rsidRPr="0029134B" w:rsidRDefault="00CD60EE" w:rsidP="0029134B">
      <w:pPr>
        <w:snapToGrid w:val="0"/>
        <w:spacing w:beforeLines="50" w:after="50"/>
        <w:rPr>
          <w:rFonts w:ascii="宋体" w:hAnsi="宋体"/>
          <w:bCs/>
          <w:sz w:val="32"/>
          <w:szCs w:val="20"/>
        </w:rPr>
      </w:pPr>
      <w:r w:rsidRPr="0029134B">
        <w:rPr>
          <w:rFonts w:ascii="宋体" w:hAnsi="宋体" w:hint="eastAsia"/>
          <w:sz w:val="24"/>
        </w:rPr>
        <w:t xml:space="preserve">                                                    </w:t>
      </w:r>
      <w:r w:rsidRPr="0029134B">
        <w:rPr>
          <w:rFonts w:ascii="宋体" w:hAnsi="宋体" w:hint="eastAsia"/>
          <w:bCs/>
        </w:rPr>
        <w:t>全流程电子文件</w:t>
      </w:r>
    </w:p>
    <w:p w:rsidR="00195093" w:rsidRPr="0029134B" w:rsidRDefault="00195093" w:rsidP="0029134B">
      <w:pPr>
        <w:snapToGrid w:val="0"/>
        <w:spacing w:beforeLines="50" w:after="50"/>
        <w:rPr>
          <w:rFonts w:ascii="宋体" w:hAnsi="宋体"/>
          <w:sz w:val="24"/>
          <w:szCs w:val="20"/>
        </w:rPr>
      </w:pPr>
    </w:p>
    <w:p w:rsidR="00195093" w:rsidRPr="0029134B" w:rsidRDefault="00195093" w:rsidP="0029134B">
      <w:pPr>
        <w:snapToGrid w:val="0"/>
        <w:spacing w:beforeLines="50" w:after="50"/>
        <w:rPr>
          <w:rFonts w:ascii="宋体" w:hAnsi="宋体"/>
          <w:sz w:val="24"/>
          <w:szCs w:val="20"/>
        </w:rPr>
      </w:pPr>
    </w:p>
    <w:p w:rsidR="00195093" w:rsidRPr="0029134B" w:rsidRDefault="00CD60EE" w:rsidP="0029134B">
      <w:pPr>
        <w:snapToGrid w:val="0"/>
        <w:spacing w:beforeLines="50" w:after="50"/>
        <w:jc w:val="center"/>
        <w:rPr>
          <w:rFonts w:asciiTheme="minorEastAsia" w:eastAsiaTheme="minorEastAsia" w:hAnsiTheme="minorEastAsia" w:cs="方正小标宋简体"/>
          <w:bCs/>
          <w:sz w:val="44"/>
          <w:szCs w:val="44"/>
        </w:rPr>
      </w:pPr>
      <w:r w:rsidRPr="0029134B">
        <w:rPr>
          <w:rFonts w:asciiTheme="minorEastAsia" w:eastAsiaTheme="minorEastAsia" w:hAnsiTheme="minorEastAsia" w:cs="方正小标宋简体" w:hint="eastAsia"/>
          <w:bCs/>
          <w:sz w:val="44"/>
          <w:szCs w:val="44"/>
        </w:rPr>
        <w:t>资  格  证  明  文  件（封面）</w:t>
      </w:r>
    </w:p>
    <w:p w:rsidR="00195093" w:rsidRPr="0029134B" w:rsidRDefault="00195093" w:rsidP="0029134B">
      <w:pPr>
        <w:snapToGrid w:val="0"/>
        <w:spacing w:beforeLines="50" w:after="50"/>
        <w:rPr>
          <w:rFonts w:ascii="宋体" w:hAnsi="宋体"/>
          <w:bCs/>
          <w:sz w:val="24"/>
          <w:szCs w:val="20"/>
        </w:rPr>
      </w:pPr>
    </w:p>
    <w:p w:rsidR="00195093" w:rsidRPr="0029134B" w:rsidRDefault="00195093" w:rsidP="0029134B">
      <w:pPr>
        <w:snapToGrid w:val="0"/>
        <w:spacing w:beforeLines="50" w:after="50"/>
        <w:rPr>
          <w:rFonts w:ascii="宋体" w:hAnsi="宋体"/>
          <w:bCs/>
          <w:sz w:val="24"/>
          <w:szCs w:val="20"/>
        </w:rPr>
      </w:pPr>
    </w:p>
    <w:p w:rsidR="00195093" w:rsidRPr="0029134B" w:rsidRDefault="00195093" w:rsidP="0029134B">
      <w:pPr>
        <w:snapToGrid w:val="0"/>
        <w:spacing w:beforeLines="50" w:after="50"/>
        <w:rPr>
          <w:rFonts w:ascii="宋体" w:hAnsi="宋体"/>
          <w:bCs/>
          <w:sz w:val="24"/>
          <w:szCs w:val="20"/>
        </w:rPr>
      </w:pPr>
    </w:p>
    <w:p w:rsidR="00195093" w:rsidRPr="0029134B" w:rsidRDefault="00195093" w:rsidP="0029134B">
      <w:pPr>
        <w:snapToGrid w:val="0"/>
        <w:spacing w:beforeLines="50" w:after="50"/>
        <w:rPr>
          <w:rFonts w:ascii="宋体" w:hAnsi="宋体"/>
          <w:bCs/>
          <w:sz w:val="24"/>
          <w:szCs w:val="20"/>
        </w:rPr>
      </w:pPr>
    </w:p>
    <w:p w:rsidR="00195093" w:rsidRPr="0029134B" w:rsidRDefault="00195093" w:rsidP="0029134B">
      <w:pPr>
        <w:snapToGrid w:val="0"/>
        <w:spacing w:beforeLines="50" w:after="50"/>
        <w:rPr>
          <w:rFonts w:ascii="宋体" w:hAnsi="宋体"/>
          <w:bCs/>
          <w:sz w:val="24"/>
          <w:szCs w:val="20"/>
        </w:rPr>
      </w:pPr>
    </w:p>
    <w:p w:rsidR="00195093" w:rsidRPr="0029134B" w:rsidRDefault="00CD60EE" w:rsidP="0029134B">
      <w:pPr>
        <w:snapToGrid w:val="0"/>
        <w:spacing w:beforeLines="50" w:after="50"/>
        <w:ind w:firstLineChars="200" w:firstLine="640"/>
        <w:rPr>
          <w:rFonts w:ascii="宋体" w:hAnsi="宋体" w:cs="仿宋_GB2312"/>
          <w:bCs/>
          <w:sz w:val="32"/>
          <w:szCs w:val="32"/>
        </w:rPr>
      </w:pPr>
      <w:r w:rsidRPr="0029134B">
        <w:rPr>
          <w:rFonts w:ascii="宋体" w:hAnsi="宋体" w:cs="仿宋_GB2312" w:hint="eastAsia"/>
          <w:bCs/>
          <w:sz w:val="32"/>
          <w:szCs w:val="32"/>
        </w:rPr>
        <w:t>项目名称：</w:t>
      </w:r>
    </w:p>
    <w:p w:rsidR="00195093" w:rsidRPr="0029134B" w:rsidRDefault="00195093" w:rsidP="0029134B">
      <w:pPr>
        <w:snapToGrid w:val="0"/>
        <w:spacing w:beforeLines="50" w:after="50"/>
        <w:ind w:firstLineChars="225" w:firstLine="720"/>
        <w:rPr>
          <w:rFonts w:ascii="宋体" w:hAnsi="宋体" w:cs="仿宋_GB2312"/>
          <w:bCs/>
          <w:sz w:val="32"/>
          <w:szCs w:val="32"/>
        </w:rPr>
      </w:pPr>
    </w:p>
    <w:p w:rsidR="00195093" w:rsidRPr="0029134B" w:rsidRDefault="00CD60EE" w:rsidP="0029134B">
      <w:pPr>
        <w:snapToGrid w:val="0"/>
        <w:spacing w:beforeLines="50" w:after="50"/>
        <w:ind w:firstLineChars="225" w:firstLine="720"/>
        <w:rPr>
          <w:rFonts w:ascii="宋体" w:hAnsi="宋体" w:cs="仿宋_GB2312"/>
          <w:bCs/>
          <w:sz w:val="32"/>
          <w:szCs w:val="32"/>
        </w:rPr>
      </w:pPr>
      <w:r w:rsidRPr="0029134B">
        <w:rPr>
          <w:rFonts w:ascii="宋体" w:hAnsi="宋体" w:cs="仿宋_GB2312" w:hint="eastAsia"/>
          <w:bCs/>
          <w:sz w:val="32"/>
          <w:szCs w:val="32"/>
        </w:rPr>
        <w:t>项目编号：</w:t>
      </w:r>
    </w:p>
    <w:p w:rsidR="00195093" w:rsidRPr="0029134B" w:rsidRDefault="00CD60EE" w:rsidP="0029134B">
      <w:pPr>
        <w:snapToGrid w:val="0"/>
        <w:spacing w:beforeLines="50" w:after="50"/>
        <w:ind w:firstLineChars="225" w:firstLine="720"/>
        <w:rPr>
          <w:rFonts w:ascii="宋体" w:hAnsi="宋体" w:cs="仿宋_GB2312"/>
          <w:bCs/>
          <w:sz w:val="32"/>
          <w:szCs w:val="32"/>
        </w:rPr>
      </w:pPr>
      <w:r w:rsidRPr="0029134B">
        <w:rPr>
          <w:rFonts w:ascii="宋体" w:hAnsi="宋体" w:cs="仿宋_GB2312" w:hint="eastAsia"/>
          <w:bCs/>
          <w:sz w:val="32"/>
          <w:szCs w:val="32"/>
        </w:rPr>
        <w:t xml:space="preserve"> </w:t>
      </w:r>
    </w:p>
    <w:p w:rsidR="00195093" w:rsidRPr="0029134B" w:rsidRDefault="00CD60EE" w:rsidP="0029134B">
      <w:pPr>
        <w:snapToGrid w:val="0"/>
        <w:spacing w:beforeLines="50" w:after="50"/>
        <w:ind w:firstLineChars="225" w:firstLine="720"/>
        <w:rPr>
          <w:rFonts w:ascii="宋体" w:hAnsi="宋体" w:cs="仿宋_GB2312"/>
          <w:bCs/>
          <w:sz w:val="32"/>
          <w:szCs w:val="32"/>
        </w:rPr>
      </w:pPr>
      <w:r w:rsidRPr="0029134B">
        <w:rPr>
          <w:rFonts w:ascii="宋体" w:hAnsi="宋体" w:cs="仿宋_GB2312" w:hint="eastAsia"/>
          <w:bCs/>
          <w:sz w:val="32"/>
          <w:szCs w:val="32"/>
        </w:rPr>
        <w:t>所竞分标（如有则填写，无分标时填写“无”或者留空）：</w:t>
      </w:r>
    </w:p>
    <w:p w:rsidR="00195093" w:rsidRPr="0029134B" w:rsidRDefault="00195093" w:rsidP="0029134B">
      <w:pPr>
        <w:snapToGrid w:val="0"/>
        <w:spacing w:beforeLines="50" w:after="50"/>
        <w:ind w:firstLineChars="225" w:firstLine="720"/>
        <w:rPr>
          <w:rFonts w:ascii="宋体" w:hAnsi="宋体" w:cs="仿宋_GB2312"/>
          <w:bCs/>
          <w:sz w:val="32"/>
          <w:szCs w:val="32"/>
        </w:rPr>
      </w:pPr>
    </w:p>
    <w:p w:rsidR="00195093" w:rsidRPr="0029134B" w:rsidRDefault="00CD60EE">
      <w:pPr>
        <w:pStyle w:val="a0"/>
        <w:snapToGrid w:val="0"/>
        <w:spacing w:before="50" w:after="50"/>
        <w:ind w:firstLineChars="225" w:firstLine="720"/>
        <w:rPr>
          <w:rFonts w:ascii="宋体" w:hAnsi="宋体" w:cs="仿宋_GB2312"/>
          <w:bCs/>
          <w:sz w:val="32"/>
          <w:szCs w:val="32"/>
        </w:rPr>
      </w:pPr>
      <w:r w:rsidRPr="0029134B">
        <w:rPr>
          <w:rFonts w:ascii="宋体" w:hAnsi="宋体" w:cs="仿宋_GB2312" w:hint="eastAsia"/>
          <w:bCs/>
          <w:sz w:val="32"/>
          <w:szCs w:val="32"/>
        </w:rPr>
        <w:t>供应商名称：</w:t>
      </w:r>
    </w:p>
    <w:p w:rsidR="00195093" w:rsidRPr="0029134B" w:rsidRDefault="00195093">
      <w:pPr>
        <w:pStyle w:val="a0"/>
        <w:snapToGrid w:val="0"/>
        <w:spacing w:before="50" w:after="50"/>
        <w:ind w:firstLineChars="225" w:firstLine="720"/>
        <w:rPr>
          <w:rFonts w:ascii="宋体" w:hAnsi="宋体" w:cs="仿宋_GB2312"/>
          <w:bCs/>
          <w:sz w:val="32"/>
          <w:szCs w:val="32"/>
        </w:rPr>
      </w:pPr>
    </w:p>
    <w:p w:rsidR="00195093" w:rsidRPr="0029134B" w:rsidRDefault="00195093">
      <w:pPr>
        <w:pStyle w:val="a0"/>
        <w:snapToGrid w:val="0"/>
        <w:spacing w:before="50" w:after="50"/>
        <w:ind w:firstLineChars="225" w:firstLine="720"/>
        <w:rPr>
          <w:rFonts w:ascii="宋体" w:hAnsi="宋体" w:cs="仿宋_GB2312"/>
          <w:bCs/>
          <w:sz w:val="32"/>
          <w:szCs w:val="32"/>
        </w:rPr>
      </w:pPr>
    </w:p>
    <w:p w:rsidR="00195093" w:rsidRPr="0029134B" w:rsidRDefault="00195093">
      <w:pPr>
        <w:pStyle w:val="a0"/>
        <w:snapToGrid w:val="0"/>
        <w:spacing w:before="50" w:after="50"/>
        <w:ind w:firstLineChars="225" w:firstLine="720"/>
        <w:rPr>
          <w:rFonts w:ascii="宋体" w:hAnsi="宋体" w:cs="仿宋_GB2312"/>
          <w:bCs/>
          <w:sz w:val="32"/>
          <w:szCs w:val="32"/>
        </w:rPr>
      </w:pPr>
    </w:p>
    <w:p w:rsidR="00195093" w:rsidRPr="0029134B" w:rsidRDefault="00195093">
      <w:pPr>
        <w:pStyle w:val="a0"/>
        <w:snapToGrid w:val="0"/>
        <w:spacing w:before="50" w:after="50"/>
        <w:ind w:firstLineChars="400" w:firstLine="1280"/>
        <w:rPr>
          <w:rFonts w:ascii="宋体" w:hAnsi="宋体" w:cs="仿宋_GB2312"/>
          <w:bCs/>
          <w:sz w:val="32"/>
          <w:szCs w:val="32"/>
        </w:rPr>
      </w:pPr>
    </w:p>
    <w:p w:rsidR="00195093" w:rsidRPr="0029134B" w:rsidRDefault="00CD60EE" w:rsidP="0029134B">
      <w:pPr>
        <w:snapToGrid w:val="0"/>
        <w:spacing w:beforeLines="50" w:after="50"/>
        <w:jc w:val="center"/>
        <w:rPr>
          <w:rFonts w:ascii="宋体" w:hAnsi="宋体" w:cs="仿宋_GB2312"/>
          <w:sz w:val="32"/>
          <w:szCs w:val="32"/>
        </w:rPr>
      </w:pPr>
      <w:r w:rsidRPr="0029134B">
        <w:rPr>
          <w:rFonts w:ascii="宋体" w:hAnsi="宋体" w:cs="仿宋_GB2312" w:hint="eastAsia"/>
          <w:sz w:val="32"/>
          <w:szCs w:val="32"/>
        </w:rPr>
        <w:t>年    月    日</w:t>
      </w:r>
    </w:p>
    <w:p w:rsidR="00195093" w:rsidRPr="0029134B" w:rsidRDefault="00CD60EE" w:rsidP="0029134B">
      <w:pPr>
        <w:snapToGrid w:val="0"/>
        <w:spacing w:beforeLines="50" w:after="50" w:line="360" w:lineRule="auto"/>
        <w:ind w:left="142" w:firstLineChars="200" w:firstLine="480"/>
        <w:jc w:val="left"/>
        <w:rPr>
          <w:rFonts w:ascii="宋体" w:hAnsi="宋体"/>
          <w:b/>
          <w:bCs/>
          <w:sz w:val="32"/>
          <w:szCs w:val="32"/>
        </w:rPr>
      </w:pPr>
      <w:r w:rsidRPr="0029134B">
        <w:rPr>
          <w:rFonts w:ascii="宋体" w:hAnsi="宋体"/>
          <w:sz w:val="24"/>
        </w:rPr>
        <w:br w:type="page"/>
      </w:r>
      <w:r w:rsidRPr="0029134B">
        <w:rPr>
          <w:rFonts w:ascii="宋体" w:hAnsi="宋体" w:hint="eastAsia"/>
          <w:b/>
          <w:bCs/>
          <w:sz w:val="32"/>
          <w:szCs w:val="32"/>
        </w:rPr>
        <w:lastRenderedPageBreak/>
        <w:t>二、资格证明文件目录</w:t>
      </w:r>
    </w:p>
    <w:p w:rsidR="00195093" w:rsidRPr="0029134B" w:rsidRDefault="00CD60EE">
      <w:pPr>
        <w:jc w:val="center"/>
        <w:rPr>
          <w:rFonts w:ascii="仿宋_GB2312" w:eastAsia="仿宋_GB2312" w:hAnsi="仿宋" w:cs="仿宋_GB2312"/>
          <w:b/>
          <w:kern w:val="0"/>
          <w:sz w:val="36"/>
          <w:szCs w:val="36"/>
        </w:rPr>
      </w:pPr>
      <w:r w:rsidRPr="0029134B">
        <w:rPr>
          <w:rFonts w:ascii="仿宋_GB2312" w:eastAsia="仿宋_GB2312" w:hAnsi="仿宋" w:cs="仿宋_GB2312" w:hint="eastAsia"/>
          <w:b/>
          <w:kern w:val="0"/>
          <w:sz w:val="36"/>
          <w:szCs w:val="36"/>
        </w:rPr>
        <w:t>资格证明文件目录</w:t>
      </w:r>
    </w:p>
    <w:p w:rsidR="00195093" w:rsidRPr="0029134B" w:rsidRDefault="00195093">
      <w:pPr>
        <w:snapToGrid w:val="0"/>
        <w:spacing w:line="360" w:lineRule="auto"/>
        <w:rPr>
          <w:rFonts w:ascii="仿宋_GB2312" w:eastAsia="仿宋_GB2312" w:hAnsi="仿宋" w:cs="仿宋_GB2312"/>
          <w:kern w:val="0"/>
          <w:sz w:val="24"/>
        </w:rPr>
      </w:pPr>
    </w:p>
    <w:p w:rsidR="00195093" w:rsidRPr="0029134B" w:rsidRDefault="00CD60EE">
      <w:pPr>
        <w:snapToGrid w:val="0"/>
        <w:spacing w:line="360" w:lineRule="auto"/>
        <w:rPr>
          <w:rFonts w:ascii="仿宋_GB2312" w:eastAsia="仿宋_GB2312" w:hAnsi="仿宋" w:cs="仿宋_GB2312"/>
          <w:kern w:val="0"/>
          <w:sz w:val="24"/>
        </w:rPr>
      </w:pPr>
      <w:r w:rsidRPr="0029134B">
        <w:rPr>
          <w:rFonts w:ascii="仿宋_GB2312" w:eastAsia="仿宋_GB2312" w:hAnsi="仿宋" w:cs="仿宋_GB2312" w:hint="eastAsia"/>
          <w:kern w:val="0"/>
          <w:sz w:val="24"/>
        </w:rPr>
        <w:t>一、</w:t>
      </w:r>
      <w:r w:rsidRPr="0029134B">
        <w:rPr>
          <w:rFonts w:ascii="仿宋_GB2312" w:eastAsia="仿宋_GB2312" w:hAnsi="仿宋" w:hint="eastAsia"/>
          <w:sz w:val="24"/>
        </w:rPr>
        <w:t>营业执照(或事业法人登记证或其他工商等登记证明材料)复印件（供应商为自然人的，须提供</w:t>
      </w:r>
      <w:r w:rsidRPr="0029134B">
        <w:rPr>
          <w:rFonts w:ascii="仿宋_GB2312" w:eastAsia="仿宋_GB2312" w:hAnsi="仿宋" w:cs="Helvetica" w:hint="eastAsia"/>
          <w:kern w:val="0"/>
          <w:sz w:val="24"/>
        </w:rPr>
        <w:t>自然人的身份证明</w:t>
      </w:r>
      <w:r w:rsidRPr="0029134B">
        <w:rPr>
          <w:rFonts w:ascii="仿宋_GB2312" w:eastAsia="仿宋_GB2312" w:hAnsi="仿宋" w:hint="eastAsia"/>
          <w:sz w:val="24"/>
        </w:rPr>
        <w:t>）</w:t>
      </w:r>
      <w:r w:rsidRPr="0029134B">
        <w:rPr>
          <w:rFonts w:ascii="仿宋_GB2312" w:eastAsia="仿宋_GB2312" w:hAnsi="仿宋" w:cs="仿宋_GB2312" w:hint="eastAsia"/>
          <w:kern w:val="0"/>
          <w:sz w:val="24"/>
        </w:rPr>
        <w:t>……………………………………………（页码）</w:t>
      </w:r>
    </w:p>
    <w:p w:rsidR="00195093" w:rsidRPr="0029134B" w:rsidRDefault="00CD60EE">
      <w:pPr>
        <w:snapToGrid w:val="0"/>
        <w:spacing w:line="360" w:lineRule="auto"/>
        <w:rPr>
          <w:rFonts w:ascii="仿宋_GB2312" w:eastAsia="仿宋_GB2312" w:hAnsi="仿宋" w:cs="仿宋_GB2312"/>
          <w:kern w:val="0"/>
          <w:sz w:val="24"/>
        </w:rPr>
      </w:pPr>
      <w:r w:rsidRPr="0029134B">
        <w:rPr>
          <w:rFonts w:ascii="仿宋_GB2312" w:eastAsia="仿宋_GB2312" w:hAnsi="仿宋" w:cs="仿宋_GB2312" w:hint="eastAsia"/>
          <w:kern w:val="0"/>
          <w:sz w:val="24"/>
        </w:rPr>
        <w:t>二、符合参与政府采购活动的资格条件依法缴纳税收、社会保障资金等方面的材料…………………………………………………………………………………（页码）</w:t>
      </w:r>
    </w:p>
    <w:p w:rsidR="00195093" w:rsidRPr="0029134B" w:rsidRDefault="00CD60EE">
      <w:pPr>
        <w:snapToGrid w:val="0"/>
        <w:spacing w:line="360" w:lineRule="auto"/>
        <w:rPr>
          <w:rFonts w:ascii="仿宋_GB2312" w:eastAsia="仿宋_GB2312" w:hAnsi="仿宋" w:cs="仿宋_GB2312"/>
          <w:kern w:val="0"/>
          <w:sz w:val="24"/>
        </w:rPr>
      </w:pPr>
      <w:r w:rsidRPr="0029134B">
        <w:rPr>
          <w:rFonts w:ascii="仿宋_GB2312" w:eastAsia="仿宋_GB2312" w:hAnsi="仿宋" w:cs="仿宋_GB2312" w:hint="eastAsia"/>
          <w:kern w:val="0"/>
          <w:sz w:val="24"/>
        </w:rPr>
        <w:t>三、供应商财务状况方面材料……………………………………………………（页码）</w:t>
      </w:r>
    </w:p>
    <w:p w:rsidR="00195093" w:rsidRPr="0029134B" w:rsidRDefault="00CD60EE">
      <w:pPr>
        <w:snapToGrid w:val="0"/>
        <w:spacing w:line="360" w:lineRule="auto"/>
        <w:rPr>
          <w:rFonts w:ascii="仿宋_GB2312" w:eastAsia="仿宋_GB2312" w:hAnsi="仿宋" w:cs="仿宋_GB2312"/>
          <w:kern w:val="0"/>
          <w:sz w:val="24"/>
        </w:rPr>
      </w:pPr>
      <w:r w:rsidRPr="0029134B">
        <w:rPr>
          <w:rFonts w:ascii="仿宋_GB2312" w:eastAsia="仿宋_GB2312" w:hAnsi="仿宋" w:cs="仿宋_GB2312" w:hint="eastAsia"/>
          <w:kern w:val="0"/>
          <w:sz w:val="24"/>
        </w:rPr>
        <w:t>四、</w:t>
      </w:r>
      <w:r w:rsidRPr="0029134B">
        <w:rPr>
          <w:rFonts w:ascii="仿宋_GB2312" w:eastAsia="仿宋_GB2312" w:hAnsi="仿宋" w:cs="仿宋_GB2312" w:hint="eastAsia"/>
          <w:sz w:val="24"/>
        </w:rPr>
        <w:t>供应商直接控股、管理关系信息表</w:t>
      </w:r>
      <w:r w:rsidRPr="0029134B">
        <w:rPr>
          <w:rFonts w:ascii="仿宋_GB2312" w:eastAsia="仿宋_GB2312" w:hAnsi="仿宋" w:cs="仿宋_GB2312" w:hint="eastAsia"/>
          <w:kern w:val="0"/>
          <w:sz w:val="24"/>
        </w:rPr>
        <w:t>…………………………………………（页码）</w:t>
      </w:r>
    </w:p>
    <w:p w:rsidR="00195093" w:rsidRPr="0029134B" w:rsidRDefault="00CD60EE">
      <w:pPr>
        <w:snapToGrid w:val="0"/>
        <w:spacing w:line="360" w:lineRule="auto"/>
        <w:rPr>
          <w:rFonts w:ascii="仿宋_GB2312" w:eastAsia="仿宋_GB2312" w:hAnsi="仿宋" w:cs="仿宋_GB2312"/>
          <w:kern w:val="0"/>
          <w:sz w:val="24"/>
        </w:rPr>
      </w:pPr>
      <w:r w:rsidRPr="0029134B">
        <w:rPr>
          <w:rFonts w:ascii="仿宋_GB2312" w:eastAsia="仿宋_GB2312" w:hAnsi="仿宋" w:cs="仿宋_GB2312" w:hint="eastAsia"/>
          <w:sz w:val="24"/>
        </w:rPr>
        <w:t>五、</w:t>
      </w:r>
      <w:r w:rsidRPr="0029134B">
        <w:rPr>
          <w:rFonts w:ascii="仿宋_GB2312" w:eastAsia="仿宋_GB2312" w:hAnsi="仿宋" w:cs="仿宋_GB2312" w:hint="eastAsia"/>
          <w:kern w:val="0"/>
          <w:sz w:val="24"/>
        </w:rPr>
        <w:t>资格声明函…………………………………………………………………（页码）</w:t>
      </w:r>
    </w:p>
    <w:p w:rsidR="00195093" w:rsidRPr="0029134B" w:rsidRDefault="00CD60EE">
      <w:pPr>
        <w:snapToGrid w:val="0"/>
        <w:spacing w:line="360" w:lineRule="auto"/>
        <w:rPr>
          <w:rFonts w:ascii="仿宋_GB2312" w:eastAsia="仿宋_GB2312" w:hAnsi="仿宋" w:cs="仿宋_GB2312"/>
          <w:sz w:val="24"/>
        </w:rPr>
      </w:pPr>
      <w:r w:rsidRPr="0029134B">
        <w:rPr>
          <w:rFonts w:ascii="仿宋_GB2312" w:eastAsia="仿宋_GB2312" w:hAnsi="仿宋" w:cs="仿宋_GB2312" w:hint="eastAsia"/>
          <w:kern w:val="0"/>
          <w:sz w:val="24"/>
        </w:rPr>
        <w:t>六、</w:t>
      </w:r>
      <w:r w:rsidRPr="0029134B">
        <w:rPr>
          <w:rFonts w:ascii="仿宋_GB2312" w:eastAsia="仿宋_GB2312" w:hAnsi="仿宋" w:cs="仿宋_GB2312" w:hint="eastAsia"/>
          <w:sz w:val="24"/>
        </w:rPr>
        <w:t>除谈判文件规定必须提供以外，供应商认为需要提供的其他证明材料</w:t>
      </w:r>
      <w:r w:rsidRPr="0029134B">
        <w:rPr>
          <w:rFonts w:ascii="仿宋_GB2312" w:eastAsia="仿宋_GB2312" w:hAnsi="仿宋" w:cs="仿宋_GB2312" w:hint="eastAsia"/>
          <w:kern w:val="0"/>
          <w:sz w:val="24"/>
        </w:rPr>
        <w:t>…（页码）</w:t>
      </w:r>
    </w:p>
    <w:p w:rsidR="00195093" w:rsidRPr="0029134B" w:rsidRDefault="00CD60EE">
      <w:pPr>
        <w:spacing w:line="360" w:lineRule="auto"/>
        <w:rPr>
          <w:rFonts w:ascii="仿宋_GB2312" w:eastAsia="仿宋_GB2312" w:hAnsi="仿宋_GB2312" w:cs="仿宋_GB2312"/>
          <w:b/>
          <w:bCs/>
          <w:sz w:val="24"/>
        </w:rPr>
      </w:pPr>
      <w:r w:rsidRPr="0029134B">
        <w:rPr>
          <w:rFonts w:ascii="仿宋_GB2312" w:eastAsia="仿宋_GB2312" w:hAnsi="仿宋_GB2312" w:cs="仿宋_GB2312" w:hint="eastAsia"/>
          <w:b/>
          <w:bCs/>
          <w:sz w:val="24"/>
        </w:rPr>
        <w:t>注：以上目录是编制供应商响应文件的基本格式要求，各供应商可根据自身情况进一步增减细化。</w:t>
      </w:r>
    </w:p>
    <w:p w:rsidR="00195093" w:rsidRPr="0029134B" w:rsidRDefault="00195093" w:rsidP="0029134B">
      <w:pPr>
        <w:snapToGrid w:val="0"/>
        <w:spacing w:beforeLines="50" w:after="50"/>
        <w:rPr>
          <w:rFonts w:ascii="宋体" w:hAnsi="宋体"/>
          <w:sz w:val="24"/>
          <w:szCs w:val="20"/>
        </w:rPr>
        <w:sectPr w:rsidR="00195093" w:rsidRPr="0029134B">
          <w:footerReference w:type="default" r:id="rId12"/>
          <w:footerReference w:type="first" r:id="rId13"/>
          <w:pgSz w:w="11910" w:h="16840"/>
          <w:pgMar w:top="1418" w:right="1418" w:bottom="1418" w:left="1588" w:header="720" w:footer="964" w:gutter="0"/>
          <w:cols w:space="720"/>
        </w:sectPr>
      </w:pPr>
    </w:p>
    <w:p w:rsidR="00195093" w:rsidRPr="0029134B" w:rsidRDefault="00CD60EE">
      <w:pPr>
        <w:pStyle w:val="a8"/>
        <w:spacing w:line="360" w:lineRule="auto"/>
        <w:ind w:firstLineChars="200" w:firstLine="602"/>
        <w:rPr>
          <w:rFonts w:ascii="仿宋" w:eastAsia="仿宋" w:hAnsi="仿宋" w:cs="仿宋_GB2312"/>
          <w:b/>
          <w:sz w:val="30"/>
          <w:szCs w:val="30"/>
        </w:rPr>
      </w:pPr>
      <w:r w:rsidRPr="0029134B">
        <w:rPr>
          <w:rFonts w:ascii="仿宋" w:eastAsia="仿宋" w:hAnsi="仿宋" w:cs="仿宋_GB2312" w:hint="eastAsia"/>
          <w:b/>
          <w:sz w:val="30"/>
          <w:szCs w:val="30"/>
        </w:rPr>
        <w:lastRenderedPageBreak/>
        <w:t>一、营业执照(或事业法人登记证或其他工商等登记证明材料)复印件（供应商为自然人的，提供自然人的身份证明）</w:t>
      </w:r>
    </w:p>
    <w:p w:rsidR="00195093" w:rsidRPr="0029134B" w:rsidRDefault="00195093">
      <w:pPr>
        <w:pStyle w:val="a8"/>
        <w:spacing w:line="360" w:lineRule="auto"/>
        <w:ind w:firstLineChars="200" w:firstLine="602"/>
        <w:rPr>
          <w:rFonts w:ascii="仿宋" w:eastAsia="仿宋" w:hAnsi="仿宋" w:cs="仿宋_GB2312"/>
          <w:b/>
          <w:sz w:val="30"/>
          <w:szCs w:val="30"/>
        </w:rPr>
      </w:pPr>
    </w:p>
    <w:p w:rsidR="00195093" w:rsidRPr="0029134B" w:rsidRDefault="00CD60EE">
      <w:pPr>
        <w:autoSpaceDE w:val="0"/>
        <w:autoSpaceDN w:val="0"/>
        <w:spacing w:line="360" w:lineRule="auto"/>
        <w:ind w:leftChars="1850" w:left="4365" w:hangingChars="200" w:hanging="480"/>
        <w:rPr>
          <w:rFonts w:ascii="仿宋_GB2312" w:eastAsia="仿宋_GB2312" w:hAnsi="仿宋" w:cs="仿宋_GB2312"/>
          <w:kern w:val="0"/>
          <w:sz w:val="24"/>
        </w:rPr>
      </w:pPr>
      <w:r w:rsidRPr="0029134B">
        <w:rPr>
          <w:rFonts w:ascii="仿宋_GB2312" w:eastAsia="仿宋_GB2312" w:hAnsi="仿宋" w:cs="仿宋_GB2312" w:hint="eastAsia"/>
          <w:kern w:val="0"/>
          <w:sz w:val="24"/>
        </w:rPr>
        <w:t>供应商名称（电子签章）：</w:t>
      </w:r>
    </w:p>
    <w:p w:rsidR="00195093" w:rsidRPr="0029134B" w:rsidRDefault="00CD60EE">
      <w:pPr>
        <w:autoSpaceDE w:val="0"/>
        <w:autoSpaceDN w:val="0"/>
        <w:spacing w:line="360" w:lineRule="auto"/>
        <w:ind w:firstLineChars="2550" w:firstLine="6120"/>
        <w:rPr>
          <w:rFonts w:ascii="仿宋_GB2312" w:eastAsia="仿宋_GB2312" w:hAnsi="仿宋" w:cs="仿宋_GB2312"/>
          <w:b/>
          <w:bCs/>
          <w:sz w:val="24"/>
        </w:rPr>
      </w:pPr>
      <w:r w:rsidRPr="0029134B">
        <w:rPr>
          <w:rFonts w:ascii="仿宋_GB2312" w:eastAsia="仿宋_GB2312" w:hAnsi="仿宋" w:cs="仿宋_GB2312" w:hint="eastAsia"/>
          <w:kern w:val="0"/>
          <w:sz w:val="24"/>
          <w:lang w:val="zh-CN"/>
        </w:rPr>
        <w:t>日期：  年  月   日</w:t>
      </w:r>
    </w:p>
    <w:p w:rsidR="00195093" w:rsidRPr="0029134B" w:rsidRDefault="00195093" w:rsidP="0029134B">
      <w:pPr>
        <w:snapToGrid w:val="0"/>
        <w:spacing w:beforeLines="50" w:after="50"/>
        <w:rPr>
          <w:rFonts w:ascii="宋体" w:hAnsi="宋体"/>
          <w:sz w:val="24"/>
          <w:szCs w:val="20"/>
        </w:rPr>
      </w:pPr>
    </w:p>
    <w:p w:rsidR="00195093" w:rsidRPr="0029134B" w:rsidRDefault="00CD60EE">
      <w:pPr>
        <w:spacing w:line="360" w:lineRule="auto"/>
        <w:ind w:firstLineChars="200" w:firstLine="602"/>
        <w:rPr>
          <w:rFonts w:ascii="仿宋" w:eastAsia="仿宋" w:hAnsi="仿宋" w:cs="仿宋_GB2312"/>
          <w:b/>
          <w:kern w:val="0"/>
          <w:sz w:val="30"/>
          <w:szCs w:val="30"/>
        </w:rPr>
      </w:pPr>
      <w:r w:rsidRPr="0029134B">
        <w:rPr>
          <w:rFonts w:ascii="仿宋" w:eastAsia="仿宋" w:hAnsi="仿宋" w:cs="仿宋_GB2312" w:hint="eastAsia"/>
          <w:b/>
          <w:kern w:val="0"/>
          <w:sz w:val="30"/>
          <w:szCs w:val="30"/>
        </w:rPr>
        <w:t>二、符合参与政府采购活动的资格条件依法缴纳税收、社会保障资金等方面的材料</w:t>
      </w:r>
    </w:p>
    <w:p w:rsidR="00195093" w:rsidRPr="0029134B" w:rsidRDefault="00195093">
      <w:pPr>
        <w:spacing w:line="300" w:lineRule="auto"/>
        <w:rPr>
          <w:rFonts w:ascii="宋体" w:hAnsi="宋体"/>
          <w:szCs w:val="21"/>
        </w:rPr>
      </w:pPr>
    </w:p>
    <w:p w:rsidR="00195093" w:rsidRPr="0029134B" w:rsidRDefault="00CD60EE">
      <w:pPr>
        <w:autoSpaceDE w:val="0"/>
        <w:autoSpaceDN w:val="0"/>
        <w:spacing w:line="360" w:lineRule="auto"/>
        <w:ind w:leftChars="1850" w:left="4365" w:hangingChars="200" w:hanging="480"/>
        <w:rPr>
          <w:rFonts w:ascii="仿宋_GB2312" w:eastAsia="仿宋_GB2312" w:hAnsi="仿宋" w:cs="仿宋_GB2312"/>
          <w:kern w:val="0"/>
          <w:sz w:val="24"/>
        </w:rPr>
      </w:pPr>
      <w:r w:rsidRPr="0029134B">
        <w:rPr>
          <w:rFonts w:ascii="仿宋_GB2312" w:eastAsia="仿宋_GB2312" w:hAnsi="仿宋" w:cs="仿宋_GB2312" w:hint="eastAsia"/>
          <w:kern w:val="0"/>
          <w:sz w:val="24"/>
        </w:rPr>
        <w:t>供应商名称（电子签章）：</w:t>
      </w:r>
    </w:p>
    <w:p w:rsidR="00195093" w:rsidRPr="0029134B" w:rsidRDefault="00CD60EE">
      <w:pPr>
        <w:autoSpaceDE w:val="0"/>
        <w:autoSpaceDN w:val="0"/>
        <w:spacing w:line="360" w:lineRule="auto"/>
        <w:ind w:firstLineChars="2550" w:firstLine="6120"/>
        <w:rPr>
          <w:rFonts w:ascii="仿宋_GB2312" w:eastAsia="仿宋_GB2312" w:hAnsi="仿宋" w:cs="仿宋_GB2312"/>
          <w:b/>
          <w:bCs/>
          <w:sz w:val="24"/>
        </w:rPr>
      </w:pPr>
      <w:r w:rsidRPr="0029134B">
        <w:rPr>
          <w:rFonts w:ascii="仿宋_GB2312" w:eastAsia="仿宋_GB2312" w:hAnsi="仿宋" w:cs="仿宋_GB2312" w:hint="eastAsia"/>
          <w:kern w:val="0"/>
          <w:sz w:val="24"/>
          <w:lang w:val="zh-CN"/>
        </w:rPr>
        <w:t>日期：  年  月   日</w:t>
      </w:r>
    </w:p>
    <w:p w:rsidR="00195093" w:rsidRPr="0029134B" w:rsidRDefault="00195093">
      <w:pPr>
        <w:snapToGrid w:val="0"/>
        <w:spacing w:line="360" w:lineRule="auto"/>
        <w:rPr>
          <w:rFonts w:ascii="仿宋" w:eastAsia="仿宋" w:hAnsi="仿宋" w:cs="仿宋_GB2312"/>
          <w:b/>
          <w:kern w:val="0"/>
          <w:sz w:val="30"/>
          <w:szCs w:val="30"/>
        </w:rPr>
      </w:pPr>
    </w:p>
    <w:p w:rsidR="00195093" w:rsidRPr="0029134B" w:rsidRDefault="00CD60EE">
      <w:pPr>
        <w:snapToGrid w:val="0"/>
        <w:spacing w:line="360" w:lineRule="auto"/>
        <w:rPr>
          <w:rFonts w:ascii="仿宋" w:eastAsia="仿宋" w:hAnsi="仿宋" w:cs="仿宋_GB2312"/>
          <w:b/>
          <w:kern w:val="0"/>
          <w:sz w:val="30"/>
          <w:szCs w:val="30"/>
        </w:rPr>
      </w:pPr>
      <w:r w:rsidRPr="0029134B">
        <w:rPr>
          <w:rFonts w:ascii="仿宋" w:eastAsia="仿宋" w:hAnsi="仿宋" w:cs="仿宋_GB2312" w:hint="eastAsia"/>
          <w:b/>
          <w:kern w:val="0"/>
          <w:sz w:val="30"/>
          <w:szCs w:val="30"/>
        </w:rPr>
        <w:t>三、供应商财务状况方面材料</w:t>
      </w:r>
    </w:p>
    <w:p w:rsidR="00195093" w:rsidRPr="0029134B" w:rsidRDefault="00195093">
      <w:pPr>
        <w:snapToGrid w:val="0"/>
        <w:spacing w:line="360" w:lineRule="auto"/>
        <w:rPr>
          <w:rFonts w:ascii="仿宋" w:eastAsia="仿宋" w:hAnsi="仿宋" w:cs="仿宋_GB2312"/>
          <w:b/>
          <w:kern w:val="0"/>
          <w:sz w:val="30"/>
          <w:szCs w:val="30"/>
        </w:rPr>
      </w:pPr>
    </w:p>
    <w:p w:rsidR="00195093" w:rsidRPr="0029134B" w:rsidRDefault="00CD60EE">
      <w:pPr>
        <w:autoSpaceDE w:val="0"/>
        <w:autoSpaceDN w:val="0"/>
        <w:spacing w:line="360" w:lineRule="auto"/>
        <w:ind w:leftChars="1850" w:left="4365" w:hangingChars="200" w:hanging="480"/>
        <w:rPr>
          <w:rFonts w:ascii="仿宋_GB2312" w:eastAsia="仿宋_GB2312" w:hAnsi="仿宋" w:cs="仿宋_GB2312"/>
          <w:kern w:val="0"/>
          <w:sz w:val="24"/>
        </w:rPr>
      </w:pPr>
      <w:r w:rsidRPr="0029134B">
        <w:rPr>
          <w:rFonts w:ascii="仿宋_GB2312" w:eastAsia="仿宋_GB2312" w:hAnsi="仿宋" w:cs="仿宋_GB2312" w:hint="eastAsia"/>
          <w:kern w:val="0"/>
          <w:sz w:val="24"/>
        </w:rPr>
        <w:t>供应商名称（电子签章）：</w:t>
      </w:r>
    </w:p>
    <w:p w:rsidR="00195093" w:rsidRPr="0029134B" w:rsidRDefault="00CD60EE">
      <w:pPr>
        <w:autoSpaceDE w:val="0"/>
        <w:autoSpaceDN w:val="0"/>
        <w:spacing w:line="360" w:lineRule="auto"/>
        <w:ind w:firstLineChars="2550" w:firstLine="6120"/>
        <w:rPr>
          <w:rFonts w:ascii="仿宋_GB2312" w:eastAsia="仿宋_GB2312" w:hAnsi="仿宋" w:cs="仿宋_GB2312"/>
          <w:b/>
          <w:bCs/>
          <w:sz w:val="24"/>
        </w:rPr>
      </w:pPr>
      <w:r w:rsidRPr="0029134B">
        <w:rPr>
          <w:rFonts w:ascii="仿宋_GB2312" w:eastAsia="仿宋_GB2312" w:hAnsi="仿宋" w:cs="仿宋_GB2312" w:hint="eastAsia"/>
          <w:kern w:val="0"/>
          <w:sz w:val="24"/>
          <w:lang w:val="zh-CN"/>
        </w:rPr>
        <w:t>日期：  年  月   日</w:t>
      </w:r>
    </w:p>
    <w:p w:rsidR="00195093" w:rsidRPr="0029134B" w:rsidRDefault="00195093">
      <w:pPr>
        <w:snapToGrid w:val="0"/>
        <w:spacing w:line="360" w:lineRule="auto"/>
        <w:rPr>
          <w:rFonts w:ascii="仿宋" w:eastAsia="仿宋" w:hAnsi="仿宋" w:cs="仿宋_GB2312"/>
          <w:b/>
          <w:kern w:val="0"/>
          <w:sz w:val="30"/>
          <w:szCs w:val="30"/>
        </w:rPr>
      </w:pPr>
    </w:p>
    <w:p w:rsidR="00195093" w:rsidRPr="0029134B" w:rsidRDefault="00195093">
      <w:pPr>
        <w:snapToGrid w:val="0"/>
        <w:spacing w:line="360" w:lineRule="auto"/>
        <w:rPr>
          <w:rFonts w:ascii="仿宋" w:eastAsia="仿宋" w:hAnsi="仿宋" w:cs="仿宋_GB2312"/>
          <w:b/>
          <w:kern w:val="0"/>
          <w:sz w:val="30"/>
          <w:szCs w:val="30"/>
        </w:rPr>
      </w:pPr>
    </w:p>
    <w:p w:rsidR="00195093" w:rsidRPr="0029134B" w:rsidRDefault="00195093">
      <w:pPr>
        <w:snapToGrid w:val="0"/>
        <w:spacing w:line="360" w:lineRule="auto"/>
        <w:rPr>
          <w:rFonts w:ascii="仿宋" w:eastAsia="仿宋" w:hAnsi="仿宋" w:cs="仿宋_GB2312"/>
          <w:b/>
          <w:kern w:val="0"/>
          <w:sz w:val="30"/>
          <w:szCs w:val="30"/>
        </w:rPr>
      </w:pPr>
    </w:p>
    <w:p w:rsidR="00195093" w:rsidRPr="0029134B" w:rsidRDefault="00195093">
      <w:pPr>
        <w:snapToGrid w:val="0"/>
        <w:spacing w:line="360" w:lineRule="auto"/>
        <w:rPr>
          <w:rFonts w:ascii="仿宋" w:eastAsia="仿宋" w:hAnsi="仿宋" w:cs="仿宋_GB2312"/>
          <w:b/>
          <w:kern w:val="0"/>
          <w:sz w:val="30"/>
          <w:szCs w:val="30"/>
        </w:rPr>
      </w:pPr>
    </w:p>
    <w:p w:rsidR="00195093" w:rsidRPr="0029134B" w:rsidRDefault="00195093">
      <w:pPr>
        <w:snapToGrid w:val="0"/>
        <w:spacing w:line="360" w:lineRule="auto"/>
        <w:rPr>
          <w:rFonts w:ascii="仿宋" w:eastAsia="仿宋" w:hAnsi="仿宋" w:cs="仿宋_GB2312"/>
          <w:b/>
          <w:kern w:val="0"/>
          <w:sz w:val="30"/>
          <w:szCs w:val="30"/>
        </w:rPr>
      </w:pPr>
    </w:p>
    <w:p w:rsidR="00195093" w:rsidRPr="0029134B" w:rsidRDefault="00195093">
      <w:pPr>
        <w:snapToGrid w:val="0"/>
        <w:spacing w:line="360" w:lineRule="auto"/>
        <w:rPr>
          <w:rFonts w:ascii="仿宋" w:eastAsia="仿宋" w:hAnsi="仿宋" w:cs="仿宋_GB2312"/>
          <w:b/>
          <w:kern w:val="0"/>
          <w:sz w:val="30"/>
          <w:szCs w:val="30"/>
        </w:rPr>
      </w:pPr>
    </w:p>
    <w:p w:rsidR="00195093" w:rsidRPr="0029134B" w:rsidRDefault="00195093">
      <w:pPr>
        <w:snapToGrid w:val="0"/>
        <w:spacing w:line="360" w:lineRule="auto"/>
        <w:rPr>
          <w:rFonts w:ascii="仿宋" w:eastAsia="仿宋" w:hAnsi="仿宋" w:cs="仿宋_GB2312"/>
          <w:b/>
          <w:kern w:val="0"/>
          <w:sz w:val="30"/>
          <w:szCs w:val="30"/>
        </w:rPr>
      </w:pPr>
    </w:p>
    <w:p w:rsidR="00195093" w:rsidRPr="0029134B" w:rsidRDefault="00195093">
      <w:pPr>
        <w:snapToGrid w:val="0"/>
        <w:spacing w:line="360" w:lineRule="auto"/>
        <w:rPr>
          <w:rFonts w:ascii="仿宋" w:eastAsia="仿宋" w:hAnsi="仿宋" w:cs="仿宋_GB2312"/>
          <w:b/>
          <w:kern w:val="0"/>
          <w:sz w:val="30"/>
          <w:szCs w:val="30"/>
        </w:rPr>
      </w:pPr>
    </w:p>
    <w:p w:rsidR="00195093" w:rsidRPr="0029134B" w:rsidRDefault="00195093">
      <w:pPr>
        <w:snapToGrid w:val="0"/>
        <w:spacing w:line="360" w:lineRule="auto"/>
        <w:rPr>
          <w:rFonts w:ascii="仿宋" w:eastAsia="仿宋" w:hAnsi="仿宋" w:cs="仿宋_GB2312"/>
          <w:b/>
          <w:kern w:val="0"/>
          <w:sz w:val="30"/>
          <w:szCs w:val="30"/>
        </w:rPr>
      </w:pPr>
    </w:p>
    <w:p w:rsidR="00195093" w:rsidRPr="0029134B" w:rsidRDefault="00195093">
      <w:pPr>
        <w:snapToGrid w:val="0"/>
        <w:spacing w:line="360" w:lineRule="auto"/>
        <w:rPr>
          <w:rFonts w:ascii="仿宋" w:eastAsia="仿宋" w:hAnsi="仿宋" w:cs="仿宋_GB2312"/>
          <w:b/>
          <w:kern w:val="0"/>
          <w:sz w:val="30"/>
          <w:szCs w:val="30"/>
        </w:rPr>
      </w:pPr>
    </w:p>
    <w:p w:rsidR="00195093" w:rsidRPr="0029134B" w:rsidRDefault="00CD60EE">
      <w:pPr>
        <w:snapToGrid w:val="0"/>
        <w:spacing w:line="360" w:lineRule="auto"/>
        <w:rPr>
          <w:rFonts w:ascii="仿宋_GB2312" w:eastAsia="仿宋_GB2312" w:hAnsi="仿宋" w:cs="仿宋_GB2312"/>
          <w:kern w:val="0"/>
          <w:sz w:val="24"/>
        </w:rPr>
      </w:pPr>
      <w:r w:rsidRPr="0029134B">
        <w:rPr>
          <w:rFonts w:ascii="仿宋" w:eastAsia="仿宋" w:hAnsi="仿宋" w:cs="仿宋_GB2312" w:hint="eastAsia"/>
          <w:b/>
          <w:kern w:val="0"/>
          <w:sz w:val="30"/>
          <w:szCs w:val="30"/>
        </w:rPr>
        <w:t>四、供应商直接控股股东信息表</w:t>
      </w:r>
    </w:p>
    <w:tbl>
      <w:tblPr>
        <w:tblW w:w="0" w:type="auto"/>
        <w:jc w:val="center"/>
        <w:shd w:val="clear" w:color="auto" w:fill="FBFBFB"/>
        <w:tblLayout w:type="fixed"/>
        <w:tblCellMar>
          <w:left w:w="0" w:type="dxa"/>
          <w:right w:w="0" w:type="dxa"/>
        </w:tblCellMar>
        <w:tblLook w:val="04A0"/>
      </w:tblPr>
      <w:tblGrid>
        <w:gridCol w:w="880"/>
        <w:gridCol w:w="2655"/>
        <w:gridCol w:w="1455"/>
        <w:gridCol w:w="4287"/>
        <w:gridCol w:w="870"/>
      </w:tblGrid>
      <w:tr w:rsidR="00195093" w:rsidRPr="0029134B">
        <w:trPr>
          <w:tblHeader/>
          <w:jc w:val="center"/>
        </w:trPr>
        <w:tc>
          <w:tcPr>
            <w:tcW w:w="88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95093" w:rsidRPr="0029134B" w:rsidRDefault="00CD60EE">
            <w:pPr>
              <w:widowControl/>
              <w:spacing w:line="360" w:lineRule="auto"/>
              <w:contextualSpacing/>
              <w:jc w:val="center"/>
              <w:rPr>
                <w:rFonts w:ascii="宋体" w:hAnsi="宋体" w:cs="宋体"/>
                <w:b/>
                <w:bCs/>
                <w:kern w:val="0"/>
                <w:sz w:val="24"/>
              </w:rPr>
            </w:pPr>
            <w:r w:rsidRPr="0029134B">
              <w:rPr>
                <w:rFonts w:ascii="宋体" w:hAnsi="宋体" w:cs="宋体" w:hint="eastAsia"/>
                <w:b/>
                <w:bCs/>
                <w:kern w:val="0"/>
                <w:sz w:val="24"/>
              </w:rPr>
              <w:t>序号</w:t>
            </w:r>
          </w:p>
        </w:tc>
        <w:tc>
          <w:tcPr>
            <w:tcW w:w="26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95093" w:rsidRPr="0029134B" w:rsidRDefault="00CD60EE">
            <w:pPr>
              <w:widowControl/>
              <w:spacing w:line="360" w:lineRule="auto"/>
              <w:contextualSpacing/>
              <w:jc w:val="center"/>
              <w:rPr>
                <w:rFonts w:ascii="宋体" w:hAnsi="宋体" w:cs="宋体"/>
                <w:b/>
                <w:bCs/>
                <w:kern w:val="0"/>
                <w:sz w:val="24"/>
              </w:rPr>
            </w:pPr>
            <w:r w:rsidRPr="0029134B">
              <w:rPr>
                <w:rFonts w:ascii="宋体" w:hAnsi="宋体" w:cs="宋体" w:hint="eastAsia"/>
                <w:b/>
                <w:bCs/>
                <w:kern w:val="0"/>
                <w:sz w:val="24"/>
              </w:rPr>
              <w:t>直接控股股东名称</w:t>
            </w:r>
          </w:p>
        </w:tc>
        <w:tc>
          <w:tcPr>
            <w:tcW w:w="14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95093" w:rsidRPr="0029134B" w:rsidRDefault="00CD60EE">
            <w:pPr>
              <w:widowControl/>
              <w:spacing w:line="360" w:lineRule="auto"/>
              <w:contextualSpacing/>
              <w:jc w:val="center"/>
              <w:rPr>
                <w:rFonts w:ascii="宋体" w:hAnsi="宋体" w:cs="宋体"/>
                <w:b/>
                <w:bCs/>
                <w:kern w:val="0"/>
                <w:sz w:val="24"/>
              </w:rPr>
            </w:pPr>
            <w:r w:rsidRPr="0029134B">
              <w:rPr>
                <w:rFonts w:ascii="宋体" w:hAnsi="宋体" w:cs="宋体" w:hint="eastAsia"/>
                <w:b/>
                <w:bCs/>
                <w:kern w:val="0"/>
                <w:sz w:val="24"/>
              </w:rPr>
              <w:t>出资比例</w:t>
            </w:r>
          </w:p>
        </w:tc>
        <w:tc>
          <w:tcPr>
            <w:tcW w:w="4287"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95093" w:rsidRPr="0029134B" w:rsidRDefault="00CD60EE">
            <w:pPr>
              <w:widowControl/>
              <w:spacing w:line="360" w:lineRule="auto"/>
              <w:contextualSpacing/>
              <w:jc w:val="center"/>
              <w:rPr>
                <w:rFonts w:ascii="宋体" w:hAnsi="宋体" w:cs="宋体"/>
                <w:b/>
                <w:bCs/>
                <w:kern w:val="0"/>
                <w:sz w:val="24"/>
              </w:rPr>
            </w:pPr>
            <w:r w:rsidRPr="0029134B">
              <w:rPr>
                <w:rFonts w:ascii="宋体" w:hAnsi="宋体" w:cs="宋体" w:hint="eastAsia"/>
                <w:b/>
                <w:bCs/>
                <w:kern w:val="0"/>
                <w:sz w:val="24"/>
              </w:rPr>
              <w:t>身份证号码或者统一社会信用代码</w:t>
            </w:r>
          </w:p>
        </w:tc>
        <w:tc>
          <w:tcPr>
            <w:tcW w:w="87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95093" w:rsidRPr="0029134B" w:rsidRDefault="00CD60EE">
            <w:pPr>
              <w:widowControl/>
              <w:spacing w:line="360" w:lineRule="auto"/>
              <w:contextualSpacing/>
              <w:jc w:val="center"/>
              <w:rPr>
                <w:rFonts w:ascii="宋体" w:hAnsi="宋体" w:cs="宋体"/>
                <w:b/>
                <w:bCs/>
                <w:kern w:val="0"/>
                <w:sz w:val="24"/>
              </w:rPr>
            </w:pPr>
            <w:r w:rsidRPr="0029134B">
              <w:rPr>
                <w:rFonts w:ascii="宋体" w:hAnsi="宋体" w:cs="宋体" w:hint="eastAsia"/>
                <w:b/>
                <w:bCs/>
                <w:kern w:val="0"/>
                <w:sz w:val="24"/>
              </w:rPr>
              <w:t>备注</w:t>
            </w:r>
          </w:p>
        </w:tc>
      </w:tr>
      <w:tr w:rsidR="00195093" w:rsidRPr="0029134B">
        <w:trPr>
          <w:jc w:val="center"/>
        </w:trPr>
        <w:tc>
          <w:tcPr>
            <w:tcW w:w="88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95093" w:rsidRPr="0029134B" w:rsidRDefault="00CD60EE">
            <w:pPr>
              <w:widowControl/>
              <w:spacing w:line="360" w:lineRule="auto"/>
              <w:contextualSpacing/>
              <w:jc w:val="center"/>
              <w:rPr>
                <w:rFonts w:ascii="宋体" w:hAnsi="宋体" w:cs="宋体"/>
                <w:kern w:val="0"/>
                <w:sz w:val="24"/>
              </w:rPr>
            </w:pPr>
            <w:r w:rsidRPr="0029134B">
              <w:rPr>
                <w:rFonts w:ascii="宋体" w:hAnsi="宋体" w:cs="宋体" w:hint="eastAsia"/>
                <w:kern w:val="0"/>
                <w:sz w:val="24"/>
              </w:rPr>
              <w:t>1</w:t>
            </w:r>
          </w:p>
        </w:tc>
        <w:tc>
          <w:tcPr>
            <w:tcW w:w="26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95093" w:rsidRPr="0029134B" w:rsidRDefault="00195093">
            <w:pPr>
              <w:widowControl/>
              <w:spacing w:line="360" w:lineRule="auto"/>
              <w:contextualSpacing/>
              <w:jc w:val="center"/>
              <w:rPr>
                <w:rFonts w:ascii="宋体" w:hAnsi="宋体" w:cs="宋体"/>
                <w:kern w:val="0"/>
                <w:sz w:val="24"/>
              </w:rPr>
            </w:pPr>
          </w:p>
        </w:tc>
        <w:tc>
          <w:tcPr>
            <w:tcW w:w="14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95093" w:rsidRPr="0029134B" w:rsidRDefault="00195093">
            <w:pPr>
              <w:widowControl/>
              <w:spacing w:line="360" w:lineRule="auto"/>
              <w:contextualSpacing/>
              <w:jc w:val="center"/>
              <w:rPr>
                <w:rFonts w:ascii="宋体" w:hAnsi="宋体" w:cs="宋体"/>
                <w:kern w:val="0"/>
                <w:sz w:val="24"/>
              </w:rPr>
            </w:pPr>
          </w:p>
        </w:tc>
        <w:tc>
          <w:tcPr>
            <w:tcW w:w="4287"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95093" w:rsidRPr="0029134B" w:rsidRDefault="00195093">
            <w:pPr>
              <w:widowControl/>
              <w:spacing w:line="360" w:lineRule="auto"/>
              <w:contextualSpacing/>
              <w:jc w:val="center"/>
              <w:rPr>
                <w:rFonts w:ascii="宋体" w:hAnsi="宋体" w:cs="宋体"/>
                <w:kern w:val="0"/>
                <w:sz w:val="24"/>
              </w:rPr>
            </w:pPr>
          </w:p>
        </w:tc>
        <w:tc>
          <w:tcPr>
            <w:tcW w:w="87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95093" w:rsidRPr="0029134B" w:rsidRDefault="00195093">
            <w:pPr>
              <w:widowControl/>
              <w:spacing w:line="360" w:lineRule="auto"/>
              <w:contextualSpacing/>
              <w:jc w:val="center"/>
              <w:rPr>
                <w:rFonts w:ascii="宋体" w:hAnsi="宋体" w:cs="宋体"/>
                <w:kern w:val="0"/>
                <w:sz w:val="24"/>
              </w:rPr>
            </w:pPr>
          </w:p>
        </w:tc>
      </w:tr>
      <w:tr w:rsidR="00195093" w:rsidRPr="0029134B">
        <w:trPr>
          <w:jc w:val="center"/>
        </w:trPr>
        <w:tc>
          <w:tcPr>
            <w:tcW w:w="88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95093" w:rsidRPr="0029134B" w:rsidRDefault="00CD60EE">
            <w:pPr>
              <w:widowControl/>
              <w:spacing w:line="360" w:lineRule="auto"/>
              <w:contextualSpacing/>
              <w:jc w:val="center"/>
              <w:rPr>
                <w:rFonts w:ascii="宋体" w:hAnsi="宋体" w:cs="宋体"/>
                <w:kern w:val="0"/>
                <w:sz w:val="24"/>
              </w:rPr>
            </w:pPr>
            <w:r w:rsidRPr="0029134B">
              <w:rPr>
                <w:rFonts w:ascii="宋体" w:hAnsi="宋体" w:cs="宋体" w:hint="eastAsia"/>
                <w:kern w:val="0"/>
                <w:sz w:val="24"/>
              </w:rPr>
              <w:t>2</w:t>
            </w:r>
          </w:p>
        </w:tc>
        <w:tc>
          <w:tcPr>
            <w:tcW w:w="26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95093" w:rsidRPr="0029134B" w:rsidRDefault="00195093">
            <w:pPr>
              <w:widowControl/>
              <w:spacing w:line="360" w:lineRule="auto"/>
              <w:contextualSpacing/>
              <w:jc w:val="center"/>
              <w:rPr>
                <w:rFonts w:ascii="宋体" w:hAnsi="宋体" w:cs="宋体"/>
                <w:kern w:val="0"/>
                <w:sz w:val="24"/>
              </w:rPr>
            </w:pPr>
          </w:p>
        </w:tc>
        <w:tc>
          <w:tcPr>
            <w:tcW w:w="14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95093" w:rsidRPr="0029134B" w:rsidRDefault="00195093">
            <w:pPr>
              <w:widowControl/>
              <w:spacing w:line="360" w:lineRule="auto"/>
              <w:contextualSpacing/>
              <w:jc w:val="center"/>
              <w:rPr>
                <w:rFonts w:ascii="宋体" w:hAnsi="宋体" w:cs="宋体"/>
                <w:kern w:val="0"/>
                <w:sz w:val="24"/>
              </w:rPr>
            </w:pPr>
          </w:p>
        </w:tc>
        <w:tc>
          <w:tcPr>
            <w:tcW w:w="4287"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95093" w:rsidRPr="0029134B" w:rsidRDefault="00195093">
            <w:pPr>
              <w:widowControl/>
              <w:spacing w:line="360" w:lineRule="auto"/>
              <w:contextualSpacing/>
              <w:jc w:val="center"/>
              <w:rPr>
                <w:rFonts w:ascii="宋体" w:hAnsi="宋体" w:cs="宋体"/>
                <w:kern w:val="0"/>
                <w:sz w:val="24"/>
              </w:rPr>
            </w:pPr>
          </w:p>
        </w:tc>
        <w:tc>
          <w:tcPr>
            <w:tcW w:w="87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95093" w:rsidRPr="0029134B" w:rsidRDefault="00195093">
            <w:pPr>
              <w:widowControl/>
              <w:spacing w:line="360" w:lineRule="auto"/>
              <w:contextualSpacing/>
              <w:jc w:val="center"/>
              <w:rPr>
                <w:rFonts w:ascii="宋体" w:hAnsi="宋体" w:cs="宋体"/>
                <w:kern w:val="0"/>
                <w:sz w:val="24"/>
              </w:rPr>
            </w:pPr>
          </w:p>
        </w:tc>
      </w:tr>
      <w:tr w:rsidR="00195093" w:rsidRPr="0029134B">
        <w:trPr>
          <w:jc w:val="center"/>
        </w:trPr>
        <w:tc>
          <w:tcPr>
            <w:tcW w:w="88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95093" w:rsidRPr="0029134B" w:rsidRDefault="00CD60EE">
            <w:pPr>
              <w:widowControl/>
              <w:spacing w:line="360" w:lineRule="auto"/>
              <w:contextualSpacing/>
              <w:jc w:val="center"/>
              <w:rPr>
                <w:rFonts w:ascii="宋体" w:hAnsi="宋体" w:cs="宋体"/>
                <w:kern w:val="0"/>
                <w:sz w:val="24"/>
              </w:rPr>
            </w:pPr>
            <w:r w:rsidRPr="0029134B">
              <w:rPr>
                <w:rFonts w:ascii="宋体" w:hAnsi="宋体" w:cs="宋体" w:hint="eastAsia"/>
                <w:kern w:val="0"/>
                <w:sz w:val="24"/>
              </w:rPr>
              <w:t>3</w:t>
            </w:r>
          </w:p>
        </w:tc>
        <w:tc>
          <w:tcPr>
            <w:tcW w:w="26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95093" w:rsidRPr="0029134B" w:rsidRDefault="00195093">
            <w:pPr>
              <w:widowControl/>
              <w:spacing w:line="360" w:lineRule="auto"/>
              <w:contextualSpacing/>
              <w:jc w:val="center"/>
              <w:rPr>
                <w:rFonts w:ascii="宋体" w:hAnsi="宋体" w:cs="宋体"/>
                <w:kern w:val="0"/>
                <w:sz w:val="24"/>
              </w:rPr>
            </w:pPr>
          </w:p>
        </w:tc>
        <w:tc>
          <w:tcPr>
            <w:tcW w:w="14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95093" w:rsidRPr="0029134B" w:rsidRDefault="00195093">
            <w:pPr>
              <w:widowControl/>
              <w:spacing w:line="360" w:lineRule="auto"/>
              <w:contextualSpacing/>
              <w:jc w:val="center"/>
              <w:rPr>
                <w:rFonts w:ascii="宋体" w:hAnsi="宋体" w:cs="宋体"/>
                <w:kern w:val="0"/>
                <w:sz w:val="24"/>
              </w:rPr>
            </w:pPr>
          </w:p>
        </w:tc>
        <w:tc>
          <w:tcPr>
            <w:tcW w:w="4287"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95093" w:rsidRPr="0029134B" w:rsidRDefault="00195093">
            <w:pPr>
              <w:widowControl/>
              <w:spacing w:line="360" w:lineRule="auto"/>
              <w:contextualSpacing/>
              <w:jc w:val="center"/>
              <w:rPr>
                <w:rFonts w:ascii="宋体" w:hAnsi="宋体" w:cs="宋体"/>
                <w:kern w:val="0"/>
                <w:sz w:val="24"/>
              </w:rPr>
            </w:pPr>
          </w:p>
        </w:tc>
        <w:tc>
          <w:tcPr>
            <w:tcW w:w="87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95093" w:rsidRPr="0029134B" w:rsidRDefault="00195093">
            <w:pPr>
              <w:widowControl/>
              <w:spacing w:line="360" w:lineRule="auto"/>
              <w:contextualSpacing/>
              <w:jc w:val="center"/>
              <w:rPr>
                <w:rFonts w:ascii="宋体" w:hAnsi="宋体" w:cs="宋体"/>
                <w:kern w:val="0"/>
                <w:sz w:val="24"/>
              </w:rPr>
            </w:pPr>
          </w:p>
        </w:tc>
      </w:tr>
      <w:tr w:rsidR="00195093" w:rsidRPr="0029134B">
        <w:trPr>
          <w:jc w:val="center"/>
        </w:trPr>
        <w:tc>
          <w:tcPr>
            <w:tcW w:w="88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95093" w:rsidRPr="0029134B" w:rsidRDefault="00CD60EE">
            <w:pPr>
              <w:widowControl/>
              <w:spacing w:line="360" w:lineRule="auto"/>
              <w:contextualSpacing/>
              <w:jc w:val="center"/>
              <w:rPr>
                <w:rFonts w:ascii="宋体" w:hAnsi="宋体" w:cs="宋体"/>
                <w:kern w:val="0"/>
                <w:sz w:val="24"/>
              </w:rPr>
            </w:pPr>
            <w:r w:rsidRPr="0029134B">
              <w:rPr>
                <w:rFonts w:ascii="宋体" w:hAnsi="宋体" w:cs="宋体" w:hint="eastAsia"/>
                <w:kern w:val="0"/>
                <w:sz w:val="24"/>
              </w:rPr>
              <w:t>……</w:t>
            </w:r>
          </w:p>
        </w:tc>
        <w:tc>
          <w:tcPr>
            <w:tcW w:w="26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95093" w:rsidRPr="0029134B" w:rsidRDefault="00195093">
            <w:pPr>
              <w:widowControl/>
              <w:spacing w:line="360" w:lineRule="auto"/>
              <w:contextualSpacing/>
              <w:jc w:val="center"/>
              <w:rPr>
                <w:rFonts w:ascii="宋体" w:hAnsi="宋体" w:cs="宋体"/>
                <w:kern w:val="0"/>
                <w:sz w:val="24"/>
              </w:rPr>
            </w:pPr>
          </w:p>
        </w:tc>
        <w:tc>
          <w:tcPr>
            <w:tcW w:w="14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95093" w:rsidRPr="0029134B" w:rsidRDefault="00195093">
            <w:pPr>
              <w:widowControl/>
              <w:spacing w:line="360" w:lineRule="auto"/>
              <w:contextualSpacing/>
              <w:jc w:val="center"/>
              <w:rPr>
                <w:rFonts w:ascii="宋体" w:hAnsi="宋体" w:cs="宋体"/>
                <w:kern w:val="0"/>
                <w:sz w:val="24"/>
              </w:rPr>
            </w:pPr>
          </w:p>
        </w:tc>
        <w:tc>
          <w:tcPr>
            <w:tcW w:w="4287"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95093" w:rsidRPr="0029134B" w:rsidRDefault="00195093">
            <w:pPr>
              <w:widowControl/>
              <w:spacing w:line="360" w:lineRule="auto"/>
              <w:contextualSpacing/>
              <w:jc w:val="center"/>
              <w:rPr>
                <w:rFonts w:ascii="宋体" w:hAnsi="宋体" w:cs="宋体"/>
                <w:kern w:val="0"/>
                <w:sz w:val="24"/>
              </w:rPr>
            </w:pPr>
          </w:p>
        </w:tc>
        <w:tc>
          <w:tcPr>
            <w:tcW w:w="87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95093" w:rsidRPr="0029134B" w:rsidRDefault="00195093">
            <w:pPr>
              <w:widowControl/>
              <w:spacing w:line="360" w:lineRule="auto"/>
              <w:contextualSpacing/>
              <w:jc w:val="center"/>
              <w:rPr>
                <w:rFonts w:ascii="宋体" w:hAnsi="宋体" w:cs="宋体"/>
                <w:kern w:val="0"/>
                <w:sz w:val="24"/>
              </w:rPr>
            </w:pPr>
          </w:p>
        </w:tc>
      </w:tr>
    </w:tbl>
    <w:p w:rsidR="00195093" w:rsidRPr="0029134B" w:rsidRDefault="00CD60EE">
      <w:pPr>
        <w:spacing w:line="360" w:lineRule="auto"/>
        <w:contextualSpacing/>
        <w:jc w:val="left"/>
        <w:rPr>
          <w:rFonts w:ascii="仿宋_GB2312" w:eastAsia="仿宋_GB2312" w:hAnsi="仿宋" w:cs="仿宋_GB2312"/>
          <w:kern w:val="0"/>
          <w:sz w:val="24"/>
        </w:rPr>
      </w:pPr>
      <w:r w:rsidRPr="0029134B">
        <w:rPr>
          <w:rFonts w:ascii="仿宋_GB2312" w:eastAsia="仿宋_GB2312" w:hAnsi="仿宋" w:cs="仿宋_GB2312" w:hint="eastAsia"/>
          <w:kern w:val="0"/>
          <w:sz w:val="24"/>
        </w:rPr>
        <w:t>注：</w:t>
      </w:r>
    </w:p>
    <w:p w:rsidR="00195093" w:rsidRPr="0029134B" w:rsidRDefault="00CD60EE">
      <w:pPr>
        <w:spacing w:line="360" w:lineRule="auto"/>
        <w:ind w:firstLineChars="200" w:firstLine="480"/>
        <w:contextualSpacing/>
        <w:jc w:val="left"/>
        <w:rPr>
          <w:rFonts w:ascii="仿宋_GB2312" w:eastAsia="仿宋_GB2312" w:hAnsi="仿宋" w:cs="仿宋_GB2312"/>
          <w:kern w:val="0"/>
          <w:sz w:val="24"/>
        </w:rPr>
      </w:pPr>
      <w:r w:rsidRPr="0029134B">
        <w:rPr>
          <w:rFonts w:ascii="仿宋_GB2312" w:eastAsia="仿宋_GB2312" w:hAnsi="仿宋" w:cs="仿宋_GB2312" w:hint="eastAsia"/>
          <w:kern w:val="0"/>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rsidR="00195093" w:rsidRPr="0029134B" w:rsidRDefault="00CD60EE">
      <w:pPr>
        <w:spacing w:line="360" w:lineRule="auto"/>
        <w:ind w:firstLineChars="200" w:firstLine="480"/>
        <w:contextualSpacing/>
        <w:jc w:val="left"/>
        <w:rPr>
          <w:rFonts w:ascii="仿宋_GB2312" w:eastAsia="仿宋_GB2312" w:hAnsi="仿宋" w:cs="仿宋_GB2312"/>
          <w:kern w:val="0"/>
          <w:sz w:val="24"/>
        </w:rPr>
      </w:pPr>
      <w:r w:rsidRPr="0029134B">
        <w:rPr>
          <w:rFonts w:ascii="仿宋_GB2312" w:eastAsia="仿宋_GB2312" w:hAnsi="仿宋" w:cs="仿宋_GB2312" w:hint="eastAsia"/>
          <w:kern w:val="0"/>
          <w:sz w:val="24"/>
        </w:rPr>
        <w:t>2.本表所指的控股关系仅限于直接控股关系，不包括间接的控股关系。公司实际控制人与公司之间的关系不属于本表所指的直接控股关系。</w:t>
      </w:r>
    </w:p>
    <w:p w:rsidR="00195093" w:rsidRPr="0029134B" w:rsidRDefault="00CD60EE">
      <w:pPr>
        <w:spacing w:line="360" w:lineRule="auto"/>
        <w:ind w:firstLineChars="200" w:firstLine="480"/>
        <w:contextualSpacing/>
        <w:jc w:val="left"/>
        <w:rPr>
          <w:rFonts w:ascii="仿宋_GB2312" w:eastAsia="仿宋_GB2312" w:hAnsi="仿宋" w:cs="仿宋_GB2312"/>
          <w:kern w:val="0"/>
          <w:sz w:val="24"/>
        </w:rPr>
      </w:pPr>
      <w:r w:rsidRPr="0029134B">
        <w:rPr>
          <w:rFonts w:ascii="仿宋_GB2312" w:eastAsia="仿宋_GB2312" w:hAnsi="仿宋" w:cs="仿宋_GB2312" w:hint="eastAsia"/>
          <w:kern w:val="0"/>
          <w:sz w:val="24"/>
        </w:rPr>
        <w:t>3.供应商不存在直接控股股东的，则填“无”。</w:t>
      </w:r>
    </w:p>
    <w:p w:rsidR="00195093" w:rsidRPr="0029134B" w:rsidRDefault="00195093">
      <w:pPr>
        <w:snapToGrid w:val="0"/>
        <w:spacing w:line="360" w:lineRule="auto"/>
        <w:jc w:val="left"/>
        <w:rPr>
          <w:rFonts w:ascii="宋体" w:hAnsi="宋体" w:cs="宋体"/>
          <w:sz w:val="24"/>
        </w:rPr>
      </w:pPr>
    </w:p>
    <w:p w:rsidR="00195093" w:rsidRPr="0029134B" w:rsidRDefault="00CD60EE">
      <w:pPr>
        <w:autoSpaceDE w:val="0"/>
        <w:autoSpaceDN w:val="0"/>
        <w:spacing w:line="360" w:lineRule="auto"/>
        <w:ind w:leftChars="1850" w:left="4365" w:hangingChars="200" w:hanging="480"/>
        <w:rPr>
          <w:rFonts w:ascii="仿宋_GB2312" w:eastAsia="仿宋_GB2312" w:hAnsi="仿宋" w:cs="仿宋_GB2312"/>
          <w:kern w:val="0"/>
          <w:sz w:val="24"/>
        </w:rPr>
      </w:pPr>
      <w:r w:rsidRPr="0029134B">
        <w:rPr>
          <w:rFonts w:ascii="仿宋_GB2312" w:eastAsia="仿宋_GB2312" w:hAnsi="仿宋" w:cs="仿宋_GB2312" w:hint="eastAsia"/>
          <w:kern w:val="0"/>
          <w:sz w:val="24"/>
        </w:rPr>
        <w:t>供应商名称（电子签章）：</w:t>
      </w:r>
    </w:p>
    <w:p w:rsidR="00195093" w:rsidRPr="0029134B" w:rsidRDefault="00CD60EE">
      <w:pPr>
        <w:autoSpaceDE w:val="0"/>
        <w:autoSpaceDN w:val="0"/>
        <w:spacing w:line="360" w:lineRule="auto"/>
        <w:ind w:firstLineChars="2550" w:firstLine="6120"/>
        <w:rPr>
          <w:rFonts w:ascii="仿宋_GB2312" w:eastAsia="仿宋_GB2312" w:hAnsi="仿宋" w:cs="仿宋_GB2312"/>
          <w:b/>
          <w:bCs/>
          <w:sz w:val="24"/>
        </w:rPr>
      </w:pPr>
      <w:r w:rsidRPr="0029134B">
        <w:rPr>
          <w:rFonts w:ascii="仿宋_GB2312" w:eastAsia="仿宋_GB2312" w:hAnsi="仿宋" w:cs="仿宋_GB2312" w:hint="eastAsia"/>
          <w:kern w:val="0"/>
          <w:sz w:val="24"/>
          <w:lang w:val="zh-CN"/>
        </w:rPr>
        <w:t>日期：  年  月   日</w:t>
      </w:r>
    </w:p>
    <w:p w:rsidR="00195093" w:rsidRPr="0029134B" w:rsidRDefault="00195093">
      <w:pPr>
        <w:snapToGrid w:val="0"/>
        <w:spacing w:line="360" w:lineRule="auto"/>
        <w:rPr>
          <w:rFonts w:ascii="仿宋_GB2312" w:eastAsia="仿宋_GB2312" w:hAnsi="仿宋" w:cs="仿宋_GB2312"/>
          <w:kern w:val="0"/>
          <w:sz w:val="24"/>
        </w:rPr>
      </w:pPr>
    </w:p>
    <w:p w:rsidR="00195093" w:rsidRPr="0029134B" w:rsidRDefault="00195093">
      <w:pPr>
        <w:snapToGrid w:val="0"/>
        <w:spacing w:line="360" w:lineRule="auto"/>
        <w:rPr>
          <w:rFonts w:ascii="仿宋_GB2312" w:eastAsia="仿宋_GB2312" w:hAnsi="仿宋" w:cs="仿宋_GB2312"/>
          <w:kern w:val="0"/>
          <w:sz w:val="24"/>
        </w:rPr>
      </w:pPr>
    </w:p>
    <w:p w:rsidR="00195093" w:rsidRPr="0029134B" w:rsidRDefault="00195093">
      <w:pPr>
        <w:snapToGrid w:val="0"/>
        <w:spacing w:line="360" w:lineRule="auto"/>
        <w:rPr>
          <w:rFonts w:ascii="仿宋_GB2312" w:eastAsia="仿宋_GB2312" w:hAnsi="仿宋" w:cs="仿宋_GB2312"/>
          <w:kern w:val="0"/>
          <w:sz w:val="24"/>
        </w:rPr>
      </w:pPr>
    </w:p>
    <w:p w:rsidR="00195093" w:rsidRPr="0029134B" w:rsidRDefault="00195093">
      <w:pPr>
        <w:snapToGrid w:val="0"/>
        <w:spacing w:line="360" w:lineRule="auto"/>
        <w:rPr>
          <w:rFonts w:ascii="仿宋_GB2312" w:eastAsia="仿宋_GB2312" w:hAnsi="仿宋" w:cs="仿宋_GB2312"/>
          <w:kern w:val="0"/>
          <w:sz w:val="24"/>
        </w:rPr>
      </w:pPr>
    </w:p>
    <w:p w:rsidR="00195093" w:rsidRPr="0029134B" w:rsidRDefault="00195093">
      <w:pPr>
        <w:snapToGrid w:val="0"/>
        <w:spacing w:line="360" w:lineRule="auto"/>
        <w:rPr>
          <w:rFonts w:ascii="仿宋_GB2312" w:eastAsia="仿宋_GB2312" w:hAnsi="仿宋" w:cs="仿宋_GB2312"/>
          <w:kern w:val="0"/>
          <w:sz w:val="24"/>
        </w:rPr>
      </w:pPr>
    </w:p>
    <w:p w:rsidR="00195093" w:rsidRPr="0029134B" w:rsidRDefault="00195093">
      <w:pPr>
        <w:snapToGrid w:val="0"/>
        <w:spacing w:line="360" w:lineRule="auto"/>
        <w:rPr>
          <w:rFonts w:ascii="仿宋_GB2312" w:eastAsia="仿宋_GB2312" w:hAnsi="仿宋" w:cs="仿宋_GB2312"/>
          <w:kern w:val="0"/>
          <w:sz w:val="24"/>
        </w:rPr>
      </w:pPr>
    </w:p>
    <w:p w:rsidR="00195093" w:rsidRPr="0029134B" w:rsidRDefault="00195093">
      <w:pPr>
        <w:snapToGrid w:val="0"/>
        <w:spacing w:line="360" w:lineRule="auto"/>
        <w:rPr>
          <w:rFonts w:ascii="仿宋_GB2312" w:eastAsia="仿宋_GB2312" w:hAnsi="仿宋" w:cs="仿宋_GB2312"/>
          <w:kern w:val="0"/>
          <w:sz w:val="24"/>
        </w:rPr>
      </w:pPr>
    </w:p>
    <w:p w:rsidR="00195093" w:rsidRPr="0029134B" w:rsidRDefault="00195093">
      <w:pPr>
        <w:snapToGrid w:val="0"/>
        <w:spacing w:line="360" w:lineRule="auto"/>
        <w:rPr>
          <w:rFonts w:ascii="仿宋_GB2312" w:eastAsia="仿宋_GB2312" w:hAnsi="仿宋" w:cs="仿宋_GB2312"/>
          <w:kern w:val="0"/>
          <w:sz w:val="24"/>
        </w:rPr>
      </w:pPr>
    </w:p>
    <w:p w:rsidR="00195093" w:rsidRPr="0029134B" w:rsidRDefault="00195093">
      <w:pPr>
        <w:snapToGrid w:val="0"/>
        <w:spacing w:line="360" w:lineRule="auto"/>
        <w:rPr>
          <w:rFonts w:ascii="仿宋_GB2312" w:eastAsia="仿宋_GB2312" w:hAnsi="仿宋" w:cs="仿宋_GB2312"/>
          <w:kern w:val="0"/>
          <w:sz w:val="24"/>
        </w:rPr>
      </w:pPr>
    </w:p>
    <w:p w:rsidR="00195093" w:rsidRPr="0029134B" w:rsidRDefault="00195093">
      <w:pPr>
        <w:snapToGrid w:val="0"/>
        <w:spacing w:line="360" w:lineRule="auto"/>
        <w:rPr>
          <w:rFonts w:ascii="仿宋_GB2312" w:eastAsia="仿宋_GB2312" w:hAnsi="仿宋" w:cs="仿宋_GB2312"/>
          <w:kern w:val="0"/>
          <w:sz w:val="24"/>
        </w:rPr>
      </w:pPr>
    </w:p>
    <w:p w:rsidR="00195093" w:rsidRPr="0029134B" w:rsidRDefault="00CD60EE">
      <w:pPr>
        <w:snapToGrid w:val="0"/>
        <w:rPr>
          <w:rFonts w:ascii="仿宋" w:eastAsia="仿宋" w:hAnsi="仿宋" w:cs="仿宋_GB2312"/>
          <w:b/>
          <w:kern w:val="0"/>
          <w:sz w:val="30"/>
          <w:szCs w:val="30"/>
        </w:rPr>
      </w:pPr>
      <w:r w:rsidRPr="0029134B">
        <w:rPr>
          <w:rFonts w:ascii="仿宋" w:eastAsia="仿宋" w:hAnsi="仿宋" w:cs="仿宋_GB2312" w:hint="eastAsia"/>
          <w:b/>
          <w:kern w:val="0"/>
          <w:sz w:val="30"/>
          <w:szCs w:val="30"/>
        </w:rPr>
        <w:t>五、供应商直接管理关系信息表</w:t>
      </w:r>
    </w:p>
    <w:p w:rsidR="00195093" w:rsidRPr="0029134B" w:rsidRDefault="00195093">
      <w:pPr>
        <w:snapToGrid w:val="0"/>
        <w:spacing w:line="360" w:lineRule="auto"/>
        <w:jc w:val="center"/>
        <w:rPr>
          <w:rFonts w:ascii="宋体" w:hAnsi="宋体"/>
          <w:b/>
          <w:sz w:val="24"/>
        </w:rPr>
      </w:pPr>
    </w:p>
    <w:tbl>
      <w:tblPr>
        <w:tblW w:w="0" w:type="auto"/>
        <w:jc w:val="center"/>
        <w:shd w:val="clear" w:color="auto" w:fill="FBFBFB"/>
        <w:tblLayout w:type="fixed"/>
        <w:tblCellMar>
          <w:left w:w="0" w:type="dxa"/>
          <w:right w:w="0" w:type="dxa"/>
        </w:tblCellMar>
        <w:tblLook w:val="04A0"/>
      </w:tblPr>
      <w:tblGrid>
        <w:gridCol w:w="808"/>
        <w:gridCol w:w="3600"/>
        <w:gridCol w:w="3555"/>
        <w:gridCol w:w="1689"/>
      </w:tblGrid>
      <w:tr w:rsidR="00195093" w:rsidRPr="0029134B">
        <w:trPr>
          <w:tblHeader/>
          <w:jc w:val="center"/>
        </w:trPr>
        <w:tc>
          <w:tcPr>
            <w:tcW w:w="80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95093" w:rsidRPr="0029134B" w:rsidRDefault="00CD60EE">
            <w:pPr>
              <w:widowControl/>
              <w:spacing w:line="360" w:lineRule="auto"/>
              <w:contextualSpacing/>
              <w:jc w:val="center"/>
              <w:rPr>
                <w:rFonts w:ascii="宋体" w:hAnsi="宋体" w:cs="宋体"/>
                <w:b/>
                <w:bCs/>
                <w:kern w:val="0"/>
                <w:sz w:val="24"/>
              </w:rPr>
            </w:pPr>
            <w:r w:rsidRPr="0029134B">
              <w:rPr>
                <w:rFonts w:ascii="宋体" w:hAnsi="宋体" w:cs="宋体" w:hint="eastAsia"/>
                <w:b/>
                <w:bCs/>
                <w:kern w:val="0"/>
                <w:sz w:val="24"/>
              </w:rPr>
              <w:t>序号</w:t>
            </w:r>
          </w:p>
        </w:tc>
        <w:tc>
          <w:tcPr>
            <w:tcW w:w="360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95093" w:rsidRPr="0029134B" w:rsidRDefault="00CD60EE">
            <w:pPr>
              <w:widowControl/>
              <w:spacing w:line="360" w:lineRule="auto"/>
              <w:contextualSpacing/>
              <w:jc w:val="center"/>
              <w:rPr>
                <w:rFonts w:ascii="宋体" w:hAnsi="宋体" w:cs="宋体"/>
                <w:b/>
                <w:bCs/>
                <w:kern w:val="0"/>
                <w:sz w:val="24"/>
              </w:rPr>
            </w:pPr>
            <w:r w:rsidRPr="0029134B">
              <w:rPr>
                <w:rFonts w:ascii="宋体" w:hAnsi="宋体" w:cs="宋体" w:hint="eastAsia"/>
                <w:b/>
                <w:bCs/>
                <w:kern w:val="0"/>
                <w:sz w:val="24"/>
              </w:rPr>
              <w:t>直接管理关系单位名称</w:t>
            </w:r>
          </w:p>
        </w:tc>
        <w:tc>
          <w:tcPr>
            <w:tcW w:w="35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95093" w:rsidRPr="0029134B" w:rsidRDefault="00CD60EE">
            <w:pPr>
              <w:widowControl/>
              <w:spacing w:line="360" w:lineRule="auto"/>
              <w:contextualSpacing/>
              <w:jc w:val="center"/>
              <w:rPr>
                <w:rFonts w:ascii="宋体" w:hAnsi="宋体" w:cs="宋体"/>
                <w:b/>
                <w:bCs/>
                <w:kern w:val="0"/>
                <w:sz w:val="24"/>
              </w:rPr>
            </w:pPr>
            <w:r w:rsidRPr="0029134B">
              <w:rPr>
                <w:rFonts w:ascii="宋体" w:hAnsi="宋体" w:cs="宋体" w:hint="eastAsia"/>
                <w:b/>
                <w:bCs/>
                <w:kern w:val="0"/>
                <w:sz w:val="24"/>
              </w:rPr>
              <w:t>统一社会信用代码</w:t>
            </w:r>
          </w:p>
        </w:tc>
        <w:tc>
          <w:tcPr>
            <w:tcW w:w="168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95093" w:rsidRPr="0029134B" w:rsidRDefault="00CD60EE">
            <w:pPr>
              <w:widowControl/>
              <w:spacing w:line="360" w:lineRule="auto"/>
              <w:contextualSpacing/>
              <w:jc w:val="center"/>
              <w:rPr>
                <w:rFonts w:ascii="宋体" w:hAnsi="宋体" w:cs="宋体"/>
                <w:b/>
                <w:bCs/>
                <w:kern w:val="0"/>
                <w:sz w:val="24"/>
              </w:rPr>
            </w:pPr>
            <w:r w:rsidRPr="0029134B">
              <w:rPr>
                <w:rFonts w:ascii="宋体" w:hAnsi="宋体" w:cs="宋体" w:hint="eastAsia"/>
                <w:b/>
                <w:bCs/>
                <w:kern w:val="0"/>
                <w:sz w:val="24"/>
              </w:rPr>
              <w:t>备注</w:t>
            </w:r>
          </w:p>
        </w:tc>
      </w:tr>
      <w:tr w:rsidR="00195093" w:rsidRPr="0029134B">
        <w:trPr>
          <w:jc w:val="center"/>
        </w:trPr>
        <w:tc>
          <w:tcPr>
            <w:tcW w:w="80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95093" w:rsidRPr="0029134B" w:rsidRDefault="00CD60EE">
            <w:pPr>
              <w:widowControl/>
              <w:spacing w:line="360" w:lineRule="auto"/>
              <w:contextualSpacing/>
              <w:jc w:val="center"/>
              <w:rPr>
                <w:rFonts w:ascii="宋体" w:hAnsi="宋体" w:cs="宋体"/>
                <w:kern w:val="0"/>
                <w:sz w:val="24"/>
              </w:rPr>
            </w:pPr>
            <w:r w:rsidRPr="0029134B">
              <w:rPr>
                <w:rFonts w:ascii="宋体" w:hAnsi="宋体" w:cs="宋体" w:hint="eastAsia"/>
                <w:kern w:val="0"/>
                <w:sz w:val="24"/>
              </w:rPr>
              <w:t>1</w:t>
            </w:r>
          </w:p>
        </w:tc>
        <w:tc>
          <w:tcPr>
            <w:tcW w:w="360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95093" w:rsidRPr="0029134B" w:rsidRDefault="00195093">
            <w:pPr>
              <w:widowControl/>
              <w:spacing w:line="360" w:lineRule="auto"/>
              <w:contextualSpacing/>
              <w:jc w:val="center"/>
              <w:rPr>
                <w:rFonts w:ascii="宋体" w:hAnsi="宋体" w:cs="宋体"/>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95093" w:rsidRPr="0029134B" w:rsidRDefault="00195093">
            <w:pPr>
              <w:widowControl/>
              <w:spacing w:line="360" w:lineRule="auto"/>
              <w:contextualSpacing/>
              <w:jc w:val="center"/>
              <w:rPr>
                <w:rFonts w:ascii="宋体" w:hAnsi="宋体" w:cs="宋体"/>
                <w:kern w:val="0"/>
                <w:sz w:val="24"/>
              </w:rPr>
            </w:pPr>
          </w:p>
        </w:tc>
        <w:tc>
          <w:tcPr>
            <w:tcW w:w="168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95093" w:rsidRPr="0029134B" w:rsidRDefault="00195093">
            <w:pPr>
              <w:widowControl/>
              <w:spacing w:line="360" w:lineRule="auto"/>
              <w:contextualSpacing/>
              <w:jc w:val="center"/>
              <w:rPr>
                <w:rFonts w:ascii="宋体" w:hAnsi="宋体" w:cs="宋体"/>
                <w:kern w:val="0"/>
                <w:sz w:val="24"/>
              </w:rPr>
            </w:pPr>
          </w:p>
        </w:tc>
      </w:tr>
      <w:tr w:rsidR="00195093" w:rsidRPr="0029134B">
        <w:trPr>
          <w:jc w:val="center"/>
        </w:trPr>
        <w:tc>
          <w:tcPr>
            <w:tcW w:w="80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95093" w:rsidRPr="0029134B" w:rsidRDefault="00CD60EE">
            <w:pPr>
              <w:widowControl/>
              <w:spacing w:line="360" w:lineRule="auto"/>
              <w:contextualSpacing/>
              <w:jc w:val="center"/>
              <w:rPr>
                <w:rFonts w:ascii="宋体" w:hAnsi="宋体" w:cs="宋体"/>
                <w:kern w:val="0"/>
                <w:sz w:val="24"/>
              </w:rPr>
            </w:pPr>
            <w:r w:rsidRPr="0029134B">
              <w:rPr>
                <w:rFonts w:ascii="宋体" w:hAnsi="宋体" w:cs="宋体" w:hint="eastAsia"/>
                <w:kern w:val="0"/>
                <w:sz w:val="24"/>
              </w:rPr>
              <w:t>2</w:t>
            </w:r>
          </w:p>
        </w:tc>
        <w:tc>
          <w:tcPr>
            <w:tcW w:w="360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95093" w:rsidRPr="0029134B" w:rsidRDefault="00195093">
            <w:pPr>
              <w:widowControl/>
              <w:spacing w:line="360" w:lineRule="auto"/>
              <w:contextualSpacing/>
              <w:jc w:val="center"/>
              <w:rPr>
                <w:rFonts w:ascii="宋体" w:hAnsi="宋体" w:cs="宋体"/>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95093" w:rsidRPr="0029134B" w:rsidRDefault="00195093">
            <w:pPr>
              <w:widowControl/>
              <w:spacing w:line="360" w:lineRule="auto"/>
              <w:contextualSpacing/>
              <w:jc w:val="center"/>
              <w:rPr>
                <w:rFonts w:ascii="宋体" w:hAnsi="宋体" w:cs="宋体"/>
                <w:kern w:val="0"/>
                <w:sz w:val="24"/>
              </w:rPr>
            </w:pPr>
          </w:p>
        </w:tc>
        <w:tc>
          <w:tcPr>
            <w:tcW w:w="168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95093" w:rsidRPr="0029134B" w:rsidRDefault="00195093">
            <w:pPr>
              <w:widowControl/>
              <w:spacing w:line="360" w:lineRule="auto"/>
              <w:contextualSpacing/>
              <w:jc w:val="center"/>
              <w:rPr>
                <w:rFonts w:ascii="宋体" w:hAnsi="宋体" w:cs="宋体"/>
                <w:kern w:val="0"/>
                <w:sz w:val="24"/>
              </w:rPr>
            </w:pPr>
          </w:p>
        </w:tc>
      </w:tr>
      <w:tr w:rsidR="00195093" w:rsidRPr="0029134B">
        <w:trPr>
          <w:jc w:val="center"/>
        </w:trPr>
        <w:tc>
          <w:tcPr>
            <w:tcW w:w="80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95093" w:rsidRPr="0029134B" w:rsidRDefault="00CD60EE">
            <w:pPr>
              <w:widowControl/>
              <w:spacing w:line="360" w:lineRule="auto"/>
              <w:contextualSpacing/>
              <w:jc w:val="center"/>
              <w:rPr>
                <w:rFonts w:ascii="宋体" w:hAnsi="宋体" w:cs="宋体"/>
                <w:kern w:val="0"/>
                <w:sz w:val="24"/>
              </w:rPr>
            </w:pPr>
            <w:r w:rsidRPr="0029134B">
              <w:rPr>
                <w:rFonts w:ascii="宋体" w:hAnsi="宋体" w:cs="宋体" w:hint="eastAsia"/>
                <w:kern w:val="0"/>
                <w:sz w:val="24"/>
              </w:rPr>
              <w:t>3</w:t>
            </w:r>
          </w:p>
        </w:tc>
        <w:tc>
          <w:tcPr>
            <w:tcW w:w="360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95093" w:rsidRPr="0029134B" w:rsidRDefault="00195093">
            <w:pPr>
              <w:widowControl/>
              <w:spacing w:line="360" w:lineRule="auto"/>
              <w:contextualSpacing/>
              <w:jc w:val="center"/>
              <w:rPr>
                <w:rFonts w:ascii="宋体" w:hAnsi="宋体" w:cs="宋体"/>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95093" w:rsidRPr="0029134B" w:rsidRDefault="00195093">
            <w:pPr>
              <w:widowControl/>
              <w:spacing w:line="360" w:lineRule="auto"/>
              <w:contextualSpacing/>
              <w:jc w:val="center"/>
              <w:rPr>
                <w:rFonts w:ascii="宋体" w:hAnsi="宋体" w:cs="宋体"/>
                <w:kern w:val="0"/>
                <w:sz w:val="24"/>
              </w:rPr>
            </w:pPr>
          </w:p>
        </w:tc>
        <w:tc>
          <w:tcPr>
            <w:tcW w:w="168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95093" w:rsidRPr="0029134B" w:rsidRDefault="00195093">
            <w:pPr>
              <w:widowControl/>
              <w:spacing w:line="360" w:lineRule="auto"/>
              <w:contextualSpacing/>
              <w:jc w:val="center"/>
              <w:rPr>
                <w:rFonts w:ascii="宋体" w:hAnsi="宋体" w:cs="宋体"/>
                <w:kern w:val="0"/>
                <w:sz w:val="24"/>
              </w:rPr>
            </w:pPr>
          </w:p>
        </w:tc>
      </w:tr>
      <w:tr w:rsidR="00195093" w:rsidRPr="0029134B">
        <w:trPr>
          <w:jc w:val="center"/>
        </w:trPr>
        <w:tc>
          <w:tcPr>
            <w:tcW w:w="80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95093" w:rsidRPr="0029134B" w:rsidRDefault="00CD60EE">
            <w:pPr>
              <w:widowControl/>
              <w:spacing w:line="360" w:lineRule="auto"/>
              <w:contextualSpacing/>
              <w:jc w:val="center"/>
              <w:rPr>
                <w:rFonts w:ascii="宋体" w:hAnsi="宋体" w:cs="宋体"/>
                <w:kern w:val="0"/>
                <w:sz w:val="24"/>
              </w:rPr>
            </w:pPr>
            <w:r w:rsidRPr="0029134B">
              <w:rPr>
                <w:rFonts w:ascii="宋体" w:hAnsi="宋体" w:cs="宋体" w:hint="eastAsia"/>
                <w:kern w:val="0"/>
                <w:sz w:val="24"/>
              </w:rPr>
              <w:t>……</w:t>
            </w:r>
          </w:p>
        </w:tc>
        <w:tc>
          <w:tcPr>
            <w:tcW w:w="360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95093" w:rsidRPr="0029134B" w:rsidRDefault="00195093">
            <w:pPr>
              <w:widowControl/>
              <w:spacing w:line="360" w:lineRule="auto"/>
              <w:contextualSpacing/>
              <w:jc w:val="center"/>
              <w:rPr>
                <w:rFonts w:ascii="宋体" w:hAnsi="宋体" w:cs="宋体"/>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95093" w:rsidRPr="0029134B" w:rsidRDefault="00195093">
            <w:pPr>
              <w:widowControl/>
              <w:spacing w:line="360" w:lineRule="auto"/>
              <w:contextualSpacing/>
              <w:jc w:val="center"/>
              <w:rPr>
                <w:rFonts w:ascii="宋体" w:hAnsi="宋体" w:cs="宋体"/>
                <w:kern w:val="0"/>
                <w:sz w:val="24"/>
              </w:rPr>
            </w:pPr>
          </w:p>
        </w:tc>
        <w:tc>
          <w:tcPr>
            <w:tcW w:w="168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195093" w:rsidRPr="0029134B" w:rsidRDefault="00195093">
            <w:pPr>
              <w:widowControl/>
              <w:spacing w:line="360" w:lineRule="auto"/>
              <w:contextualSpacing/>
              <w:jc w:val="center"/>
              <w:rPr>
                <w:rFonts w:ascii="宋体" w:hAnsi="宋体" w:cs="宋体"/>
                <w:kern w:val="0"/>
                <w:sz w:val="24"/>
              </w:rPr>
            </w:pPr>
          </w:p>
        </w:tc>
      </w:tr>
    </w:tbl>
    <w:p w:rsidR="00195093" w:rsidRPr="0029134B" w:rsidRDefault="00CD60EE">
      <w:pPr>
        <w:spacing w:line="360" w:lineRule="auto"/>
        <w:ind w:firstLineChars="200" w:firstLine="480"/>
        <w:contextualSpacing/>
        <w:jc w:val="left"/>
        <w:rPr>
          <w:rFonts w:ascii="仿宋_GB2312" w:eastAsia="仿宋_GB2312" w:hAnsi="仿宋" w:cs="仿宋_GB2312"/>
          <w:kern w:val="0"/>
          <w:sz w:val="24"/>
        </w:rPr>
      </w:pPr>
      <w:r w:rsidRPr="0029134B">
        <w:rPr>
          <w:rFonts w:ascii="仿宋_GB2312" w:eastAsia="仿宋_GB2312" w:hAnsi="仿宋" w:cs="仿宋_GB2312" w:hint="eastAsia"/>
          <w:kern w:val="0"/>
          <w:sz w:val="24"/>
        </w:rPr>
        <w:t>注：</w:t>
      </w:r>
    </w:p>
    <w:p w:rsidR="00195093" w:rsidRPr="0029134B" w:rsidRDefault="00CD60EE">
      <w:pPr>
        <w:spacing w:line="360" w:lineRule="auto"/>
        <w:ind w:firstLineChars="200" w:firstLine="480"/>
        <w:contextualSpacing/>
        <w:jc w:val="left"/>
        <w:rPr>
          <w:rFonts w:ascii="仿宋_GB2312" w:eastAsia="仿宋_GB2312" w:hAnsi="仿宋" w:cs="仿宋_GB2312"/>
          <w:kern w:val="0"/>
          <w:sz w:val="24"/>
        </w:rPr>
      </w:pPr>
      <w:r w:rsidRPr="0029134B">
        <w:rPr>
          <w:rFonts w:ascii="仿宋_GB2312" w:eastAsia="仿宋_GB2312" w:hAnsi="仿宋" w:cs="仿宋_GB2312" w:hint="eastAsia"/>
          <w:kern w:val="0"/>
          <w:sz w:val="24"/>
        </w:rPr>
        <w:t>1.管理关系：是指不具有出资持股关系的其他单位之间存在的管理与被管理关系，如一些上下级关系的事业单位和团体组织。</w:t>
      </w:r>
    </w:p>
    <w:p w:rsidR="00195093" w:rsidRPr="0029134B" w:rsidRDefault="00CD60EE">
      <w:pPr>
        <w:spacing w:line="360" w:lineRule="auto"/>
        <w:ind w:firstLineChars="200" w:firstLine="480"/>
        <w:contextualSpacing/>
        <w:jc w:val="left"/>
        <w:rPr>
          <w:rFonts w:ascii="仿宋_GB2312" w:eastAsia="仿宋_GB2312" w:hAnsi="仿宋" w:cs="仿宋_GB2312"/>
          <w:kern w:val="0"/>
          <w:sz w:val="24"/>
        </w:rPr>
      </w:pPr>
      <w:r w:rsidRPr="0029134B">
        <w:rPr>
          <w:rFonts w:ascii="仿宋_GB2312" w:eastAsia="仿宋_GB2312" w:hAnsi="仿宋" w:cs="仿宋_GB2312" w:hint="eastAsia"/>
          <w:kern w:val="0"/>
          <w:sz w:val="24"/>
        </w:rPr>
        <w:t>2.本表所指的管理关系仅限于直接管理关系，不包括间接的管理关系。</w:t>
      </w:r>
    </w:p>
    <w:p w:rsidR="00195093" w:rsidRPr="0029134B" w:rsidRDefault="00CD60EE">
      <w:pPr>
        <w:spacing w:line="360" w:lineRule="auto"/>
        <w:ind w:firstLineChars="200" w:firstLine="480"/>
        <w:contextualSpacing/>
        <w:jc w:val="left"/>
        <w:rPr>
          <w:rFonts w:ascii="仿宋_GB2312" w:eastAsia="仿宋_GB2312" w:hAnsi="仿宋" w:cs="仿宋_GB2312"/>
          <w:kern w:val="0"/>
          <w:sz w:val="24"/>
        </w:rPr>
      </w:pPr>
      <w:r w:rsidRPr="0029134B">
        <w:rPr>
          <w:rFonts w:ascii="仿宋_GB2312" w:eastAsia="仿宋_GB2312" w:hAnsi="仿宋" w:cs="仿宋_GB2312" w:hint="eastAsia"/>
          <w:kern w:val="0"/>
          <w:sz w:val="24"/>
        </w:rPr>
        <w:t>3.供应商不存在直接管理关系的，则填“无”。</w:t>
      </w:r>
    </w:p>
    <w:p w:rsidR="00195093" w:rsidRPr="0029134B" w:rsidRDefault="00195093">
      <w:pPr>
        <w:spacing w:line="360" w:lineRule="auto"/>
        <w:contextualSpacing/>
        <w:jc w:val="left"/>
        <w:rPr>
          <w:sz w:val="24"/>
        </w:rPr>
      </w:pPr>
    </w:p>
    <w:p w:rsidR="00195093" w:rsidRPr="0029134B" w:rsidRDefault="00CD60EE">
      <w:pPr>
        <w:autoSpaceDE w:val="0"/>
        <w:autoSpaceDN w:val="0"/>
        <w:spacing w:line="360" w:lineRule="auto"/>
        <w:ind w:leftChars="1850" w:left="4365" w:hangingChars="200" w:hanging="480"/>
        <w:rPr>
          <w:rFonts w:ascii="仿宋_GB2312" w:eastAsia="仿宋_GB2312" w:hAnsi="仿宋" w:cs="仿宋_GB2312"/>
          <w:kern w:val="0"/>
          <w:sz w:val="24"/>
        </w:rPr>
      </w:pPr>
      <w:r w:rsidRPr="0029134B">
        <w:rPr>
          <w:rFonts w:ascii="仿宋_GB2312" w:eastAsia="仿宋_GB2312" w:hAnsi="仿宋" w:cs="仿宋_GB2312" w:hint="eastAsia"/>
          <w:kern w:val="0"/>
          <w:sz w:val="24"/>
        </w:rPr>
        <w:t>供应商名称（电子签章）：</w:t>
      </w:r>
    </w:p>
    <w:p w:rsidR="00195093" w:rsidRPr="0029134B" w:rsidRDefault="00CD60EE">
      <w:pPr>
        <w:snapToGrid w:val="0"/>
        <w:spacing w:line="360" w:lineRule="auto"/>
        <w:ind w:firstLineChars="2100" w:firstLine="5040"/>
        <w:rPr>
          <w:rFonts w:ascii="仿宋_GB2312" w:eastAsia="仿宋_GB2312" w:hAnsi="仿宋" w:cs="仿宋_GB2312"/>
          <w:kern w:val="0"/>
          <w:sz w:val="24"/>
        </w:rPr>
      </w:pPr>
      <w:r w:rsidRPr="0029134B">
        <w:rPr>
          <w:rFonts w:ascii="仿宋_GB2312" w:eastAsia="仿宋_GB2312" w:hAnsi="仿宋" w:cs="仿宋_GB2312" w:hint="eastAsia"/>
          <w:kern w:val="0"/>
          <w:sz w:val="24"/>
          <w:lang w:val="zh-CN"/>
        </w:rPr>
        <w:t>日期：  年  月   日</w:t>
      </w:r>
    </w:p>
    <w:p w:rsidR="00195093" w:rsidRPr="0029134B" w:rsidRDefault="00195093" w:rsidP="0029134B">
      <w:pPr>
        <w:snapToGrid w:val="0"/>
        <w:spacing w:beforeLines="50" w:after="50"/>
        <w:rPr>
          <w:rFonts w:ascii="宋体" w:hAnsi="宋体"/>
          <w:sz w:val="24"/>
          <w:szCs w:val="20"/>
        </w:rPr>
      </w:pPr>
    </w:p>
    <w:p w:rsidR="00195093" w:rsidRPr="0029134B" w:rsidRDefault="00195093">
      <w:pPr>
        <w:autoSpaceDE w:val="0"/>
        <w:autoSpaceDN w:val="0"/>
        <w:spacing w:line="360" w:lineRule="auto"/>
        <w:jc w:val="left"/>
        <w:rPr>
          <w:rFonts w:ascii="仿宋" w:eastAsia="仿宋" w:hAnsi="仿宋" w:cs="仿宋_GB2312"/>
          <w:b/>
          <w:kern w:val="0"/>
          <w:sz w:val="30"/>
          <w:szCs w:val="30"/>
        </w:rPr>
      </w:pPr>
    </w:p>
    <w:p w:rsidR="00195093" w:rsidRPr="0029134B" w:rsidRDefault="00195093">
      <w:pPr>
        <w:autoSpaceDE w:val="0"/>
        <w:autoSpaceDN w:val="0"/>
        <w:spacing w:line="360" w:lineRule="auto"/>
        <w:jc w:val="left"/>
        <w:rPr>
          <w:rFonts w:ascii="仿宋" w:eastAsia="仿宋" w:hAnsi="仿宋" w:cs="仿宋_GB2312"/>
          <w:b/>
          <w:kern w:val="0"/>
          <w:sz w:val="30"/>
          <w:szCs w:val="30"/>
        </w:rPr>
      </w:pPr>
    </w:p>
    <w:p w:rsidR="00195093" w:rsidRPr="0029134B" w:rsidRDefault="00195093">
      <w:pPr>
        <w:autoSpaceDE w:val="0"/>
        <w:autoSpaceDN w:val="0"/>
        <w:spacing w:line="360" w:lineRule="auto"/>
        <w:jc w:val="left"/>
        <w:rPr>
          <w:rFonts w:ascii="仿宋" w:eastAsia="仿宋" w:hAnsi="仿宋" w:cs="仿宋_GB2312"/>
          <w:b/>
          <w:kern w:val="0"/>
          <w:sz w:val="30"/>
          <w:szCs w:val="30"/>
        </w:rPr>
      </w:pPr>
    </w:p>
    <w:p w:rsidR="00195093" w:rsidRPr="0029134B" w:rsidRDefault="00195093">
      <w:pPr>
        <w:autoSpaceDE w:val="0"/>
        <w:autoSpaceDN w:val="0"/>
        <w:spacing w:line="360" w:lineRule="auto"/>
        <w:jc w:val="left"/>
        <w:rPr>
          <w:rFonts w:ascii="仿宋" w:eastAsia="仿宋" w:hAnsi="仿宋" w:cs="仿宋_GB2312"/>
          <w:b/>
          <w:kern w:val="0"/>
          <w:sz w:val="30"/>
          <w:szCs w:val="30"/>
        </w:rPr>
      </w:pPr>
    </w:p>
    <w:p w:rsidR="00195093" w:rsidRPr="0029134B" w:rsidRDefault="00195093">
      <w:pPr>
        <w:autoSpaceDE w:val="0"/>
        <w:autoSpaceDN w:val="0"/>
        <w:spacing w:line="360" w:lineRule="auto"/>
        <w:jc w:val="left"/>
        <w:rPr>
          <w:rFonts w:ascii="仿宋" w:eastAsia="仿宋" w:hAnsi="仿宋" w:cs="仿宋_GB2312"/>
          <w:b/>
          <w:kern w:val="0"/>
          <w:sz w:val="30"/>
          <w:szCs w:val="30"/>
        </w:rPr>
      </w:pPr>
    </w:p>
    <w:p w:rsidR="00195093" w:rsidRPr="0029134B" w:rsidRDefault="00195093">
      <w:pPr>
        <w:autoSpaceDE w:val="0"/>
        <w:autoSpaceDN w:val="0"/>
        <w:spacing w:line="360" w:lineRule="auto"/>
        <w:jc w:val="left"/>
        <w:rPr>
          <w:rFonts w:ascii="仿宋" w:eastAsia="仿宋" w:hAnsi="仿宋" w:cs="仿宋_GB2312"/>
          <w:b/>
          <w:kern w:val="0"/>
          <w:sz w:val="30"/>
          <w:szCs w:val="30"/>
        </w:rPr>
      </w:pPr>
    </w:p>
    <w:p w:rsidR="00195093" w:rsidRPr="0029134B" w:rsidRDefault="00195093">
      <w:pPr>
        <w:autoSpaceDE w:val="0"/>
        <w:autoSpaceDN w:val="0"/>
        <w:spacing w:line="360" w:lineRule="auto"/>
        <w:jc w:val="left"/>
        <w:rPr>
          <w:rFonts w:ascii="仿宋" w:eastAsia="仿宋" w:hAnsi="仿宋" w:cs="仿宋_GB2312"/>
          <w:b/>
          <w:kern w:val="0"/>
          <w:sz w:val="30"/>
          <w:szCs w:val="30"/>
        </w:rPr>
      </w:pPr>
    </w:p>
    <w:p w:rsidR="00195093" w:rsidRPr="0029134B" w:rsidRDefault="00195093">
      <w:pPr>
        <w:autoSpaceDE w:val="0"/>
        <w:autoSpaceDN w:val="0"/>
        <w:spacing w:line="360" w:lineRule="auto"/>
        <w:jc w:val="left"/>
        <w:rPr>
          <w:rFonts w:ascii="仿宋" w:eastAsia="仿宋" w:hAnsi="仿宋" w:cs="仿宋_GB2312"/>
          <w:b/>
          <w:kern w:val="0"/>
          <w:sz w:val="30"/>
          <w:szCs w:val="30"/>
        </w:rPr>
      </w:pPr>
    </w:p>
    <w:p w:rsidR="00195093" w:rsidRPr="0029134B" w:rsidRDefault="00195093">
      <w:pPr>
        <w:autoSpaceDE w:val="0"/>
        <w:autoSpaceDN w:val="0"/>
        <w:spacing w:line="360" w:lineRule="auto"/>
        <w:jc w:val="left"/>
        <w:rPr>
          <w:rFonts w:ascii="仿宋" w:eastAsia="仿宋" w:hAnsi="仿宋" w:cs="仿宋_GB2312"/>
          <w:b/>
          <w:kern w:val="0"/>
          <w:sz w:val="30"/>
          <w:szCs w:val="30"/>
        </w:rPr>
      </w:pPr>
    </w:p>
    <w:p w:rsidR="00195093" w:rsidRPr="0029134B" w:rsidRDefault="00CD60EE">
      <w:pPr>
        <w:autoSpaceDE w:val="0"/>
        <w:autoSpaceDN w:val="0"/>
        <w:spacing w:line="360" w:lineRule="auto"/>
        <w:jc w:val="left"/>
        <w:rPr>
          <w:rFonts w:ascii="宋体" w:hAnsi="宋体"/>
          <w:sz w:val="28"/>
          <w:szCs w:val="28"/>
        </w:rPr>
      </w:pPr>
      <w:r w:rsidRPr="0029134B">
        <w:rPr>
          <w:rFonts w:ascii="仿宋" w:eastAsia="仿宋" w:hAnsi="仿宋" w:cs="仿宋_GB2312" w:hint="eastAsia"/>
          <w:b/>
          <w:kern w:val="0"/>
          <w:sz w:val="30"/>
          <w:szCs w:val="30"/>
        </w:rPr>
        <w:t>六、资格声明函</w:t>
      </w:r>
    </w:p>
    <w:p w:rsidR="00195093" w:rsidRPr="0029134B" w:rsidRDefault="00195093">
      <w:pPr>
        <w:spacing w:line="320" w:lineRule="exact"/>
        <w:jc w:val="center"/>
        <w:rPr>
          <w:rFonts w:ascii="宋体" w:hAnsi="宋体"/>
          <w:b/>
          <w:sz w:val="32"/>
          <w:szCs w:val="32"/>
        </w:rPr>
      </w:pPr>
    </w:p>
    <w:p w:rsidR="00195093" w:rsidRPr="0029134B" w:rsidRDefault="00CD60EE">
      <w:pPr>
        <w:spacing w:line="320" w:lineRule="exact"/>
        <w:jc w:val="center"/>
        <w:rPr>
          <w:rFonts w:ascii="宋体" w:hAnsi="宋体"/>
          <w:b/>
          <w:sz w:val="32"/>
          <w:szCs w:val="32"/>
        </w:rPr>
      </w:pPr>
      <w:r w:rsidRPr="0029134B">
        <w:rPr>
          <w:rFonts w:ascii="宋体" w:hAnsi="宋体" w:hint="eastAsia"/>
          <w:b/>
          <w:sz w:val="32"/>
          <w:szCs w:val="32"/>
        </w:rPr>
        <w:t>资格声明函</w:t>
      </w:r>
    </w:p>
    <w:p w:rsidR="00195093" w:rsidRPr="0029134B" w:rsidRDefault="00195093">
      <w:pPr>
        <w:spacing w:line="320" w:lineRule="exact"/>
        <w:jc w:val="center"/>
        <w:rPr>
          <w:rFonts w:ascii="宋体" w:hAnsi="宋体"/>
          <w:sz w:val="24"/>
          <w:szCs w:val="20"/>
        </w:rPr>
      </w:pPr>
    </w:p>
    <w:p w:rsidR="00195093" w:rsidRPr="0029134B" w:rsidRDefault="00CD60EE">
      <w:pPr>
        <w:spacing w:line="360" w:lineRule="auto"/>
        <w:contextualSpacing/>
        <w:rPr>
          <w:rFonts w:ascii="仿宋_GB2312" w:eastAsia="仿宋_GB2312" w:hAnsi="宋体" w:cs="宋体"/>
          <w:sz w:val="24"/>
        </w:rPr>
      </w:pPr>
      <w:r w:rsidRPr="0029134B">
        <w:rPr>
          <w:rFonts w:ascii="仿宋_GB2312" w:eastAsia="仿宋_GB2312" w:hAnsi="宋体" w:cs="宋体" w:hint="eastAsia"/>
          <w:sz w:val="24"/>
        </w:rPr>
        <w:t>致：</w:t>
      </w:r>
      <w:r w:rsidRPr="0029134B">
        <w:rPr>
          <w:rFonts w:ascii="仿宋_GB2312" w:eastAsia="仿宋_GB2312" w:hAnsi="宋体" w:cs="宋体" w:hint="eastAsia"/>
          <w:sz w:val="24"/>
          <w:u w:val="single"/>
        </w:rPr>
        <w:t>（采购代理机构名称）</w:t>
      </w:r>
      <w:r w:rsidRPr="0029134B">
        <w:rPr>
          <w:rFonts w:ascii="仿宋_GB2312" w:eastAsia="仿宋_GB2312" w:hAnsi="宋体" w:cs="宋体" w:hint="eastAsia"/>
          <w:sz w:val="24"/>
        </w:rPr>
        <w:t>：</w:t>
      </w:r>
    </w:p>
    <w:p w:rsidR="00195093" w:rsidRPr="0029134B" w:rsidRDefault="00CD60EE">
      <w:pPr>
        <w:spacing w:line="360" w:lineRule="auto"/>
        <w:ind w:firstLineChars="200" w:firstLine="480"/>
        <w:contextualSpacing/>
        <w:rPr>
          <w:rFonts w:ascii="仿宋_GB2312" w:eastAsia="仿宋_GB2312" w:hAnsi="宋体" w:cs="宋体"/>
          <w:sz w:val="24"/>
        </w:rPr>
      </w:pPr>
      <w:r w:rsidRPr="0029134B">
        <w:rPr>
          <w:rFonts w:ascii="仿宋_GB2312" w:eastAsia="仿宋_GB2312" w:hAnsi="宋体" w:cs="宋体" w:hint="eastAsia"/>
          <w:sz w:val="24"/>
          <w:u w:val="single"/>
        </w:rPr>
        <w:t>（供应商名称）</w:t>
      </w:r>
      <w:r w:rsidRPr="0029134B">
        <w:rPr>
          <w:rFonts w:ascii="仿宋_GB2312" w:eastAsia="仿宋_GB2312" w:hAnsi="宋体" w:cs="宋体" w:hint="eastAsia"/>
          <w:sz w:val="24"/>
        </w:rPr>
        <w:t>系中华人民共和国合法供应商，经营地址</w:t>
      </w:r>
      <w:r w:rsidRPr="0029134B">
        <w:rPr>
          <w:rFonts w:ascii="仿宋_GB2312" w:eastAsia="仿宋_GB2312" w:hAnsi="宋体" w:cs="宋体" w:hint="eastAsia"/>
          <w:sz w:val="24"/>
          <w:u w:val="single"/>
        </w:rPr>
        <w:t xml:space="preserve">                  </w:t>
      </w:r>
      <w:r w:rsidRPr="0029134B">
        <w:rPr>
          <w:rFonts w:ascii="仿宋_GB2312" w:eastAsia="仿宋_GB2312" w:hAnsi="宋体" w:cs="宋体" w:hint="eastAsia"/>
          <w:sz w:val="24"/>
        </w:rPr>
        <w:t>。</w:t>
      </w:r>
    </w:p>
    <w:p w:rsidR="00195093" w:rsidRPr="0029134B" w:rsidRDefault="00CD60EE">
      <w:pPr>
        <w:spacing w:line="360" w:lineRule="auto"/>
        <w:ind w:firstLineChars="200" w:firstLine="480"/>
        <w:contextualSpacing/>
        <w:rPr>
          <w:rFonts w:ascii="仿宋_GB2312" w:eastAsia="仿宋_GB2312" w:hAnsi="宋体" w:cs="宋体"/>
          <w:sz w:val="24"/>
        </w:rPr>
      </w:pPr>
      <w:r w:rsidRPr="0029134B">
        <w:rPr>
          <w:rFonts w:ascii="仿宋_GB2312" w:eastAsia="仿宋_GB2312" w:hAnsi="宋体" w:cs="宋体" w:hint="eastAsia"/>
          <w:sz w:val="24"/>
        </w:rPr>
        <w:t>我方愿意参加贵方组织的</w:t>
      </w:r>
      <w:r w:rsidRPr="0029134B">
        <w:rPr>
          <w:rFonts w:ascii="仿宋_GB2312" w:eastAsia="仿宋_GB2312" w:hAnsi="宋体" w:cs="宋体" w:hint="eastAsia"/>
          <w:sz w:val="24"/>
          <w:u w:val="single"/>
        </w:rPr>
        <w:t>（项目名称）</w:t>
      </w:r>
      <w:r w:rsidRPr="0029134B">
        <w:rPr>
          <w:rFonts w:ascii="仿宋_GB2312" w:eastAsia="仿宋_GB2312" w:hAnsi="宋体" w:cs="宋体" w:hint="eastAsia"/>
          <w:sz w:val="24"/>
        </w:rPr>
        <w:t>项目的竞标，为便于贵方公正、择优地确定成交供应商及其竞标产品和货物，我方就本次竞标有关事项郑重声明如下：</w:t>
      </w:r>
    </w:p>
    <w:p w:rsidR="00195093" w:rsidRPr="0029134B" w:rsidRDefault="00CD60EE">
      <w:pPr>
        <w:spacing w:line="360" w:lineRule="auto"/>
        <w:ind w:firstLineChars="200" w:firstLine="480"/>
        <w:contextualSpacing/>
        <w:rPr>
          <w:rFonts w:ascii="仿宋_GB2312" w:eastAsia="仿宋_GB2312" w:hAnsi="宋体" w:cs="宋体"/>
          <w:sz w:val="24"/>
        </w:rPr>
      </w:pPr>
      <w:r w:rsidRPr="0029134B">
        <w:rPr>
          <w:rFonts w:ascii="仿宋_GB2312" w:eastAsia="仿宋_GB2312" w:hAnsi="宋体" w:cs="宋体" w:hint="eastAsia"/>
          <w:sz w:val="24"/>
        </w:rPr>
        <w:t>1.我方向贵方提交的所有响应文件、资料都是准确的和真实的。</w:t>
      </w:r>
    </w:p>
    <w:p w:rsidR="00195093" w:rsidRPr="0029134B" w:rsidRDefault="00CD60EE">
      <w:pPr>
        <w:spacing w:line="360" w:lineRule="auto"/>
        <w:ind w:firstLineChars="200" w:firstLine="480"/>
        <w:contextualSpacing/>
        <w:rPr>
          <w:rFonts w:ascii="仿宋_GB2312" w:eastAsia="仿宋_GB2312" w:hAnsi="宋体" w:cs="宋体"/>
          <w:sz w:val="24"/>
        </w:rPr>
      </w:pPr>
      <w:r w:rsidRPr="0029134B">
        <w:rPr>
          <w:rFonts w:ascii="仿宋_GB2312" w:eastAsia="仿宋_GB2312" w:hAnsi="宋体" w:cs="宋体" w:hint="eastAsia"/>
          <w:sz w:val="24"/>
        </w:rPr>
        <w:t>2.我方不是采购人的附属机构；不是为本次采购项目提供整体设计、规范编制或者项目管理、监理、检测等货物的供应商；在获知本项目采购信息后，与采购人聘请的为此项目提供咨询货物的公司及其附属机构没有任何联系。</w:t>
      </w:r>
    </w:p>
    <w:p w:rsidR="00195093" w:rsidRPr="0029134B" w:rsidRDefault="00CD60EE">
      <w:pPr>
        <w:spacing w:line="360" w:lineRule="auto"/>
        <w:ind w:firstLineChars="200" w:firstLine="480"/>
        <w:contextualSpacing/>
        <w:rPr>
          <w:rFonts w:ascii="仿宋_GB2312" w:eastAsia="仿宋_GB2312" w:hAnsi="宋体" w:cs="宋体"/>
          <w:sz w:val="24"/>
        </w:rPr>
      </w:pPr>
      <w:r w:rsidRPr="0029134B">
        <w:rPr>
          <w:rFonts w:ascii="仿宋_GB2312" w:eastAsia="仿宋_GB2312" w:hAnsi="宋体" w:cs="宋体" w:hint="eastAsia"/>
          <w:sz w:val="24"/>
        </w:rPr>
        <w:t>3.在此，我方宣布同意如下：</w:t>
      </w:r>
    </w:p>
    <w:p w:rsidR="00195093" w:rsidRPr="0029134B" w:rsidRDefault="00CD60EE">
      <w:pPr>
        <w:spacing w:line="360" w:lineRule="auto"/>
        <w:ind w:firstLineChars="200" w:firstLine="480"/>
        <w:contextualSpacing/>
        <w:rPr>
          <w:rFonts w:ascii="仿宋_GB2312" w:eastAsia="仿宋_GB2312" w:hAnsi="宋体" w:cs="宋体"/>
          <w:sz w:val="24"/>
        </w:rPr>
      </w:pPr>
      <w:r w:rsidRPr="0029134B">
        <w:rPr>
          <w:rFonts w:ascii="仿宋_GB2312" w:eastAsia="仿宋_GB2312" w:hAnsi="宋体" w:cs="宋体" w:hint="eastAsia"/>
          <w:sz w:val="24"/>
        </w:rPr>
        <w:t>（1）将按谈判文件的约定履行合同责任和义务；</w:t>
      </w:r>
    </w:p>
    <w:p w:rsidR="00195093" w:rsidRPr="0029134B" w:rsidRDefault="00CD60EE">
      <w:pPr>
        <w:spacing w:line="360" w:lineRule="auto"/>
        <w:ind w:firstLineChars="200" w:firstLine="480"/>
        <w:contextualSpacing/>
        <w:rPr>
          <w:rFonts w:ascii="仿宋_GB2312" w:eastAsia="仿宋_GB2312" w:hAnsi="宋体" w:cs="宋体"/>
          <w:sz w:val="24"/>
        </w:rPr>
      </w:pPr>
      <w:r w:rsidRPr="0029134B">
        <w:rPr>
          <w:rFonts w:ascii="仿宋_GB2312" w:eastAsia="仿宋_GB2312" w:hAnsi="宋体" w:cs="宋体" w:hint="eastAsia"/>
          <w:sz w:val="24"/>
        </w:rPr>
        <w:t>（2）已详细审查全部谈判文件，包括澄清或者更正公告（如有）；</w:t>
      </w:r>
    </w:p>
    <w:p w:rsidR="00195093" w:rsidRPr="0029134B" w:rsidRDefault="00CD60EE">
      <w:pPr>
        <w:spacing w:line="360" w:lineRule="auto"/>
        <w:ind w:firstLineChars="200" w:firstLine="480"/>
        <w:contextualSpacing/>
        <w:rPr>
          <w:rFonts w:ascii="仿宋_GB2312" w:eastAsia="仿宋_GB2312" w:hAnsi="宋体" w:cs="宋体"/>
          <w:sz w:val="24"/>
        </w:rPr>
      </w:pPr>
      <w:r w:rsidRPr="0029134B">
        <w:rPr>
          <w:rFonts w:ascii="仿宋_GB2312" w:eastAsia="仿宋_GB2312" w:hAnsi="宋体" w:cs="宋体" w:hint="eastAsia"/>
          <w:sz w:val="24"/>
        </w:rPr>
        <w:t>（3）同意提供按照贵方可能要求的与谈判有关的一切数据或者资料；</w:t>
      </w:r>
    </w:p>
    <w:p w:rsidR="00195093" w:rsidRPr="0029134B" w:rsidRDefault="00CD60EE">
      <w:pPr>
        <w:spacing w:line="360" w:lineRule="auto"/>
        <w:ind w:firstLineChars="200" w:firstLine="480"/>
        <w:contextualSpacing/>
        <w:rPr>
          <w:rFonts w:ascii="仿宋_GB2312" w:eastAsia="仿宋_GB2312" w:hAnsi="宋体" w:cs="宋体"/>
          <w:sz w:val="24"/>
        </w:rPr>
      </w:pPr>
      <w:r w:rsidRPr="0029134B">
        <w:rPr>
          <w:rFonts w:ascii="仿宋_GB2312" w:eastAsia="仿宋_GB2312" w:hAnsi="宋体" w:cs="宋体" w:hint="eastAsia"/>
          <w:sz w:val="24"/>
        </w:rPr>
        <w:lastRenderedPageBreak/>
        <w:t xml:space="preserve">（4）竞标有效期：  </w:t>
      </w:r>
    </w:p>
    <w:p w:rsidR="00195093" w:rsidRPr="0029134B" w:rsidRDefault="00CD60EE">
      <w:pPr>
        <w:spacing w:line="360" w:lineRule="auto"/>
        <w:ind w:firstLineChars="200" w:firstLine="480"/>
        <w:contextualSpacing/>
        <w:rPr>
          <w:rFonts w:ascii="仿宋_GB2312" w:eastAsia="仿宋_GB2312" w:hAnsi="宋体" w:cs="宋体"/>
          <w:sz w:val="24"/>
        </w:rPr>
      </w:pPr>
      <w:r w:rsidRPr="0029134B">
        <w:rPr>
          <w:rFonts w:ascii="仿宋_GB2312" w:eastAsia="仿宋_GB2312" w:hAnsi="宋体" w:cs="宋体" w:hint="eastAsia"/>
          <w:sz w:val="24"/>
        </w:rPr>
        <w:t>4.我方承诺符合《中华人民共和国政府采购法》第二十二条规定：</w:t>
      </w:r>
    </w:p>
    <w:p w:rsidR="00195093" w:rsidRPr="0029134B" w:rsidRDefault="00CD60EE">
      <w:pPr>
        <w:spacing w:line="360" w:lineRule="auto"/>
        <w:ind w:firstLineChars="200" w:firstLine="480"/>
        <w:contextualSpacing/>
        <w:rPr>
          <w:rFonts w:ascii="仿宋_GB2312" w:eastAsia="仿宋_GB2312" w:hAnsi="宋体" w:cs="宋体"/>
          <w:sz w:val="24"/>
        </w:rPr>
      </w:pPr>
      <w:r w:rsidRPr="0029134B">
        <w:rPr>
          <w:rFonts w:ascii="仿宋_GB2312" w:eastAsia="仿宋_GB2312" w:hAnsi="宋体" w:cs="宋体" w:hint="eastAsia"/>
          <w:sz w:val="24"/>
        </w:rPr>
        <w:t>（1）具有独立承担民事责任的能力；</w:t>
      </w:r>
    </w:p>
    <w:p w:rsidR="00195093" w:rsidRPr="0029134B" w:rsidRDefault="00CD60EE">
      <w:pPr>
        <w:spacing w:line="360" w:lineRule="auto"/>
        <w:ind w:firstLineChars="200" w:firstLine="480"/>
        <w:contextualSpacing/>
        <w:rPr>
          <w:rFonts w:ascii="仿宋_GB2312" w:eastAsia="仿宋_GB2312" w:hAnsi="宋体" w:cs="宋体"/>
          <w:sz w:val="24"/>
        </w:rPr>
      </w:pPr>
      <w:r w:rsidRPr="0029134B">
        <w:rPr>
          <w:rFonts w:ascii="仿宋_GB2312" w:eastAsia="仿宋_GB2312" w:hAnsi="宋体" w:cs="宋体" w:hint="eastAsia"/>
          <w:sz w:val="24"/>
        </w:rPr>
        <w:t>（2）具有良好的商业信誉和健全的财务会计制度；</w:t>
      </w:r>
    </w:p>
    <w:p w:rsidR="00195093" w:rsidRPr="0029134B" w:rsidRDefault="00CD60EE">
      <w:pPr>
        <w:spacing w:line="360" w:lineRule="auto"/>
        <w:ind w:firstLineChars="200" w:firstLine="480"/>
        <w:contextualSpacing/>
        <w:rPr>
          <w:rFonts w:ascii="仿宋_GB2312" w:eastAsia="仿宋_GB2312" w:hAnsi="宋体" w:cs="宋体"/>
          <w:sz w:val="24"/>
        </w:rPr>
      </w:pPr>
      <w:r w:rsidRPr="0029134B">
        <w:rPr>
          <w:rFonts w:ascii="仿宋_GB2312" w:eastAsia="仿宋_GB2312" w:hAnsi="宋体" w:cs="宋体" w:hint="eastAsia"/>
          <w:sz w:val="24"/>
        </w:rPr>
        <w:t>（3）具有履行合同所必需的设备和专业技术能力；</w:t>
      </w:r>
    </w:p>
    <w:p w:rsidR="00195093" w:rsidRPr="0029134B" w:rsidRDefault="00CD60EE">
      <w:pPr>
        <w:spacing w:line="360" w:lineRule="auto"/>
        <w:ind w:firstLineChars="200" w:firstLine="480"/>
        <w:contextualSpacing/>
        <w:rPr>
          <w:rFonts w:ascii="仿宋_GB2312" w:eastAsia="仿宋_GB2312" w:hAnsi="宋体" w:cs="宋体"/>
          <w:sz w:val="24"/>
        </w:rPr>
      </w:pPr>
      <w:r w:rsidRPr="0029134B">
        <w:rPr>
          <w:rFonts w:ascii="仿宋_GB2312" w:eastAsia="仿宋_GB2312" w:hAnsi="宋体" w:cs="宋体" w:hint="eastAsia"/>
          <w:sz w:val="24"/>
        </w:rPr>
        <w:t>（4）有依法缴纳税收和社会保障资金的良好记录；</w:t>
      </w:r>
    </w:p>
    <w:p w:rsidR="00195093" w:rsidRPr="0029134B" w:rsidRDefault="00CD60EE">
      <w:pPr>
        <w:spacing w:line="360" w:lineRule="auto"/>
        <w:ind w:firstLineChars="200" w:firstLine="480"/>
        <w:contextualSpacing/>
        <w:rPr>
          <w:rFonts w:ascii="仿宋_GB2312" w:eastAsia="仿宋_GB2312" w:hAnsi="宋体" w:cs="宋体"/>
          <w:sz w:val="24"/>
        </w:rPr>
      </w:pPr>
      <w:r w:rsidRPr="0029134B">
        <w:rPr>
          <w:rFonts w:ascii="仿宋_GB2312" w:eastAsia="仿宋_GB2312" w:hAnsi="宋体" w:cs="宋体" w:hint="eastAsia"/>
          <w:sz w:val="24"/>
        </w:rPr>
        <w:t>（5）参加政府采购活动前三年内，在经营活动中没有重大违法记录；</w:t>
      </w:r>
    </w:p>
    <w:p w:rsidR="00195093" w:rsidRPr="0029134B" w:rsidRDefault="00CD60EE">
      <w:pPr>
        <w:spacing w:line="360" w:lineRule="auto"/>
        <w:ind w:firstLineChars="200" w:firstLine="480"/>
        <w:contextualSpacing/>
        <w:rPr>
          <w:rFonts w:ascii="仿宋_GB2312" w:eastAsia="仿宋_GB2312" w:hAnsi="宋体" w:cs="宋体"/>
          <w:sz w:val="24"/>
        </w:rPr>
      </w:pPr>
      <w:r w:rsidRPr="0029134B">
        <w:rPr>
          <w:rFonts w:ascii="仿宋_GB2312" w:eastAsia="仿宋_GB2312" w:hAnsi="宋体" w:cs="宋体" w:hint="eastAsia"/>
          <w:sz w:val="24"/>
        </w:rPr>
        <w:t>（6）法律、行政法规规定的其他条件。</w:t>
      </w:r>
    </w:p>
    <w:p w:rsidR="00195093" w:rsidRPr="0029134B" w:rsidRDefault="00CD60EE">
      <w:pPr>
        <w:spacing w:line="360" w:lineRule="auto"/>
        <w:ind w:firstLineChars="200" w:firstLine="480"/>
        <w:contextualSpacing/>
        <w:rPr>
          <w:rFonts w:ascii="仿宋_GB2312" w:eastAsia="仿宋_GB2312" w:hAnsi="宋体" w:cs="宋体"/>
          <w:sz w:val="24"/>
        </w:rPr>
      </w:pPr>
      <w:r w:rsidRPr="0029134B">
        <w:rPr>
          <w:rFonts w:ascii="仿宋_GB2312" w:eastAsia="仿宋_GB2312" w:hAnsi="宋体" w:cs="宋体" w:hint="eastAsia"/>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rsidR="00195093" w:rsidRPr="0029134B" w:rsidRDefault="00CD60EE">
      <w:pPr>
        <w:spacing w:line="360" w:lineRule="auto"/>
        <w:ind w:firstLineChars="200" w:firstLine="480"/>
        <w:contextualSpacing/>
        <w:rPr>
          <w:rFonts w:ascii="仿宋_GB2312" w:eastAsia="仿宋_GB2312" w:hAnsi="宋体" w:cs="宋体"/>
          <w:sz w:val="24"/>
        </w:rPr>
      </w:pPr>
      <w:r w:rsidRPr="0029134B">
        <w:rPr>
          <w:rFonts w:ascii="仿宋_GB2312" w:eastAsia="仿宋_GB2312" w:hAnsi="宋体" w:cs="宋体" w:hint="eastAsia"/>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rsidR="00195093" w:rsidRPr="0029134B" w:rsidRDefault="00CD60EE">
      <w:pPr>
        <w:spacing w:line="360" w:lineRule="auto"/>
        <w:ind w:firstLineChars="200" w:firstLine="480"/>
        <w:contextualSpacing/>
        <w:rPr>
          <w:rFonts w:ascii="仿宋_GB2312" w:eastAsia="仿宋_GB2312" w:hAnsi="宋体" w:cs="宋体"/>
          <w:sz w:val="24"/>
        </w:rPr>
      </w:pPr>
      <w:r w:rsidRPr="0029134B">
        <w:rPr>
          <w:rFonts w:ascii="仿宋_GB2312" w:eastAsia="仿宋_GB2312" w:hAnsi="宋体" w:cs="宋体" w:hint="eastAsia"/>
          <w:sz w:val="24"/>
        </w:rPr>
        <w:t>□我方本次响应文件</w:t>
      </w:r>
      <w:r w:rsidRPr="0029134B">
        <w:rPr>
          <w:rFonts w:ascii="仿宋_GB2312" w:eastAsia="仿宋_GB2312" w:hAnsi="宋体" w:cs="宋体" w:hint="eastAsia"/>
          <w:kern w:val="0"/>
          <w:sz w:val="24"/>
        </w:rPr>
        <w:t>内容中</w:t>
      </w:r>
      <w:r w:rsidRPr="0029134B">
        <w:rPr>
          <w:rFonts w:ascii="仿宋_GB2312" w:eastAsia="仿宋_GB2312" w:hAnsi="宋体" w:cs="宋体" w:hint="eastAsia"/>
          <w:sz w:val="24"/>
        </w:rPr>
        <w:t>未</w:t>
      </w:r>
      <w:r w:rsidRPr="0029134B">
        <w:rPr>
          <w:rFonts w:ascii="仿宋_GB2312" w:eastAsia="仿宋_GB2312" w:hAnsi="宋体" w:cs="宋体" w:hint="eastAsia"/>
          <w:kern w:val="0"/>
          <w:sz w:val="24"/>
        </w:rPr>
        <w:t>涉及商业秘密；</w:t>
      </w:r>
    </w:p>
    <w:p w:rsidR="00195093" w:rsidRPr="0029134B" w:rsidRDefault="00CD60EE">
      <w:pPr>
        <w:spacing w:line="360" w:lineRule="auto"/>
        <w:ind w:firstLineChars="200" w:firstLine="480"/>
        <w:contextualSpacing/>
        <w:rPr>
          <w:rFonts w:ascii="仿宋_GB2312" w:eastAsia="仿宋_GB2312" w:hAnsi="宋体" w:cs="宋体"/>
          <w:sz w:val="24"/>
        </w:rPr>
      </w:pPr>
      <w:r w:rsidRPr="0029134B">
        <w:rPr>
          <w:rFonts w:ascii="仿宋_GB2312" w:eastAsia="仿宋_GB2312" w:hAnsi="宋体" w:cs="宋体" w:hint="eastAsia"/>
          <w:sz w:val="24"/>
        </w:rPr>
        <w:t>□我方本次响应文件</w:t>
      </w:r>
      <w:r w:rsidRPr="0029134B">
        <w:rPr>
          <w:rFonts w:ascii="仿宋_GB2312" w:eastAsia="仿宋_GB2312" w:hAnsi="宋体" w:cs="宋体" w:hint="eastAsia"/>
          <w:kern w:val="0"/>
          <w:sz w:val="24"/>
        </w:rPr>
        <w:t>涉及商业秘密的内容有：</w:t>
      </w:r>
      <w:r w:rsidRPr="0029134B">
        <w:rPr>
          <w:rFonts w:ascii="仿宋_GB2312" w:eastAsia="仿宋_GB2312" w:hAnsi="宋体" w:cs="宋体" w:hint="eastAsia"/>
          <w:kern w:val="0"/>
          <w:sz w:val="24"/>
          <w:u w:val="single"/>
        </w:rPr>
        <w:t xml:space="preserve">                         </w:t>
      </w:r>
      <w:r w:rsidRPr="0029134B">
        <w:rPr>
          <w:rFonts w:ascii="仿宋_GB2312" w:eastAsia="仿宋_GB2312" w:hAnsi="宋体" w:cs="宋体" w:hint="eastAsia"/>
          <w:kern w:val="0"/>
          <w:sz w:val="24"/>
        </w:rPr>
        <w:t>；</w:t>
      </w:r>
    </w:p>
    <w:p w:rsidR="00195093" w:rsidRPr="0029134B" w:rsidRDefault="00CD60EE">
      <w:pPr>
        <w:pStyle w:val="a8"/>
        <w:spacing w:line="360" w:lineRule="auto"/>
        <w:ind w:firstLineChars="200" w:firstLine="480"/>
        <w:contextualSpacing/>
        <w:rPr>
          <w:rFonts w:ascii="仿宋_GB2312" w:eastAsia="仿宋_GB2312" w:hAnsi="宋体" w:cs="宋体"/>
          <w:sz w:val="24"/>
          <w:szCs w:val="24"/>
          <w:u w:val="single"/>
        </w:rPr>
      </w:pPr>
      <w:r w:rsidRPr="0029134B">
        <w:rPr>
          <w:rFonts w:ascii="仿宋_GB2312" w:eastAsia="仿宋_GB2312" w:hAnsi="宋体" w:cs="宋体" w:hint="eastAsia"/>
          <w:sz w:val="24"/>
          <w:szCs w:val="24"/>
        </w:rPr>
        <w:t>7.与本谈判有关的一切正式往来信函请寄：</w:t>
      </w:r>
      <w:r w:rsidRPr="0029134B">
        <w:rPr>
          <w:rFonts w:ascii="仿宋_GB2312" w:eastAsia="仿宋_GB2312" w:hAnsi="宋体" w:cs="宋体" w:hint="eastAsia"/>
          <w:sz w:val="24"/>
          <w:szCs w:val="24"/>
          <w:u w:val="single"/>
        </w:rPr>
        <w:t xml:space="preserve">                  </w:t>
      </w:r>
      <w:r w:rsidRPr="0029134B">
        <w:rPr>
          <w:rFonts w:ascii="仿宋_GB2312" w:eastAsia="仿宋_GB2312" w:hAnsi="宋体" w:cs="宋体" w:hint="eastAsia"/>
          <w:sz w:val="24"/>
          <w:szCs w:val="24"/>
        </w:rPr>
        <w:t>邮政编号：</w:t>
      </w:r>
      <w:r w:rsidRPr="0029134B">
        <w:rPr>
          <w:rFonts w:ascii="仿宋_GB2312" w:eastAsia="仿宋_GB2312" w:hAnsi="宋体" w:cs="宋体" w:hint="eastAsia"/>
          <w:sz w:val="24"/>
          <w:szCs w:val="24"/>
          <w:u w:val="single"/>
        </w:rPr>
        <w:t xml:space="preserve">    </w:t>
      </w:r>
    </w:p>
    <w:p w:rsidR="00195093" w:rsidRPr="0029134B" w:rsidRDefault="00CD60EE">
      <w:pPr>
        <w:pStyle w:val="a8"/>
        <w:spacing w:line="360" w:lineRule="auto"/>
        <w:ind w:firstLineChars="200" w:firstLine="480"/>
        <w:contextualSpacing/>
        <w:rPr>
          <w:rFonts w:ascii="仿宋_GB2312" w:eastAsia="仿宋_GB2312" w:hAnsi="宋体" w:cs="宋体"/>
          <w:sz w:val="24"/>
          <w:szCs w:val="24"/>
        </w:rPr>
      </w:pPr>
      <w:r w:rsidRPr="0029134B">
        <w:rPr>
          <w:rFonts w:ascii="仿宋_GB2312" w:eastAsia="仿宋_GB2312" w:hAnsi="宋体" w:cs="宋体" w:hint="eastAsia"/>
          <w:sz w:val="24"/>
          <w:szCs w:val="24"/>
        </w:rPr>
        <w:t>电话/传真：</w:t>
      </w:r>
      <w:r w:rsidRPr="0029134B">
        <w:rPr>
          <w:rFonts w:ascii="仿宋_GB2312" w:eastAsia="仿宋_GB2312" w:hAnsi="宋体" w:cs="宋体" w:hint="eastAsia"/>
          <w:sz w:val="24"/>
          <w:szCs w:val="24"/>
          <w:u w:val="single"/>
        </w:rPr>
        <w:t xml:space="preserve">                        </w:t>
      </w:r>
      <w:r w:rsidRPr="0029134B">
        <w:rPr>
          <w:rFonts w:ascii="仿宋_GB2312" w:eastAsia="仿宋_GB2312" w:hAnsi="宋体" w:cs="宋体" w:hint="eastAsia"/>
          <w:sz w:val="24"/>
          <w:szCs w:val="24"/>
        </w:rPr>
        <w:t xml:space="preserve"> 电子函件：</w:t>
      </w:r>
      <w:r w:rsidRPr="0029134B">
        <w:rPr>
          <w:rFonts w:ascii="仿宋_GB2312" w:eastAsia="仿宋_GB2312" w:hAnsi="宋体" w:cs="宋体" w:hint="eastAsia"/>
          <w:sz w:val="24"/>
          <w:szCs w:val="24"/>
          <w:u w:val="single"/>
        </w:rPr>
        <w:t xml:space="preserve">                        </w:t>
      </w:r>
    </w:p>
    <w:p w:rsidR="00195093" w:rsidRPr="0029134B" w:rsidRDefault="00CD60EE">
      <w:pPr>
        <w:pStyle w:val="20"/>
        <w:tabs>
          <w:tab w:val="left" w:pos="939"/>
        </w:tabs>
        <w:spacing w:line="360" w:lineRule="auto"/>
        <w:ind w:leftChars="67" w:left="141" w:firstLineChars="150" w:firstLine="360"/>
        <w:rPr>
          <w:rFonts w:ascii="仿宋_GB2312" w:eastAsia="仿宋_GB2312" w:hAnsi="宋体" w:cs="宋体"/>
          <w:sz w:val="24"/>
        </w:rPr>
      </w:pPr>
      <w:r w:rsidRPr="0029134B">
        <w:rPr>
          <w:rFonts w:ascii="仿宋_GB2312" w:eastAsia="仿宋_GB2312" w:hAnsi="宋体" w:cs="宋体" w:hint="eastAsia"/>
          <w:sz w:val="24"/>
        </w:rPr>
        <w:t>开户银行：</w:t>
      </w:r>
      <w:r w:rsidRPr="0029134B">
        <w:rPr>
          <w:rFonts w:ascii="仿宋_GB2312" w:eastAsia="仿宋_GB2312" w:hAnsi="宋体" w:cs="宋体" w:hint="eastAsia"/>
          <w:sz w:val="24"/>
          <w:u w:val="single"/>
        </w:rPr>
        <w:t xml:space="preserve">                         </w:t>
      </w:r>
      <w:r w:rsidRPr="0029134B">
        <w:rPr>
          <w:rFonts w:ascii="仿宋_GB2312" w:eastAsia="仿宋_GB2312" w:hAnsi="宋体" w:cs="宋体" w:hint="eastAsia"/>
          <w:sz w:val="24"/>
        </w:rPr>
        <w:t xml:space="preserve">  帐号：</w:t>
      </w:r>
      <w:r w:rsidRPr="0029134B">
        <w:rPr>
          <w:rFonts w:ascii="仿宋_GB2312" w:eastAsia="仿宋_GB2312" w:hAnsi="宋体" w:cs="宋体" w:hint="eastAsia"/>
          <w:sz w:val="24"/>
          <w:u w:val="single"/>
        </w:rPr>
        <w:t xml:space="preserve">                           </w:t>
      </w:r>
    </w:p>
    <w:p w:rsidR="00195093" w:rsidRPr="0029134B" w:rsidRDefault="00CD60EE">
      <w:pPr>
        <w:pStyle w:val="20"/>
        <w:tabs>
          <w:tab w:val="left" w:pos="939"/>
        </w:tabs>
        <w:spacing w:line="360" w:lineRule="auto"/>
        <w:ind w:leftChars="0" w:left="0" w:firstLineChars="200" w:firstLine="480"/>
        <w:rPr>
          <w:rFonts w:ascii="仿宋_GB2312" w:eastAsia="仿宋_GB2312" w:hAnsi="宋体" w:cs="宋体"/>
          <w:sz w:val="24"/>
        </w:rPr>
      </w:pPr>
      <w:r w:rsidRPr="0029134B">
        <w:rPr>
          <w:rFonts w:ascii="仿宋_GB2312" w:eastAsia="仿宋_GB2312" w:hAnsi="宋体" w:cs="宋体" w:hint="eastAsia"/>
          <w:sz w:val="24"/>
        </w:rPr>
        <w:t>8.以上事项如有虚假或者隐瞒，我方愿意承担一切后果，并不再寻求任何旨在减</w:t>
      </w:r>
      <w:r w:rsidRPr="0029134B">
        <w:rPr>
          <w:rFonts w:ascii="仿宋_GB2312" w:eastAsia="仿宋_GB2312" w:hAnsi="宋体" w:cs="宋体" w:hint="eastAsia"/>
          <w:sz w:val="24"/>
        </w:rPr>
        <w:lastRenderedPageBreak/>
        <w:t>轻或者免除法律责任的辩解。</w:t>
      </w:r>
    </w:p>
    <w:p w:rsidR="00195093" w:rsidRPr="0029134B" w:rsidRDefault="00CD60EE">
      <w:pPr>
        <w:pStyle w:val="20"/>
        <w:tabs>
          <w:tab w:val="left" w:pos="939"/>
        </w:tabs>
        <w:spacing w:line="360" w:lineRule="auto"/>
        <w:ind w:leftChars="67" w:left="141" w:firstLineChars="150" w:firstLine="360"/>
        <w:rPr>
          <w:rFonts w:ascii="仿宋_GB2312" w:eastAsia="仿宋_GB2312" w:hAnsi="宋体" w:cs="宋体"/>
          <w:sz w:val="24"/>
        </w:rPr>
      </w:pPr>
      <w:r w:rsidRPr="0029134B">
        <w:rPr>
          <w:rFonts w:ascii="仿宋_GB2312" w:eastAsia="仿宋_GB2312" w:hAnsi="宋体" w:cs="宋体" w:hint="eastAsia"/>
          <w:sz w:val="24"/>
        </w:rPr>
        <w:t>特此承诺。</w:t>
      </w:r>
    </w:p>
    <w:p w:rsidR="00195093" w:rsidRPr="0029134B" w:rsidRDefault="00CD60EE">
      <w:pPr>
        <w:pStyle w:val="20"/>
        <w:tabs>
          <w:tab w:val="left" w:pos="939"/>
        </w:tabs>
        <w:spacing w:line="360" w:lineRule="auto"/>
        <w:ind w:leftChars="0" w:left="0" w:firstLineChars="200" w:firstLine="480"/>
        <w:rPr>
          <w:rFonts w:ascii="宋体" w:hAnsi="宋体" w:cs="宋体"/>
          <w:sz w:val="24"/>
        </w:rPr>
      </w:pPr>
      <w:r w:rsidRPr="0029134B">
        <w:rPr>
          <w:rFonts w:ascii="仿宋_GB2312" w:eastAsia="仿宋_GB2312" w:hAnsi="宋体" w:cs="宋体" w:hint="eastAsia"/>
          <w:sz w:val="24"/>
        </w:rPr>
        <w:t>注：如为联合体竞标，盖章处须加盖联合体各方公章并由联合体各方法定代表/负责人签署，否则其响应文件按无效响应处理。</w:t>
      </w:r>
    </w:p>
    <w:p w:rsidR="00195093" w:rsidRPr="0029134B" w:rsidRDefault="00195093">
      <w:pPr>
        <w:pStyle w:val="20"/>
        <w:tabs>
          <w:tab w:val="left" w:pos="939"/>
        </w:tabs>
        <w:spacing w:line="360" w:lineRule="auto"/>
        <w:ind w:leftChars="0" w:left="0" w:firstLineChars="200" w:firstLine="480"/>
        <w:rPr>
          <w:rFonts w:ascii="宋体" w:hAnsi="宋体" w:cs="宋体"/>
          <w:sz w:val="24"/>
        </w:rPr>
      </w:pPr>
    </w:p>
    <w:p w:rsidR="00195093" w:rsidRPr="0029134B" w:rsidRDefault="00CD60EE">
      <w:pPr>
        <w:autoSpaceDE w:val="0"/>
        <w:autoSpaceDN w:val="0"/>
        <w:spacing w:line="360" w:lineRule="auto"/>
        <w:ind w:leftChars="1850" w:left="4365" w:hangingChars="200" w:hanging="480"/>
        <w:rPr>
          <w:rFonts w:ascii="仿宋_GB2312" w:eastAsia="仿宋_GB2312" w:hAnsi="仿宋" w:cs="仿宋_GB2312"/>
          <w:kern w:val="0"/>
          <w:sz w:val="24"/>
        </w:rPr>
      </w:pPr>
      <w:r w:rsidRPr="0029134B">
        <w:rPr>
          <w:rFonts w:ascii="仿宋_GB2312" w:eastAsia="仿宋_GB2312" w:hAnsi="仿宋" w:cs="仿宋_GB2312" w:hint="eastAsia"/>
          <w:kern w:val="0"/>
          <w:sz w:val="24"/>
        </w:rPr>
        <w:t>供应商名称（电子签章）：</w:t>
      </w:r>
    </w:p>
    <w:p w:rsidR="00195093" w:rsidRPr="0029134B" w:rsidRDefault="00CD60EE">
      <w:pPr>
        <w:autoSpaceDE w:val="0"/>
        <w:autoSpaceDN w:val="0"/>
        <w:spacing w:line="360" w:lineRule="auto"/>
        <w:ind w:firstLineChars="2550" w:firstLine="6120"/>
        <w:rPr>
          <w:rFonts w:ascii="仿宋_GB2312" w:eastAsia="仿宋_GB2312" w:hAnsi="仿宋" w:cs="仿宋_GB2312"/>
          <w:kern w:val="0"/>
          <w:sz w:val="24"/>
          <w:lang w:val="zh-CN"/>
        </w:rPr>
        <w:sectPr w:rsidR="00195093" w:rsidRPr="0029134B">
          <w:pgSz w:w="11910" w:h="16840"/>
          <w:pgMar w:top="1418" w:right="1418" w:bottom="1418" w:left="1588" w:header="720" w:footer="964" w:gutter="0"/>
          <w:cols w:space="720"/>
        </w:sectPr>
      </w:pPr>
      <w:r w:rsidRPr="0029134B">
        <w:rPr>
          <w:rFonts w:ascii="仿宋_GB2312" w:eastAsia="仿宋_GB2312" w:hAnsi="仿宋" w:cs="仿宋_GB2312" w:hint="eastAsia"/>
          <w:kern w:val="0"/>
          <w:sz w:val="24"/>
          <w:lang w:val="zh-CN"/>
        </w:rPr>
        <w:t>日期：  年  月   日</w:t>
      </w:r>
    </w:p>
    <w:p w:rsidR="00195093" w:rsidRPr="0029134B" w:rsidRDefault="00CD60EE">
      <w:pPr>
        <w:autoSpaceDE w:val="0"/>
        <w:autoSpaceDN w:val="0"/>
        <w:spacing w:line="360" w:lineRule="auto"/>
        <w:rPr>
          <w:rFonts w:ascii="仿宋" w:eastAsia="仿宋" w:hAnsi="仿宋" w:cs="仿宋_GB2312"/>
          <w:b/>
          <w:sz w:val="30"/>
          <w:szCs w:val="30"/>
        </w:rPr>
      </w:pPr>
      <w:r w:rsidRPr="0029134B">
        <w:rPr>
          <w:rFonts w:ascii="仿宋" w:eastAsia="仿宋" w:hAnsi="仿宋" w:cs="仿宋_GB2312" w:hint="eastAsia"/>
          <w:b/>
          <w:sz w:val="30"/>
          <w:szCs w:val="30"/>
        </w:rPr>
        <w:lastRenderedPageBreak/>
        <w:t>七、除谈判文件规定必须提供以外，供应商认为需要提供的其他证明材料</w:t>
      </w:r>
    </w:p>
    <w:p w:rsidR="00195093" w:rsidRPr="0029134B" w:rsidRDefault="00195093">
      <w:pPr>
        <w:autoSpaceDE w:val="0"/>
        <w:autoSpaceDN w:val="0"/>
        <w:spacing w:line="360" w:lineRule="auto"/>
        <w:ind w:firstLineChars="2550" w:firstLine="5355"/>
        <w:rPr>
          <w:rFonts w:ascii="宋体" w:hAnsi="宋体"/>
        </w:rPr>
      </w:pPr>
    </w:p>
    <w:p w:rsidR="00195093" w:rsidRPr="0029134B" w:rsidRDefault="00195093">
      <w:pPr>
        <w:autoSpaceDE w:val="0"/>
        <w:autoSpaceDN w:val="0"/>
        <w:spacing w:line="360" w:lineRule="auto"/>
        <w:ind w:firstLineChars="2550" w:firstLine="5355"/>
        <w:rPr>
          <w:rFonts w:ascii="宋体" w:hAnsi="宋体"/>
        </w:rPr>
      </w:pPr>
    </w:p>
    <w:p w:rsidR="00195093" w:rsidRPr="0029134B" w:rsidRDefault="00195093">
      <w:pPr>
        <w:autoSpaceDE w:val="0"/>
        <w:autoSpaceDN w:val="0"/>
        <w:spacing w:line="360" w:lineRule="auto"/>
        <w:ind w:firstLineChars="2550" w:firstLine="5355"/>
        <w:rPr>
          <w:rFonts w:ascii="宋体" w:hAnsi="宋体"/>
        </w:rPr>
      </w:pPr>
    </w:p>
    <w:p w:rsidR="00195093" w:rsidRPr="0029134B" w:rsidRDefault="00195093">
      <w:pPr>
        <w:autoSpaceDE w:val="0"/>
        <w:autoSpaceDN w:val="0"/>
        <w:spacing w:line="360" w:lineRule="auto"/>
        <w:ind w:firstLineChars="2550" w:firstLine="5355"/>
        <w:rPr>
          <w:rFonts w:ascii="宋体" w:hAnsi="宋体"/>
        </w:rPr>
      </w:pPr>
    </w:p>
    <w:p w:rsidR="00195093" w:rsidRPr="0029134B" w:rsidRDefault="00CD60EE">
      <w:pPr>
        <w:autoSpaceDE w:val="0"/>
        <w:autoSpaceDN w:val="0"/>
        <w:spacing w:line="360" w:lineRule="auto"/>
        <w:ind w:leftChars="1950" w:left="4335" w:hangingChars="100" w:hanging="240"/>
        <w:rPr>
          <w:rFonts w:ascii="仿宋_GB2312" w:eastAsia="仿宋_GB2312" w:hAnsi="仿宋" w:cs="仿宋_GB2312"/>
          <w:kern w:val="0"/>
          <w:sz w:val="24"/>
        </w:rPr>
      </w:pPr>
      <w:r w:rsidRPr="0029134B">
        <w:rPr>
          <w:rFonts w:ascii="仿宋_GB2312" w:eastAsia="仿宋_GB2312" w:hAnsi="仿宋" w:cs="仿宋_GB2312" w:hint="eastAsia"/>
          <w:kern w:val="0"/>
          <w:sz w:val="24"/>
        </w:rPr>
        <w:t>供应商名称（电子签章）：</w:t>
      </w:r>
    </w:p>
    <w:p w:rsidR="00195093" w:rsidRPr="0029134B" w:rsidRDefault="00CD60EE">
      <w:pPr>
        <w:autoSpaceDE w:val="0"/>
        <w:autoSpaceDN w:val="0"/>
        <w:spacing w:line="360" w:lineRule="auto"/>
        <w:ind w:firstLineChars="2700" w:firstLine="6480"/>
        <w:rPr>
          <w:rFonts w:ascii="仿宋_GB2312" w:eastAsia="仿宋_GB2312" w:hAnsi="仿宋" w:cs="仿宋_GB2312"/>
          <w:b/>
          <w:bCs/>
          <w:sz w:val="24"/>
        </w:rPr>
      </w:pPr>
      <w:r w:rsidRPr="0029134B">
        <w:rPr>
          <w:rFonts w:ascii="仿宋_GB2312" w:eastAsia="仿宋_GB2312" w:hAnsi="仿宋" w:cs="仿宋_GB2312" w:hint="eastAsia"/>
          <w:kern w:val="0"/>
          <w:sz w:val="24"/>
          <w:lang w:val="zh-CN"/>
        </w:rPr>
        <w:t>日期：  年  月   日</w:t>
      </w:r>
    </w:p>
    <w:p w:rsidR="00195093" w:rsidRPr="0029134B" w:rsidRDefault="00195093">
      <w:pPr>
        <w:autoSpaceDE w:val="0"/>
        <w:autoSpaceDN w:val="0"/>
        <w:spacing w:line="360" w:lineRule="auto"/>
        <w:ind w:firstLineChars="2550" w:firstLine="5355"/>
        <w:rPr>
          <w:rFonts w:ascii="宋体" w:hAnsi="宋体"/>
        </w:rPr>
      </w:pPr>
    </w:p>
    <w:p w:rsidR="00195093" w:rsidRPr="0029134B" w:rsidRDefault="00195093">
      <w:pPr>
        <w:autoSpaceDE w:val="0"/>
        <w:autoSpaceDN w:val="0"/>
        <w:spacing w:line="360" w:lineRule="auto"/>
        <w:ind w:firstLineChars="2550" w:firstLine="5355"/>
        <w:rPr>
          <w:rFonts w:ascii="宋体" w:hAnsi="宋体"/>
        </w:rPr>
      </w:pPr>
    </w:p>
    <w:p w:rsidR="00195093" w:rsidRPr="0029134B" w:rsidRDefault="00195093">
      <w:pPr>
        <w:autoSpaceDE w:val="0"/>
        <w:autoSpaceDN w:val="0"/>
        <w:spacing w:line="360" w:lineRule="auto"/>
        <w:ind w:firstLineChars="2550" w:firstLine="5355"/>
        <w:rPr>
          <w:rFonts w:ascii="宋体" w:hAnsi="宋体"/>
        </w:rPr>
      </w:pPr>
    </w:p>
    <w:p w:rsidR="00195093" w:rsidRPr="0029134B" w:rsidRDefault="00195093">
      <w:pPr>
        <w:autoSpaceDE w:val="0"/>
        <w:autoSpaceDN w:val="0"/>
        <w:spacing w:line="360" w:lineRule="auto"/>
        <w:ind w:firstLineChars="2550" w:firstLine="5355"/>
        <w:rPr>
          <w:rFonts w:ascii="宋体" w:hAnsi="宋体"/>
        </w:rPr>
      </w:pPr>
    </w:p>
    <w:p w:rsidR="00195093" w:rsidRPr="0029134B" w:rsidRDefault="00195093">
      <w:pPr>
        <w:autoSpaceDE w:val="0"/>
        <w:autoSpaceDN w:val="0"/>
        <w:spacing w:line="360" w:lineRule="auto"/>
        <w:ind w:firstLineChars="2550" w:firstLine="5355"/>
        <w:rPr>
          <w:rFonts w:ascii="宋体" w:hAnsi="宋体"/>
        </w:rPr>
      </w:pPr>
    </w:p>
    <w:p w:rsidR="00195093" w:rsidRPr="0029134B" w:rsidRDefault="00195093">
      <w:pPr>
        <w:autoSpaceDE w:val="0"/>
        <w:autoSpaceDN w:val="0"/>
        <w:spacing w:line="360" w:lineRule="auto"/>
        <w:ind w:firstLineChars="2550" w:firstLine="5355"/>
        <w:rPr>
          <w:rFonts w:ascii="宋体" w:hAnsi="宋体"/>
        </w:rPr>
      </w:pPr>
    </w:p>
    <w:p w:rsidR="00195093" w:rsidRPr="0029134B" w:rsidRDefault="00195093">
      <w:pPr>
        <w:autoSpaceDE w:val="0"/>
        <w:autoSpaceDN w:val="0"/>
        <w:spacing w:line="360" w:lineRule="auto"/>
        <w:ind w:firstLineChars="2550" w:firstLine="5355"/>
        <w:rPr>
          <w:rFonts w:ascii="宋体" w:hAnsi="宋体"/>
        </w:rPr>
      </w:pPr>
    </w:p>
    <w:p w:rsidR="00195093" w:rsidRPr="0029134B" w:rsidRDefault="00195093">
      <w:pPr>
        <w:autoSpaceDE w:val="0"/>
        <w:autoSpaceDN w:val="0"/>
        <w:spacing w:line="360" w:lineRule="auto"/>
        <w:ind w:firstLineChars="2550" w:firstLine="5355"/>
        <w:rPr>
          <w:rFonts w:ascii="宋体" w:hAnsi="宋体"/>
        </w:rPr>
      </w:pPr>
    </w:p>
    <w:p w:rsidR="00195093" w:rsidRPr="0029134B" w:rsidRDefault="00195093">
      <w:pPr>
        <w:autoSpaceDE w:val="0"/>
        <w:autoSpaceDN w:val="0"/>
        <w:spacing w:line="360" w:lineRule="auto"/>
        <w:ind w:firstLineChars="2550" w:firstLine="5355"/>
        <w:rPr>
          <w:rFonts w:ascii="宋体" w:hAnsi="宋体"/>
        </w:rPr>
      </w:pPr>
    </w:p>
    <w:p w:rsidR="00195093" w:rsidRPr="0029134B" w:rsidRDefault="00195093">
      <w:pPr>
        <w:autoSpaceDE w:val="0"/>
        <w:autoSpaceDN w:val="0"/>
        <w:spacing w:line="360" w:lineRule="auto"/>
        <w:ind w:firstLineChars="2550" w:firstLine="5355"/>
        <w:rPr>
          <w:rFonts w:ascii="宋体" w:hAnsi="宋体"/>
        </w:rPr>
      </w:pPr>
    </w:p>
    <w:p w:rsidR="00195093" w:rsidRPr="0029134B" w:rsidRDefault="00195093">
      <w:pPr>
        <w:autoSpaceDE w:val="0"/>
        <w:autoSpaceDN w:val="0"/>
        <w:spacing w:line="360" w:lineRule="auto"/>
        <w:ind w:firstLineChars="2550" w:firstLine="5355"/>
        <w:rPr>
          <w:rFonts w:ascii="宋体" w:hAnsi="宋体"/>
        </w:rPr>
      </w:pPr>
    </w:p>
    <w:p w:rsidR="00195093" w:rsidRPr="0029134B" w:rsidRDefault="00195093">
      <w:pPr>
        <w:autoSpaceDE w:val="0"/>
        <w:autoSpaceDN w:val="0"/>
        <w:spacing w:line="360" w:lineRule="auto"/>
        <w:ind w:firstLineChars="2550" w:firstLine="5355"/>
        <w:rPr>
          <w:rFonts w:ascii="宋体" w:hAnsi="宋体"/>
        </w:rPr>
      </w:pPr>
    </w:p>
    <w:p w:rsidR="00195093" w:rsidRPr="0029134B" w:rsidRDefault="00195093">
      <w:pPr>
        <w:autoSpaceDE w:val="0"/>
        <w:autoSpaceDN w:val="0"/>
        <w:spacing w:line="360" w:lineRule="auto"/>
        <w:ind w:firstLineChars="2550" w:firstLine="5355"/>
        <w:rPr>
          <w:rFonts w:ascii="宋体" w:hAnsi="宋体"/>
        </w:rPr>
      </w:pPr>
    </w:p>
    <w:p w:rsidR="00195093" w:rsidRPr="0029134B" w:rsidRDefault="00195093">
      <w:pPr>
        <w:autoSpaceDE w:val="0"/>
        <w:autoSpaceDN w:val="0"/>
        <w:spacing w:line="360" w:lineRule="auto"/>
        <w:ind w:firstLineChars="2550" w:firstLine="5355"/>
        <w:rPr>
          <w:rFonts w:ascii="宋体" w:hAnsi="宋体"/>
        </w:rPr>
      </w:pPr>
    </w:p>
    <w:p w:rsidR="00195093" w:rsidRPr="0029134B" w:rsidRDefault="00195093">
      <w:pPr>
        <w:autoSpaceDE w:val="0"/>
        <w:autoSpaceDN w:val="0"/>
        <w:spacing w:line="360" w:lineRule="auto"/>
        <w:ind w:firstLineChars="2550" w:firstLine="5355"/>
        <w:rPr>
          <w:rFonts w:ascii="宋体" w:hAnsi="宋体"/>
        </w:rPr>
      </w:pPr>
    </w:p>
    <w:p w:rsidR="00195093" w:rsidRPr="0029134B" w:rsidRDefault="00195093">
      <w:pPr>
        <w:autoSpaceDE w:val="0"/>
        <w:autoSpaceDN w:val="0"/>
        <w:spacing w:line="360" w:lineRule="auto"/>
        <w:ind w:firstLineChars="2550" w:firstLine="5355"/>
        <w:rPr>
          <w:rFonts w:ascii="宋体" w:hAnsi="宋体"/>
        </w:rPr>
      </w:pPr>
    </w:p>
    <w:p w:rsidR="00195093" w:rsidRPr="0029134B" w:rsidRDefault="00195093">
      <w:pPr>
        <w:autoSpaceDE w:val="0"/>
        <w:autoSpaceDN w:val="0"/>
        <w:spacing w:line="360" w:lineRule="auto"/>
        <w:ind w:firstLineChars="2550" w:firstLine="5355"/>
        <w:rPr>
          <w:rFonts w:ascii="宋体" w:hAnsi="宋体"/>
        </w:rPr>
      </w:pPr>
    </w:p>
    <w:p w:rsidR="00195093" w:rsidRPr="0029134B" w:rsidRDefault="00195093">
      <w:pPr>
        <w:autoSpaceDE w:val="0"/>
        <w:autoSpaceDN w:val="0"/>
        <w:spacing w:line="360" w:lineRule="auto"/>
        <w:ind w:firstLineChars="2550" w:firstLine="5355"/>
        <w:rPr>
          <w:rFonts w:ascii="宋体" w:hAnsi="宋体"/>
        </w:rPr>
      </w:pPr>
    </w:p>
    <w:p w:rsidR="00195093" w:rsidRPr="0029134B" w:rsidRDefault="00195093">
      <w:pPr>
        <w:autoSpaceDE w:val="0"/>
        <w:autoSpaceDN w:val="0"/>
        <w:spacing w:line="360" w:lineRule="auto"/>
        <w:ind w:firstLineChars="2550" w:firstLine="5355"/>
        <w:rPr>
          <w:rFonts w:ascii="宋体" w:hAnsi="宋体"/>
        </w:rPr>
      </w:pPr>
    </w:p>
    <w:p w:rsidR="00195093" w:rsidRPr="0029134B" w:rsidRDefault="00195093">
      <w:pPr>
        <w:autoSpaceDE w:val="0"/>
        <w:autoSpaceDN w:val="0"/>
        <w:spacing w:line="360" w:lineRule="auto"/>
        <w:ind w:firstLineChars="2550" w:firstLine="5355"/>
        <w:rPr>
          <w:rFonts w:ascii="宋体" w:hAnsi="宋体"/>
        </w:rPr>
      </w:pPr>
    </w:p>
    <w:p w:rsidR="00195093" w:rsidRPr="0029134B" w:rsidRDefault="00195093">
      <w:pPr>
        <w:autoSpaceDE w:val="0"/>
        <w:autoSpaceDN w:val="0"/>
        <w:spacing w:line="360" w:lineRule="auto"/>
        <w:ind w:firstLineChars="2550" w:firstLine="5355"/>
        <w:rPr>
          <w:rFonts w:ascii="宋体" w:hAnsi="宋体"/>
        </w:rPr>
      </w:pPr>
    </w:p>
    <w:p w:rsidR="00195093" w:rsidRPr="0029134B" w:rsidRDefault="00195093">
      <w:pPr>
        <w:autoSpaceDE w:val="0"/>
        <w:autoSpaceDN w:val="0"/>
        <w:spacing w:line="360" w:lineRule="auto"/>
        <w:ind w:firstLineChars="2550" w:firstLine="5355"/>
        <w:rPr>
          <w:rFonts w:ascii="宋体" w:hAnsi="宋体"/>
        </w:rPr>
      </w:pPr>
    </w:p>
    <w:p w:rsidR="00195093" w:rsidRPr="0029134B" w:rsidRDefault="00195093">
      <w:pPr>
        <w:autoSpaceDE w:val="0"/>
        <w:autoSpaceDN w:val="0"/>
        <w:spacing w:line="360" w:lineRule="auto"/>
        <w:ind w:firstLineChars="2550" w:firstLine="5355"/>
        <w:rPr>
          <w:rFonts w:ascii="宋体" w:hAnsi="宋体"/>
        </w:rPr>
      </w:pPr>
    </w:p>
    <w:p w:rsidR="00195093" w:rsidRPr="0029134B" w:rsidRDefault="00195093">
      <w:pPr>
        <w:autoSpaceDE w:val="0"/>
        <w:autoSpaceDN w:val="0"/>
        <w:spacing w:line="360" w:lineRule="auto"/>
        <w:ind w:firstLineChars="2550" w:firstLine="5355"/>
        <w:rPr>
          <w:rFonts w:ascii="宋体" w:hAnsi="宋体"/>
        </w:rPr>
      </w:pPr>
    </w:p>
    <w:p w:rsidR="00195093" w:rsidRPr="0029134B" w:rsidRDefault="00195093">
      <w:pPr>
        <w:autoSpaceDE w:val="0"/>
        <w:autoSpaceDN w:val="0"/>
        <w:spacing w:line="360" w:lineRule="auto"/>
        <w:ind w:firstLineChars="2550" w:firstLine="5355"/>
        <w:rPr>
          <w:rFonts w:ascii="宋体" w:hAnsi="宋体"/>
        </w:rPr>
      </w:pPr>
    </w:p>
    <w:p w:rsidR="000D1D65" w:rsidRPr="0029134B" w:rsidRDefault="000D1D65" w:rsidP="000D1D65">
      <w:pPr>
        <w:spacing w:line="300" w:lineRule="auto"/>
        <w:jc w:val="left"/>
        <w:rPr>
          <w:rFonts w:ascii="宋体" w:hAnsi="宋体"/>
          <w:b/>
          <w:sz w:val="24"/>
        </w:rPr>
      </w:pPr>
      <w:r w:rsidRPr="0029134B">
        <w:rPr>
          <w:rFonts w:ascii="宋体" w:hAnsi="宋体" w:hint="eastAsia"/>
          <w:b/>
          <w:sz w:val="24"/>
        </w:rPr>
        <w:t>中小企业声明函格式</w:t>
      </w:r>
    </w:p>
    <w:p w:rsidR="00195093" w:rsidRPr="0029134B" w:rsidRDefault="00CD60EE">
      <w:pPr>
        <w:spacing w:line="300" w:lineRule="auto"/>
        <w:ind w:firstLineChars="500" w:firstLine="2200"/>
        <w:rPr>
          <w:rFonts w:asciiTheme="minorEastAsia" w:eastAsiaTheme="minorEastAsia" w:hAnsiTheme="minorEastAsia" w:cs="方正小标宋简体"/>
          <w:sz w:val="44"/>
          <w:szCs w:val="44"/>
        </w:rPr>
      </w:pPr>
      <w:r w:rsidRPr="0029134B">
        <w:rPr>
          <w:rFonts w:asciiTheme="minorEastAsia" w:eastAsiaTheme="minorEastAsia" w:hAnsiTheme="minorEastAsia" w:cs="方正小标宋简体"/>
          <w:sz w:val="44"/>
          <w:szCs w:val="44"/>
        </w:rPr>
        <w:t>中小企业声明函（</w:t>
      </w:r>
      <w:r w:rsidRPr="0029134B">
        <w:rPr>
          <w:rFonts w:asciiTheme="minorEastAsia" w:eastAsiaTheme="minorEastAsia" w:hAnsiTheme="minorEastAsia" w:cs="方正小标宋简体" w:hint="eastAsia"/>
          <w:sz w:val="44"/>
          <w:szCs w:val="44"/>
        </w:rPr>
        <w:t>货物</w:t>
      </w:r>
      <w:r w:rsidRPr="0029134B">
        <w:rPr>
          <w:rFonts w:asciiTheme="minorEastAsia" w:eastAsiaTheme="minorEastAsia" w:hAnsiTheme="minorEastAsia" w:cs="方正小标宋简体"/>
          <w:sz w:val="44"/>
          <w:szCs w:val="44"/>
        </w:rPr>
        <w:t>）</w:t>
      </w:r>
    </w:p>
    <w:p w:rsidR="00195093" w:rsidRPr="0029134B" w:rsidRDefault="00CD60EE">
      <w:pPr>
        <w:pStyle w:val="a6"/>
        <w:spacing w:after="0" w:line="360" w:lineRule="auto"/>
        <w:ind w:left="-426" w:right="142" w:firstLine="640"/>
        <w:contextualSpacing/>
        <w:rPr>
          <w:rFonts w:ascii="宋体" w:hAnsi="宋体"/>
          <w:sz w:val="24"/>
        </w:rPr>
      </w:pPr>
      <w:r w:rsidRPr="0029134B">
        <w:rPr>
          <w:rFonts w:ascii="宋体" w:hAnsi="宋体"/>
          <w:sz w:val="24"/>
        </w:rPr>
        <w:t>本公司（联合体）郑重声明，根据《政府采购促进中小企业发展管理办法》（财库﹝2020﹞46号）的规定，本公司（联合体）参加</w:t>
      </w:r>
      <w:r w:rsidRPr="0029134B">
        <w:rPr>
          <w:rFonts w:ascii="宋体" w:hAnsi="宋体"/>
          <w:sz w:val="24"/>
          <w:u w:val="single"/>
        </w:rPr>
        <w:t>（单位名称）</w:t>
      </w:r>
      <w:r w:rsidRPr="0029134B">
        <w:rPr>
          <w:rFonts w:ascii="宋体" w:hAnsi="宋体"/>
          <w:sz w:val="24"/>
        </w:rPr>
        <w:t>的</w:t>
      </w:r>
      <w:r w:rsidRPr="0029134B">
        <w:rPr>
          <w:rFonts w:ascii="宋体" w:hAnsi="宋体"/>
          <w:sz w:val="24"/>
          <w:u w:val="single"/>
        </w:rPr>
        <w:t>（项目名称）</w:t>
      </w:r>
      <w:r w:rsidRPr="0029134B">
        <w:rPr>
          <w:rFonts w:ascii="宋体" w:hAnsi="宋体"/>
          <w:sz w:val="24"/>
        </w:rPr>
        <w:t>采购活动，提供的货物全部由符合政策要求的中小企业制造。相关企业（含联合体中的中小企业、签订分包意向协议的中小企业）的具体情况如下：</w:t>
      </w:r>
    </w:p>
    <w:p w:rsidR="00195093" w:rsidRPr="0029134B" w:rsidRDefault="00CD60EE">
      <w:pPr>
        <w:tabs>
          <w:tab w:val="left" w:pos="1384"/>
          <w:tab w:val="left" w:pos="4562"/>
          <w:tab w:val="left" w:pos="6803"/>
        </w:tabs>
        <w:spacing w:line="360" w:lineRule="auto"/>
        <w:ind w:left="-426" w:right="-58" w:firstLine="655"/>
        <w:contextualSpacing/>
        <w:rPr>
          <w:rFonts w:ascii="宋体" w:hAnsi="宋体"/>
          <w:sz w:val="24"/>
        </w:rPr>
      </w:pPr>
      <w:r w:rsidRPr="0029134B">
        <w:rPr>
          <w:rFonts w:ascii="宋体" w:hAnsi="宋体"/>
          <w:sz w:val="24"/>
        </w:rPr>
        <w:t>1.</w:t>
      </w:r>
      <w:r w:rsidRPr="0029134B">
        <w:rPr>
          <w:rFonts w:ascii="宋体" w:hAnsi="宋体"/>
          <w:sz w:val="24"/>
          <w:u w:val="single"/>
        </w:rPr>
        <w:t>（标的名称）</w:t>
      </w:r>
      <w:r w:rsidRPr="0029134B">
        <w:rPr>
          <w:rFonts w:ascii="宋体" w:hAnsi="宋体"/>
          <w:sz w:val="24"/>
        </w:rPr>
        <w:t>，属于</w:t>
      </w:r>
      <w:r w:rsidRPr="0029134B">
        <w:rPr>
          <w:rFonts w:ascii="宋体" w:hAnsi="宋体"/>
          <w:sz w:val="24"/>
          <w:u w:val="single"/>
        </w:rPr>
        <w:t>（采购文件中明确的所属行业）</w:t>
      </w:r>
      <w:r w:rsidRPr="0029134B">
        <w:rPr>
          <w:rFonts w:ascii="宋体" w:hAnsi="宋体"/>
          <w:sz w:val="24"/>
        </w:rPr>
        <w:t>行业；制造商为</w:t>
      </w:r>
      <w:r w:rsidRPr="0029134B">
        <w:rPr>
          <w:rFonts w:ascii="宋体" w:hAnsi="宋体"/>
          <w:sz w:val="24"/>
          <w:u w:val="single"/>
        </w:rPr>
        <w:t>（企业名称）</w:t>
      </w:r>
      <w:r w:rsidRPr="0029134B">
        <w:rPr>
          <w:rFonts w:ascii="宋体" w:hAnsi="宋体"/>
          <w:sz w:val="24"/>
        </w:rPr>
        <w:t>，从业人员</w:t>
      </w:r>
      <w:r w:rsidRPr="0029134B">
        <w:rPr>
          <w:rFonts w:ascii="宋体" w:hAnsi="宋体" w:hint="eastAsia"/>
          <w:sz w:val="24"/>
          <w:u w:val="single"/>
        </w:rPr>
        <w:t xml:space="preserve"> </w:t>
      </w:r>
      <w:r w:rsidRPr="0029134B">
        <w:rPr>
          <w:rFonts w:ascii="宋体" w:hAnsi="宋体"/>
          <w:sz w:val="24"/>
          <w:u w:val="single"/>
        </w:rPr>
        <w:t xml:space="preserve">     </w:t>
      </w:r>
      <w:r w:rsidRPr="0029134B">
        <w:rPr>
          <w:rFonts w:ascii="宋体" w:hAnsi="宋体"/>
          <w:sz w:val="24"/>
        </w:rPr>
        <w:t>人，营业收入为</w:t>
      </w:r>
      <w:r w:rsidRPr="0029134B">
        <w:rPr>
          <w:rFonts w:ascii="宋体" w:hAnsi="宋体" w:hint="eastAsia"/>
          <w:sz w:val="24"/>
          <w:u w:val="single"/>
        </w:rPr>
        <w:t xml:space="preserve"> </w:t>
      </w:r>
      <w:r w:rsidRPr="0029134B">
        <w:rPr>
          <w:rFonts w:ascii="宋体" w:hAnsi="宋体"/>
          <w:sz w:val="24"/>
          <w:u w:val="single"/>
        </w:rPr>
        <w:t xml:space="preserve">     </w:t>
      </w:r>
      <w:r w:rsidRPr="0029134B">
        <w:rPr>
          <w:rFonts w:ascii="宋体" w:hAnsi="宋体"/>
          <w:sz w:val="24"/>
        </w:rPr>
        <w:t>万元，资产总额为</w:t>
      </w:r>
      <w:r w:rsidRPr="0029134B">
        <w:rPr>
          <w:rFonts w:ascii="宋体" w:hAnsi="宋体" w:hint="eastAsia"/>
          <w:sz w:val="24"/>
          <w:u w:val="single"/>
        </w:rPr>
        <w:t xml:space="preserve"> </w:t>
      </w:r>
      <w:r w:rsidRPr="0029134B">
        <w:rPr>
          <w:rFonts w:ascii="宋体" w:hAnsi="宋体"/>
          <w:sz w:val="24"/>
          <w:u w:val="single"/>
        </w:rPr>
        <w:t xml:space="preserve">     </w:t>
      </w:r>
      <w:r w:rsidRPr="0029134B">
        <w:rPr>
          <w:rFonts w:ascii="宋体" w:hAnsi="宋体"/>
          <w:sz w:val="24"/>
        </w:rPr>
        <w:t>万元，属于</w:t>
      </w:r>
      <w:r w:rsidRPr="0029134B">
        <w:rPr>
          <w:rFonts w:ascii="宋体" w:hAnsi="宋体"/>
          <w:sz w:val="24"/>
          <w:u w:val="single"/>
        </w:rPr>
        <w:t>（中型企业、小型企业、微型企业）</w:t>
      </w:r>
      <w:r w:rsidRPr="0029134B">
        <w:rPr>
          <w:rFonts w:ascii="宋体" w:hAnsi="宋体"/>
          <w:sz w:val="24"/>
        </w:rPr>
        <w:t>；</w:t>
      </w:r>
    </w:p>
    <w:p w:rsidR="00195093" w:rsidRPr="0029134B" w:rsidRDefault="00CD60EE">
      <w:pPr>
        <w:tabs>
          <w:tab w:val="left" w:pos="1065"/>
          <w:tab w:val="left" w:pos="6477"/>
        </w:tabs>
        <w:spacing w:line="360" w:lineRule="auto"/>
        <w:ind w:left="-426" w:right="-58" w:firstLine="655"/>
        <w:contextualSpacing/>
        <w:rPr>
          <w:rFonts w:ascii="宋体" w:hAnsi="宋体"/>
          <w:sz w:val="24"/>
        </w:rPr>
      </w:pPr>
      <w:r w:rsidRPr="0029134B">
        <w:rPr>
          <w:rFonts w:ascii="宋体" w:hAnsi="宋体"/>
          <w:sz w:val="24"/>
        </w:rPr>
        <w:t>2.</w:t>
      </w:r>
      <w:r w:rsidRPr="0029134B">
        <w:rPr>
          <w:rFonts w:ascii="宋体" w:hAnsi="宋体"/>
          <w:sz w:val="24"/>
          <w:u w:val="single"/>
        </w:rPr>
        <w:t>（标的名称）</w:t>
      </w:r>
      <w:r w:rsidRPr="0029134B">
        <w:rPr>
          <w:rFonts w:ascii="宋体" w:hAnsi="宋体"/>
          <w:sz w:val="24"/>
        </w:rPr>
        <w:t>，属于</w:t>
      </w:r>
      <w:r w:rsidRPr="0029134B">
        <w:rPr>
          <w:rFonts w:ascii="宋体" w:hAnsi="宋体"/>
          <w:sz w:val="24"/>
          <w:u w:val="single"/>
        </w:rPr>
        <w:t>（采购文件中明确的所属行业）</w:t>
      </w:r>
      <w:r w:rsidRPr="0029134B">
        <w:rPr>
          <w:rFonts w:ascii="宋体" w:hAnsi="宋体"/>
          <w:sz w:val="24"/>
        </w:rPr>
        <w:t>行业；制造商为</w:t>
      </w:r>
      <w:r w:rsidRPr="0029134B">
        <w:rPr>
          <w:rFonts w:ascii="宋体" w:hAnsi="宋体"/>
          <w:sz w:val="24"/>
          <w:u w:val="single"/>
        </w:rPr>
        <w:t>（企业名称）</w:t>
      </w:r>
      <w:r w:rsidRPr="0029134B">
        <w:rPr>
          <w:rFonts w:ascii="宋体" w:hAnsi="宋体"/>
          <w:sz w:val="24"/>
        </w:rPr>
        <w:t>，从业人员</w:t>
      </w:r>
      <w:r w:rsidRPr="0029134B">
        <w:rPr>
          <w:rFonts w:ascii="宋体" w:hAnsi="宋体" w:hint="eastAsia"/>
          <w:sz w:val="24"/>
          <w:u w:val="single"/>
        </w:rPr>
        <w:t xml:space="preserve"> </w:t>
      </w:r>
      <w:r w:rsidRPr="0029134B">
        <w:rPr>
          <w:rFonts w:ascii="宋体" w:hAnsi="宋体"/>
          <w:sz w:val="24"/>
          <w:u w:val="single"/>
        </w:rPr>
        <w:t xml:space="preserve">     </w:t>
      </w:r>
      <w:r w:rsidRPr="0029134B">
        <w:rPr>
          <w:rFonts w:ascii="宋体" w:hAnsi="宋体"/>
          <w:sz w:val="24"/>
        </w:rPr>
        <w:t>人，营业收入为</w:t>
      </w:r>
      <w:r w:rsidRPr="0029134B">
        <w:rPr>
          <w:rFonts w:ascii="宋体" w:hAnsi="宋体" w:hint="eastAsia"/>
          <w:sz w:val="24"/>
          <w:u w:val="single"/>
        </w:rPr>
        <w:t xml:space="preserve"> </w:t>
      </w:r>
      <w:r w:rsidRPr="0029134B">
        <w:rPr>
          <w:rFonts w:ascii="宋体" w:hAnsi="宋体"/>
          <w:sz w:val="24"/>
          <w:u w:val="single"/>
        </w:rPr>
        <w:t xml:space="preserve">     </w:t>
      </w:r>
      <w:r w:rsidRPr="0029134B">
        <w:rPr>
          <w:rFonts w:ascii="宋体" w:hAnsi="宋体"/>
          <w:sz w:val="24"/>
        </w:rPr>
        <w:t>万元，资产总额为</w:t>
      </w:r>
      <w:r w:rsidRPr="0029134B">
        <w:rPr>
          <w:rFonts w:ascii="宋体" w:hAnsi="宋体" w:hint="eastAsia"/>
          <w:sz w:val="24"/>
          <w:u w:val="single"/>
        </w:rPr>
        <w:t xml:space="preserve"> </w:t>
      </w:r>
      <w:r w:rsidRPr="0029134B">
        <w:rPr>
          <w:rFonts w:ascii="宋体" w:hAnsi="宋体"/>
          <w:sz w:val="24"/>
          <w:u w:val="single"/>
        </w:rPr>
        <w:t xml:space="preserve">     </w:t>
      </w:r>
      <w:r w:rsidRPr="0029134B">
        <w:rPr>
          <w:rFonts w:ascii="宋体" w:hAnsi="宋体"/>
          <w:sz w:val="24"/>
        </w:rPr>
        <w:t>万元，属于</w:t>
      </w:r>
      <w:r w:rsidRPr="0029134B">
        <w:rPr>
          <w:rFonts w:ascii="宋体" w:hAnsi="宋体"/>
          <w:sz w:val="24"/>
          <w:u w:val="single"/>
        </w:rPr>
        <w:t>（中型企业、小型企业、微型企业）</w:t>
      </w:r>
      <w:r w:rsidRPr="0029134B">
        <w:rPr>
          <w:rFonts w:ascii="宋体" w:hAnsi="宋体"/>
          <w:sz w:val="24"/>
        </w:rPr>
        <w:t>；</w:t>
      </w:r>
    </w:p>
    <w:p w:rsidR="00195093" w:rsidRPr="0029134B" w:rsidRDefault="00CD60EE">
      <w:pPr>
        <w:pStyle w:val="a6"/>
        <w:spacing w:after="0" w:line="360" w:lineRule="auto"/>
        <w:ind w:left="142" w:right="142"/>
        <w:contextualSpacing/>
        <w:rPr>
          <w:rFonts w:ascii="宋体" w:hAnsi="宋体"/>
          <w:sz w:val="24"/>
        </w:rPr>
      </w:pPr>
      <w:r w:rsidRPr="0029134B">
        <w:rPr>
          <w:rFonts w:ascii="宋体" w:hAnsi="宋体"/>
          <w:sz w:val="24"/>
        </w:rPr>
        <w:t xml:space="preserve">…… </w:t>
      </w:r>
    </w:p>
    <w:p w:rsidR="00195093" w:rsidRPr="0029134B" w:rsidRDefault="00CD60EE">
      <w:pPr>
        <w:pStyle w:val="a6"/>
        <w:spacing w:after="0" w:line="360" w:lineRule="auto"/>
        <w:ind w:leftChars="-193" w:left="-405" w:right="142" w:firstLineChars="189" w:firstLine="454"/>
        <w:contextualSpacing/>
        <w:rPr>
          <w:rFonts w:ascii="宋体" w:hAnsi="宋体"/>
          <w:sz w:val="24"/>
        </w:rPr>
      </w:pPr>
      <w:r w:rsidRPr="0029134B">
        <w:rPr>
          <w:rFonts w:ascii="宋体" w:hAnsi="宋体"/>
          <w:sz w:val="24"/>
        </w:rPr>
        <w:t>以上企业，不属于大企业的分支机构，不存在控股股东为大企业的情形，也不存在与大企业的负责人为同一人的情形。</w:t>
      </w:r>
    </w:p>
    <w:p w:rsidR="00195093" w:rsidRPr="0029134B" w:rsidRDefault="00CD60EE">
      <w:pPr>
        <w:pStyle w:val="a6"/>
        <w:spacing w:after="0" w:line="360" w:lineRule="auto"/>
        <w:ind w:left="-426" w:right="142" w:firstLine="567"/>
        <w:contextualSpacing/>
        <w:rPr>
          <w:rFonts w:ascii="宋体" w:hAnsi="宋体"/>
          <w:sz w:val="24"/>
        </w:rPr>
      </w:pPr>
      <w:r w:rsidRPr="0029134B">
        <w:rPr>
          <w:rFonts w:ascii="宋体" w:hAnsi="宋体"/>
          <w:sz w:val="24"/>
        </w:rPr>
        <w:t>本企业对上述声明内容的真实性负责。如有虚假，将依法承担相应责任。</w:t>
      </w:r>
    </w:p>
    <w:p w:rsidR="00195093" w:rsidRPr="0029134B" w:rsidRDefault="00195093">
      <w:pPr>
        <w:pStyle w:val="a6"/>
        <w:spacing w:after="0" w:line="360" w:lineRule="auto"/>
        <w:ind w:left="3960" w:right="1808"/>
        <w:contextualSpacing/>
        <w:rPr>
          <w:rFonts w:ascii="宋体" w:hAnsi="宋体"/>
          <w:sz w:val="24"/>
        </w:rPr>
      </w:pPr>
    </w:p>
    <w:p w:rsidR="00195093" w:rsidRPr="0029134B" w:rsidRDefault="00CD60EE">
      <w:pPr>
        <w:autoSpaceDE w:val="0"/>
        <w:autoSpaceDN w:val="0"/>
        <w:spacing w:line="360" w:lineRule="auto"/>
        <w:ind w:leftChars="1950" w:left="4335" w:hangingChars="100" w:hanging="240"/>
        <w:rPr>
          <w:rFonts w:ascii="仿宋_GB2312" w:eastAsia="仿宋_GB2312" w:hAnsi="仿宋" w:cs="仿宋_GB2312"/>
          <w:kern w:val="0"/>
          <w:sz w:val="24"/>
        </w:rPr>
      </w:pPr>
      <w:r w:rsidRPr="0029134B">
        <w:rPr>
          <w:rFonts w:ascii="仿宋_GB2312" w:eastAsia="仿宋_GB2312" w:hAnsi="仿宋" w:cs="仿宋_GB2312" w:hint="eastAsia"/>
          <w:kern w:val="0"/>
          <w:sz w:val="24"/>
        </w:rPr>
        <w:t>供应商名称（电子签章）：</w:t>
      </w:r>
    </w:p>
    <w:p w:rsidR="00195093" w:rsidRPr="0029134B" w:rsidRDefault="00CD60EE">
      <w:pPr>
        <w:autoSpaceDE w:val="0"/>
        <w:autoSpaceDN w:val="0"/>
        <w:spacing w:line="360" w:lineRule="auto"/>
        <w:ind w:firstLineChars="2700" w:firstLine="6480"/>
        <w:rPr>
          <w:rFonts w:ascii="仿宋_GB2312" w:eastAsia="仿宋_GB2312" w:hAnsi="仿宋" w:cs="仿宋_GB2312"/>
          <w:kern w:val="0"/>
          <w:sz w:val="24"/>
          <w:lang w:val="zh-CN"/>
        </w:rPr>
      </w:pPr>
      <w:r w:rsidRPr="0029134B">
        <w:rPr>
          <w:rFonts w:ascii="仿宋_GB2312" w:eastAsia="仿宋_GB2312" w:hAnsi="仿宋" w:cs="仿宋_GB2312" w:hint="eastAsia"/>
          <w:kern w:val="0"/>
          <w:sz w:val="24"/>
          <w:lang w:val="zh-CN"/>
        </w:rPr>
        <w:t>日期：  年  月   日</w:t>
      </w:r>
    </w:p>
    <w:p w:rsidR="00195093" w:rsidRPr="0029134B" w:rsidRDefault="00195093">
      <w:pPr>
        <w:pStyle w:val="a6"/>
        <w:spacing w:after="0" w:line="360" w:lineRule="auto"/>
        <w:ind w:left="3960" w:right="1808"/>
        <w:contextualSpacing/>
      </w:pPr>
    </w:p>
    <w:p w:rsidR="00195093" w:rsidRPr="0029134B" w:rsidRDefault="00CD60EE">
      <w:pPr>
        <w:spacing w:line="360" w:lineRule="auto"/>
        <w:contextualSpacing/>
        <w:jc w:val="left"/>
        <w:rPr>
          <w:rFonts w:ascii="宋体" w:hAnsi="宋体" w:cs="仿宋_GB2312"/>
          <w:sz w:val="24"/>
        </w:rPr>
      </w:pPr>
      <w:r w:rsidRPr="0029134B">
        <w:rPr>
          <w:rFonts w:ascii="宋体" w:hAnsi="宋体" w:cs="仿宋_GB2312" w:hint="eastAsia"/>
          <w:sz w:val="24"/>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rsidR="000D1D65" w:rsidRPr="0029134B" w:rsidRDefault="000D1D65">
      <w:pPr>
        <w:spacing w:line="360" w:lineRule="auto"/>
        <w:contextualSpacing/>
        <w:jc w:val="left"/>
        <w:rPr>
          <w:rFonts w:ascii="宋体" w:hAnsi="宋体" w:cs="仿宋_GB2312"/>
          <w:sz w:val="24"/>
        </w:rPr>
      </w:pPr>
    </w:p>
    <w:p w:rsidR="000D1D65" w:rsidRPr="0029134B" w:rsidRDefault="000D1D65">
      <w:pPr>
        <w:spacing w:line="360" w:lineRule="auto"/>
        <w:contextualSpacing/>
        <w:jc w:val="left"/>
        <w:rPr>
          <w:rFonts w:ascii="宋体" w:hAnsi="宋体" w:cs="仿宋_GB2312"/>
          <w:sz w:val="24"/>
        </w:rPr>
      </w:pPr>
    </w:p>
    <w:p w:rsidR="000D1D65" w:rsidRPr="0029134B" w:rsidRDefault="000D1D65" w:rsidP="0029134B">
      <w:pPr>
        <w:snapToGrid w:val="0"/>
        <w:spacing w:beforeLines="50" w:after="50"/>
        <w:ind w:left="142"/>
        <w:jc w:val="left"/>
        <w:rPr>
          <w:rFonts w:ascii="宋体" w:hAnsi="宋体"/>
          <w:b/>
          <w:sz w:val="24"/>
        </w:rPr>
      </w:pPr>
    </w:p>
    <w:p w:rsidR="000D1D65" w:rsidRPr="0029134B" w:rsidRDefault="000D1D65" w:rsidP="0029134B">
      <w:pPr>
        <w:snapToGrid w:val="0"/>
        <w:spacing w:beforeLines="50" w:after="50"/>
        <w:ind w:left="142"/>
        <w:jc w:val="left"/>
        <w:rPr>
          <w:rFonts w:ascii="宋体" w:hAnsi="宋体"/>
          <w:b/>
          <w:sz w:val="24"/>
        </w:rPr>
      </w:pPr>
    </w:p>
    <w:p w:rsidR="000D1D65" w:rsidRPr="0029134B" w:rsidRDefault="000D1D65" w:rsidP="0029134B">
      <w:pPr>
        <w:snapToGrid w:val="0"/>
        <w:spacing w:beforeLines="50" w:after="50"/>
        <w:ind w:left="142"/>
        <w:jc w:val="left"/>
        <w:rPr>
          <w:rFonts w:ascii="宋体" w:hAnsi="宋体"/>
          <w:b/>
          <w:sz w:val="24"/>
        </w:rPr>
      </w:pPr>
    </w:p>
    <w:p w:rsidR="000D1D65" w:rsidRPr="0029134B" w:rsidRDefault="000D1D65" w:rsidP="0029134B">
      <w:pPr>
        <w:snapToGrid w:val="0"/>
        <w:spacing w:beforeLines="50" w:after="50"/>
        <w:ind w:left="142"/>
        <w:jc w:val="left"/>
        <w:rPr>
          <w:rFonts w:ascii="宋体" w:hAnsi="宋体"/>
          <w:b/>
          <w:sz w:val="24"/>
        </w:rPr>
      </w:pPr>
    </w:p>
    <w:p w:rsidR="000D1D65" w:rsidRPr="0029134B" w:rsidRDefault="000D1D65" w:rsidP="0029134B">
      <w:pPr>
        <w:snapToGrid w:val="0"/>
        <w:spacing w:beforeLines="50" w:after="50"/>
        <w:ind w:left="142"/>
        <w:jc w:val="left"/>
        <w:rPr>
          <w:rFonts w:ascii="宋体" w:hAnsi="宋体"/>
          <w:b/>
          <w:sz w:val="24"/>
        </w:rPr>
      </w:pPr>
      <w:r w:rsidRPr="0029134B">
        <w:rPr>
          <w:rFonts w:ascii="宋体" w:hAnsi="宋体" w:hint="eastAsia"/>
          <w:b/>
          <w:sz w:val="24"/>
        </w:rPr>
        <w:t>残疾人福利性单位声明函格式</w:t>
      </w:r>
    </w:p>
    <w:p w:rsidR="000D1D65" w:rsidRPr="0029134B" w:rsidRDefault="000D1D65" w:rsidP="000D1D65">
      <w:pPr>
        <w:spacing w:line="588" w:lineRule="exact"/>
        <w:jc w:val="center"/>
        <w:rPr>
          <w:rFonts w:ascii="仿宋_GB2312" w:eastAsia="仿宋_GB2312"/>
          <w:b/>
          <w:spacing w:val="6"/>
          <w:sz w:val="32"/>
          <w:szCs w:val="32"/>
        </w:rPr>
      </w:pPr>
    </w:p>
    <w:p w:rsidR="000D1D65" w:rsidRPr="0029134B" w:rsidRDefault="000D1D65" w:rsidP="000D1D65">
      <w:pPr>
        <w:spacing w:line="588" w:lineRule="exact"/>
        <w:jc w:val="center"/>
        <w:rPr>
          <w:rFonts w:ascii="方正小标宋简体" w:eastAsia="方正小标宋简体" w:hAnsi="方正小标宋简体" w:cs="方正小标宋简体"/>
          <w:bCs/>
          <w:spacing w:val="6"/>
          <w:sz w:val="44"/>
          <w:szCs w:val="44"/>
        </w:rPr>
      </w:pPr>
      <w:r w:rsidRPr="0029134B">
        <w:rPr>
          <w:rFonts w:ascii="方正小标宋简体" w:eastAsia="方正小标宋简体" w:hAnsi="方正小标宋简体" w:cs="方正小标宋简体" w:hint="eastAsia"/>
          <w:bCs/>
          <w:spacing w:val="6"/>
          <w:sz w:val="44"/>
          <w:szCs w:val="44"/>
        </w:rPr>
        <w:t>残疾人福利性单位声明函</w:t>
      </w:r>
    </w:p>
    <w:p w:rsidR="000D1D65" w:rsidRPr="0029134B" w:rsidRDefault="000D1D65" w:rsidP="000D1D65">
      <w:pPr>
        <w:spacing w:line="360" w:lineRule="auto"/>
        <w:rPr>
          <w:rFonts w:ascii="仿宋_GB2312" w:eastAsia="仿宋_GB2312"/>
          <w:bCs/>
          <w:spacing w:val="6"/>
          <w:sz w:val="30"/>
          <w:szCs w:val="30"/>
        </w:rPr>
      </w:pPr>
    </w:p>
    <w:p w:rsidR="000D1D65" w:rsidRPr="0029134B" w:rsidRDefault="000D1D65" w:rsidP="000D1D65">
      <w:pPr>
        <w:spacing w:line="360" w:lineRule="auto"/>
        <w:ind w:firstLineChars="200" w:firstLine="504"/>
        <w:rPr>
          <w:rFonts w:ascii="宋体" w:hAnsi="宋体"/>
          <w:spacing w:val="6"/>
          <w:sz w:val="24"/>
        </w:rPr>
      </w:pPr>
      <w:r w:rsidRPr="0029134B">
        <w:rPr>
          <w:rFonts w:ascii="宋体" w:hAnsi="宋体" w:hint="eastAsia"/>
          <w:spacing w:val="6"/>
          <w:sz w:val="24"/>
        </w:rPr>
        <w:t>本单位郑重声明，根据《财政部 民政部 中国残疾人联合会关于促进残疾人就业政府采购政策的通知》（财库</w:t>
      </w:r>
      <w:r w:rsidRPr="0029134B">
        <w:rPr>
          <w:rFonts w:ascii="宋体" w:hAnsi="宋体" w:hint="eastAsia"/>
          <w:sz w:val="24"/>
        </w:rPr>
        <w:t>〔2017〕 141</w:t>
      </w:r>
      <w:r w:rsidRPr="0029134B">
        <w:rPr>
          <w:rFonts w:ascii="宋体" w:hAnsi="宋体" w:hint="eastAsia"/>
          <w:spacing w:val="6"/>
          <w:sz w:val="24"/>
        </w:rPr>
        <w:t>号）的规定，本单位为符合条件的残疾人福利性单位，且本单位参加______单位的______项目采购活动提供本单位制造的货物（由本单位承担工程/提供服务），或者提供其他残</w:t>
      </w:r>
      <w:r w:rsidRPr="0029134B">
        <w:rPr>
          <w:rFonts w:ascii="宋体" w:hAnsi="宋体" w:hint="eastAsia"/>
          <w:spacing w:val="-6"/>
          <w:sz w:val="24"/>
        </w:rPr>
        <w:t>疾人福利性单位制造的货物（不包括使用非残疾人福利性单位注册商标的货物）。</w:t>
      </w:r>
    </w:p>
    <w:p w:rsidR="000D1D65" w:rsidRPr="0029134B" w:rsidRDefault="000D1D65" w:rsidP="000D1D65">
      <w:pPr>
        <w:spacing w:line="360" w:lineRule="auto"/>
        <w:ind w:firstLineChars="200" w:firstLine="504"/>
        <w:rPr>
          <w:rFonts w:ascii="宋体" w:hAnsi="宋体"/>
          <w:spacing w:val="6"/>
          <w:sz w:val="24"/>
        </w:rPr>
      </w:pPr>
      <w:r w:rsidRPr="0029134B">
        <w:rPr>
          <w:rFonts w:ascii="宋体" w:hAnsi="宋体" w:hint="eastAsia"/>
          <w:spacing w:val="6"/>
          <w:sz w:val="24"/>
        </w:rPr>
        <w:t>本单位对上述声明的真实性负责。如有虚假，将依法承担相应责任。</w:t>
      </w:r>
    </w:p>
    <w:p w:rsidR="000D1D65" w:rsidRPr="0029134B" w:rsidRDefault="000D1D65" w:rsidP="000D1D65">
      <w:pPr>
        <w:spacing w:line="360" w:lineRule="auto"/>
        <w:ind w:firstLineChars="200" w:firstLine="504"/>
        <w:rPr>
          <w:rFonts w:ascii="宋体" w:hAnsi="宋体"/>
          <w:spacing w:val="6"/>
          <w:sz w:val="24"/>
        </w:rPr>
      </w:pPr>
    </w:p>
    <w:p w:rsidR="000D1D65" w:rsidRPr="0029134B" w:rsidRDefault="000D1D65" w:rsidP="000D1D65">
      <w:pPr>
        <w:spacing w:line="360" w:lineRule="auto"/>
        <w:ind w:firstLineChars="200" w:firstLine="504"/>
        <w:rPr>
          <w:rFonts w:ascii="宋体" w:hAnsi="宋体"/>
          <w:spacing w:val="6"/>
          <w:sz w:val="24"/>
        </w:rPr>
      </w:pPr>
    </w:p>
    <w:p w:rsidR="000D1D65" w:rsidRPr="0029134B" w:rsidRDefault="000D1D65" w:rsidP="000D1D65">
      <w:pPr>
        <w:tabs>
          <w:tab w:val="left" w:pos="4860"/>
        </w:tabs>
        <w:spacing w:line="360" w:lineRule="auto"/>
        <w:ind w:right="1560" w:firstLineChars="200" w:firstLine="504"/>
        <w:contextualSpacing/>
        <w:jc w:val="center"/>
        <w:rPr>
          <w:rFonts w:ascii="宋体" w:hAnsi="宋体"/>
          <w:spacing w:val="6"/>
          <w:sz w:val="24"/>
        </w:rPr>
      </w:pPr>
      <w:r w:rsidRPr="0029134B">
        <w:rPr>
          <w:rFonts w:ascii="宋体" w:hAnsi="宋体" w:hint="eastAsia"/>
          <w:spacing w:val="6"/>
          <w:sz w:val="24"/>
        </w:rPr>
        <w:t>单位名称（电子签章）：</w:t>
      </w:r>
    </w:p>
    <w:p w:rsidR="000D1D65" w:rsidRPr="0029134B" w:rsidRDefault="000D1D65" w:rsidP="000D1D65">
      <w:pPr>
        <w:tabs>
          <w:tab w:val="left" w:pos="4860"/>
        </w:tabs>
        <w:spacing w:line="360" w:lineRule="auto"/>
        <w:ind w:right="1560" w:firstLineChars="200" w:firstLine="504"/>
        <w:contextualSpacing/>
        <w:jc w:val="center"/>
        <w:rPr>
          <w:rFonts w:ascii="宋体" w:hAnsi="宋体"/>
          <w:spacing w:val="6"/>
          <w:sz w:val="24"/>
        </w:rPr>
      </w:pPr>
      <w:r w:rsidRPr="0029134B">
        <w:rPr>
          <w:rFonts w:ascii="宋体" w:hAnsi="宋体" w:hint="eastAsia"/>
          <w:spacing w:val="6"/>
          <w:sz w:val="24"/>
        </w:rPr>
        <w:t>日  期：</w:t>
      </w:r>
    </w:p>
    <w:p w:rsidR="000D1D65" w:rsidRPr="0029134B" w:rsidRDefault="000D1D65" w:rsidP="000D1D65">
      <w:pPr>
        <w:spacing w:line="360" w:lineRule="auto"/>
        <w:rPr>
          <w:rFonts w:ascii="宋体" w:hAnsi="宋体"/>
          <w:sz w:val="24"/>
        </w:rPr>
      </w:pPr>
    </w:p>
    <w:p w:rsidR="000D1D65" w:rsidRPr="0029134B" w:rsidRDefault="000D1D65" w:rsidP="000D1D65">
      <w:pPr>
        <w:spacing w:line="360" w:lineRule="auto"/>
        <w:rPr>
          <w:rFonts w:ascii="宋体" w:hAnsi="宋体"/>
          <w:sz w:val="24"/>
        </w:rPr>
      </w:pPr>
    </w:p>
    <w:p w:rsidR="000D1D65" w:rsidRPr="0029134B" w:rsidRDefault="000D1D65" w:rsidP="000D1D65">
      <w:pPr>
        <w:spacing w:line="360" w:lineRule="auto"/>
        <w:rPr>
          <w:rFonts w:ascii="宋体" w:hAnsi="宋体"/>
          <w:sz w:val="24"/>
        </w:rPr>
      </w:pPr>
    </w:p>
    <w:p w:rsidR="000D1D65" w:rsidRPr="0029134B" w:rsidRDefault="000D1D65" w:rsidP="000D1D65">
      <w:pPr>
        <w:spacing w:line="360" w:lineRule="auto"/>
        <w:rPr>
          <w:rFonts w:ascii="宋体" w:hAnsi="宋体"/>
          <w:sz w:val="24"/>
        </w:rPr>
      </w:pPr>
      <w:r w:rsidRPr="0029134B">
        <w:rPr>
          <w:rFonts w:ascii="宋体" w:hAnsi="宋体" w:hint="eastAsia"/>
          <w:sz w:val="24"/>
        </w:rPr>
        <w:t>注：请根据自己的真实情况出具《残疾人福利性单位声明函》。依法享受中小企业优惠政策的，采购人或者采购代理机构在公告中标结果时，同时公告其《残疾人福利性单位声明函》，接受社会监督。</w:t>
      </w:r>
    </w:p>
    <w:p w:rsidR="00195093" w:rsidRPr="0029134B" w:rsidRDefault="00195093" w:rsidP="000D1D65">
      <w:pPr>
        <w:autoSpaceDE w:val="0"/>
        <w:autoSpaceDN w:val="0"/>
        <w:spacing w:line="360" w:lineRule="auto"/>
        <w:jc w:val="left"/>
        <w:rPr>
          <w:rFonts w:ascii="宋体" w:hAnsi="宋体"/>
        </w:rPr>
      </w:pPr>
    </w:p>
    <w:p w:rsidR="000D1D65" w:rsidRPr="0029134B" w:rsidRDefault="000D1D65" w:rsidP="000D1D65">
      <w:pPr>
        <w:pStyle w:val="a6"/>
        <w:rPr>
          <w:rFonts w:ascii="宋体" w:hAnsi="宋体"/>
          <w:b/>
        </w:rPr>
      </w:pPr>
    </w:p>
    <w:p w:rsidR="000D1D65" w:rsidRPr="0029134B" w:rsidRDefault="000D1D65" w:rsidP="000D1D65">
      <w:pPr>
        <w:pStyle w:val="a6"/>
        <w:rPr>
          <w:rFonts w:ascii="宋体" w:hAnsi="宋体"/>
          <w:b/>
        </w:rPr>
      </w:pPr>
    </w:p>
    <w:p w:rsidR="000D1D65" w:rsidRPr="0029134B" w:rsidRDefault="000D1D65" w:rsidP="000D1D65">
      <w:pPr>
        <w:pStyle w:val="a6"/>
        <w:rPr>
          <w:rFonts w:ascii="宋体" w:hAnsi="宋体"/>
          <w:b/>
        </w:rPr>
      </w:pPr>
    </w:p>
    <w:p w:rsidR="000D1D65" w:rsidRPr="0029134B" w:rsidRDefault="000D1D65" w:rsidP="000D1D65">
      <w:pPr>
        <w:pStyle w:val="a6"/>
        <w:rPr>
          <w:rFonts w:ascii="宋体" w:hAnsi="宋体"/>
          <w:b/>
        </w:rPr>
      </w:pPr>
    </w:p>
    <w:p w:rsidR="000D1D65" w:rsidRPr="0029134B" w:rsidRDefault="000D1D65" w:rsidP="000D1D65">
      <w:pPr>
        <w:pStyle w:val="a6"/>
        <w:rPr>
          <w:rFonts w:ascii="宋体" w:hAnsi="宋体"/>
          <w:b/>
        </w:rPr>
      </w:pPr>
    </w:p>
    <w:p w:rsidR="000D1D65" w:rsidRPr="0029134B" w:rsidRDefault="000D1D65" w:rsidP="000D1D65">
      <w:pPr>
        <w:pStyle w:val="a6"/>
        <w:rPr>
          <w:rFonts w:ascii="宋体" w:hAnsi="宋体"/>
          <w:b/>
        </w:rPr>
      </w:pPr>
    </w:p>
    <w:p w:rsidR="000D1D65" w:rsidRPr="0029134B" w:rsidRDefault="000D1D65" w:rsidP="000D1D65">
      <w:pPr>
        <w:pStyle w:val="a6"/>
        <w:rPr>
          <w:rFonts w:ascii="宋体" w:hAnsi="宋体"/>
          <w:b/>
        </w:rPr>
      </w:pPr>
    </w:p>
    <w:p w:rsidR="000D1D65" w:rsidRPr="0029134B" w:rsidRDefault="000D1D65" w:rsidP="000D1D65">
      <w:pPr>
        <w:pStyle w:val="a6"/>
        <w:rPr>
          <w:rFonts w:ascii="宋体" w:hAnsi="宋体"/>
          <w:b/>
        </w:rPr>
      </w:pPr>
    </w:p>
    <w:p w:rsidR="000D1D65" w:rsidRPr="0029134B" w:rsidRDefault="000D1D65" w:rsidP="000D1D65">
      <w:pPr>
        <w:pStyle w:val="a6"/>
        <w:rPr>
          <w:rFonts w:ascii="宋体" w:hAnsi="宋体"/>
          <w:b/>
        </w:rPr>
      </w:pPr>
    </w:p>
    <w:p w:rsidR="000D1D65" w:rsidRPr="0029134B" w:rsidRDefault="000D1D65" w:rsidP="000D1D65">
      <w:pPr>
        <w:pStyle w:val="a6"/>
        <w:rPr>
          <w:rFonts w:ascii="宋体" w:hAnsi="宋体"/>
          <w:b/>
        </w:rPr>
      </w:pPr>
    </w:p>
    <w:p w:rsidR="000D1D65" w:rsidRPr="0029134B" w:rsidRDefault="000D1D65" w:rsidP="000D1D65">
      <w:pPr>
        <w:pStyle w:val="a6"/>
        <w:rPr>
          <w:rFonts w:ascii="宋体" w:hAnsi="宋体"/>
          <w:b/>
          <w:kern w:val="0"/>
          <w:sz w:val="24"/>
        </w:rPr>
      </w:pPr>
      <w:r w:rsidRPr="0029134B">
        <w:rPr>
          <w:rFonts w:ascii="宋体" w:hAnsi="宋体" w:hint="eastAsia"/>
          <w:b/>
        </w:rPr>
        <w:t>关于符合本国产品标准的声明函格式</w:t>
      </w:r>
    </w:p>
    <w:p w:rsidR="000D1D65" w:rsidRPr="0029134B" w:rsidRDefault="000D1D65" w:rsidP="000D1D65">
      <w:pPr>
        <w:pStyle w:val="a6"/>
      </w:pPr>
    </w:p>
    <w:p w:rsidR="000D1D65" w:rsidRPr="0029134B" w:rsidRDefault="000D1D65" w:rsidP="000D1D65">
      <w:pPr>
        <w:widowControl/>
        <w:shd w:val="clear" w:color="auto" w:fill="FFFFFF"/>
        <w:jc w:val="center"/>
        <w:rPr>
          <w:rFonts w:ascii="宋体" w:hAnsi="宋体" w:cs="宋体"/>
          <w:kern w:val="0"/>
          <w:sz w:val="36"/>
          <w:szCs w:val="36"/>
        </w:rPr>
      </w:pPr>
      <w:r w:rsidRPr="0029134B">
        <w:rPr>
          <w:rFonts w:ascii="宋体" w:hAnsi="宋体" w:cs="宋体" w:hint="eastAsia"/>
          <w:b/>
          <w:bCs/>
          <w:kern w:val="0"/>
          <w:sz w:val="36"/>
          <w:szCs w:val="36"/>
        </w:rPr>
        <w:t>关于符合本国产品标准的声明函</w:t>
      </w:r>
    </w:p>
    <w:p w:rsidR="000D1D65" w:rsidRPr="0029134B" w:rsidRDefault="000D1D65" w:rsidP="000D1D65">
      <w:pPr>
        <w:widowControl/>
        <w:shd w:val="clear" w:color="auto" w:fill="FFFFFF"/>
        <w:spacing w:before="30" w:after="30"/>
        <w:ind w:firstLine="480"/>
        <w:jc w:val="left"/>
        <w:rPr>
          <w:rFonts w:ascii="宋体" w:hAnsi="宋体" w:cs="宋体"/>
          <w:kern w:val="0"/>
          <w:sz w:val="24"/>
        </w:rPr>
      </w:pPr>
      <w:r w:rsidRPr="0029134B">
        <w:rPr>
          <w:rFonts w:ascii="宋体" w:hAnsi="宋体" w:cs="宋体" w:hint="eastAsia"/>
          <w:kern w:val="0"/>
          <w:sz w:val="24"/>
        </w:rPr>
        <w:t> </w:t>
      </w:r>
    </w:p>
    <w:p w:rsidR="000D1D65" w:rsidRPr="0029134B" w:rsidRDefault="000D1D65" w:rsidP="000D1D65">
      <w:pPr>
        <w:widowControl/>
        <w:shd w:val="clear" w:color="auto" w:fill="FFFFFF"/>
        <w:spacing w:before="30" w:after="30"/>
        <w:ind w:firstLine="480"/>
        <w:jc w:val="left"/>
        <w:rPr>
          <w:rFonts w:ascii="宋体" w:hAnsi="宋体" w:cs="宋体"/>
          <w:kern w:val="0"/>
          <w:sz w:val="24"/>
        </w:rPr>
      </w:pPr>
      <w:r w:rsidRPr="0029134B">
        <w:rPr>
          <w:rFonts w:ascii="宋体" w:hAnsi="宋体" w:cs="宋体" w:hint="eastAsia"/>
          <w:kern w:val="0"/>
          <w:sz w:val="24"/>
        </w:rPr>
        <w:t>本公司（单位）郑重声明，根据《国务院办公厅关于在政府采购中实施本国产品标准及相关政策的通知》（国办发〔2025〕34号）的规定，本公司（单位）提供的以下产品属于本国产品。具体情况如下：</w:t>
      </w:r>
    </w:p>
    <w:p w:rsidR="000D1D65" w:rsidRPr="0029134B" w:rsidRDefault="000D1D65" w:rsidP="000D1D65">
      <w:pPr>
        <w:widowControl/>
        <w:shd w:val="clear" w:color="auto" w:fill="FFFFFF"/>
        <w:ind w:firstLine="480"/>
        <w:jc w:val="left"/>
        <w:rPr>
          <w:rFonts w:ascii="宋体" w:hAnsi="宋体" w:cs="宋体"/>
          <w:kern w:val="0"/>
          <w:sz w:val="24"/>
        </w:rPr>
      </w:pPr>
      <w:r w:rsidRPr="0029134B">
        <w:rPr>
          <w:rFonts w:ascii="宋体" w:hAnsi="宋体" w:cs="宋体" w:hint="eastAsia"/>
          <w:kern w:val="0"/>
          <w:sz w:val="24"/>
        </w:rPr>
        <w:t>1.</w:t>
      </w:r>
      <w:r w:rsidRPr="0029134B">
        <w:rPr>
          <w:rFonts w:ascii="宋体" w:hAnsi="宋体" w:cs="宋体" w:hint="eastAsia"/>
          <w:iCs/>
          <w:kern w:val="0"/>
          <w:sz w:val="24"/>
        </w:rPr>
        <w:t>（产品名称1）</w:t>
      </w:r>
      <w:r w:rsidRPr="0029134B">
        <w:rPr>
          <w:rFonts w:ascii="宋体" w:hAnsi="宋体" w:cs="宋体" w:hint="eastAsia"/>
          <w:iCs/>
          <w:kern w:val="0"/>
          <w:sz w:val="18"/>
          <w:szCs w:val="18"/>
          <w:vertAlign w:val="superscript"/>
        </w:rPr>
        <w:t>1</w:t>
      </w:r>
      <w:r w:rsidRPr="0029134B">
        <w:rPr>
          <w:rFonts w:ascii="宋体" w:hAnsi="宋体" w:cs="宋体" w:hint="eastAsia"/>
          <w:kern w:val="0"/>
          <w:sz w:val="24"/>
        </w:rPr>
        <w:t>，生产厂为</w:t>
      </w:r>
      <w:r w:rsidRPr="0029134B">
        <w:rPr>
          <w:rFonts w:ascii="宋体" w:hAnsi="宋体" w:cs="宋体" w:hint="eastAsia"/>
          <w:iCs/>
          <w:kern w:val="0"/>
          <w:sz w:val="24"/>
        </w:rPr>
        <w:t>（厂名）</w:t>
      </w:r>
      <w:r w:rsidRPr="0029134B">
        <w:rPr>
          <w:rFonts w:ascii="宋体" w:hAnsi="宋体" w:cs="宋体" w:hint="eastAsia"/>
          <w:iCs/>
          <w:kern w:val="0"/>
          <w:sz w:val="18"/>
          <w:szCs w:val="18"/>
          <w:vertAlign w:val="superscript"/>
        </w:rPr>
        <w:t>2</w:t>
      </w:r>
      <w:r w:rsidRPr="0029134B">
        <w:rPr>
          <w:rFonts w:ascii="宋体" w:hAnsi="宋体" w:cs="宋体" w:hint="eastAsia"/>
          <w:kern w:val="0"/>
          <w:sz w:val="24"/>
        </w:rPr>
        <w:t>，厂址为</w:t>
      </w:r>
      <w:r w:rsidRPr="0029134B">
        <w:rPr>
          <w:rFonts w:ascii="宋体" w:hAnsi="宋体" w:cs="宋体" w:hint="eastAsia"/>
          <w:iCs/>
          <w:kern w:val="0"/>
          <w:sz w:val="24"/>
        </w:rPr>
        <w:t>（生产厂址）</w:t>
      </w:r>
      <w:r w:rsidRPr="0029134B">
        <w:rPr>
          <w:rFonts w:ascii="宋体" w:hAnsi="宋体" w:cs="宋体" w:hint="eastAsia"/>
          <w:kern w:val="0"/>
          <w:sz w:val="24"/>
        </w:rPr>
        <w:t>。</w:t>
      </w:r>
      <w:r w:rsidRPr="0029134B">
        <w:rPr>
          <w:rFonts w:ascii="宋体" w:hAnsi="宋体" w:cs="宋体" w:hint="eastAsia"/>
          <w:iCs/>
          <w:kern w:val="0"/>
          <w:sz w:val="24"/>
        </w:rPr>
        <w:t>（产品名称1）</w:t>
      </w:r>
      <w:r w:rsidRPr="0029134B">
        <w:rPr>
          <w:rFonts w:ascii="宋体" w:hAnsi="宋体" w:cs="宋体" w:hint="eastAsia"/>
          <w:kern w:val="0"/>
          <w:sz w:val="24"/>
        </w:rPr>
        <w:t>的中国境内生产的组件成本占比≥</w:t>
      </w:r>
      <w:r w:rsidRPr="0029134B">
        <w:rPr>
          <w:rFonts w:ascii="宋体" w:hAnsi="宋体" w:cs="宋体" w:hint="eastAsia"/>
          <w:iCs/>
          <w:kern w:val="0"/>
          <w:sz w:val="24"/>
        </w:rPr>
        <w:t>（规定比例）</w:t>
      </w:r>
      <w:r w:rsidRPr="0029134B">
        <w:rPr>
          <w:rFonts w:ascii="宋体" w:hAnsi="宋体" w:cs="宋体" w:hint="eastAsia"/>
          <w:iCs/>
          <w:kern w:val="0"/>
          <w:sz w:val="18"/>
          <w:szCs w:val="18"/>
          <w:vertAlign w:val="superscript"/>
        </w:rPr>
        <w:t>3</w:t>
      </w:r>
      <w:r w:rsidRPr="0029134B">
        <w:rPr>
          <w:rFonts w:ascii="宋体" w:hAnsi="宋体" w:cs="宋体" w:hint="eastAsia"/>
          <w:kern w:val="0"/>
          <w:sz w:val="24"/>
        </w:rPr>
        <w:t>。</w:t>
      </w:r>
      <w:r w:rsidRPr="0029134B">
        <w:rPr>
          <w:rFonts w:ascii="宋体" w:hAnsi="宋体" w:cs="宋体" w:hint="eastAsia"/>
          <w:iCs/>
          <w:kern w:val="0"/>
          <w:sz w:val="24"/>
        </w:rPr>
        <w:t>（产品名称1）</w:t>
      </w:r>
      <w:r w:rsidRPr="0029134B">
        <w:rPr>
          <w:rFonts w:ascii="宋体" w:hAnsi="宋体" w:cs="宋体" w:hint="eastAsia"/>
          <w:kern w:val="0"/>
          <w:sz w:val="24"/>
        </w:rPr>
        <w:t>的</w:t>
      </w:r>
      <w:r w:rsidRPr="0029134B">
        <w:rPr>
          <w:rFonts w:ascii="宋体" w:hAnsi="宋体" w:cs="宋体" w:hint="eastAsia"/>
          <w:iCs/>
          <w:kern w:val="0"/>
          <w:sz w:val="24"/>
        </w:rPr>
        <w:t>（关键组件）</w:t>
      </w:r>
      <w:r w:rsidRPr="0029134B">
        <w:rPr>
          <w:rFonts w:ascii="宋体" w:hAnsi="宋体" w:cs="宋体" w:hint="eastAsia"/>
          <w:iCs/>
          <w:kern w:val="0"/>
          <w:sz w:val="18"/>
          <w:szCs w:val="18"/>
          <w:vertAlign w:val="superscript"/>
        </w:rPr>
        <w:t>4</w:t>
      </w:r>
      <w:r w:rsidRPr="0029134B">
        <w:rPr>
          <w:rFonts w:ascii="宋体" w:hAnsi="宋体" w:cs="宋体" w:hint="eastAsia"/>
          <w:kern w:val="0"/>
          <w:sz w:val="24"/>
        </w:rPr>
        <w:t>在中国境内生产。</w:t>
      </w:r>
      <w:r w:rsidRPr="0029134B">
        <w:rPr>
          <w:rFonts w:ascii="宋体" w:hAnsi="宋体" w:cs="宋体" w:hint="eastAsia"/>
          <w:iCs/>
          <w:kern w:val="0"/>
          <w:sz w:val="24"/>
        </w:rPr>
        <w:t>（产品名称1）</w:t>
      </w:r>
      <w:r w:rsidRPr="0029134B">
        <w:rPr>
          <w:rFonts w:ascii="宋体" w:hAnsi="宋体" w:cs="宋体" w:hint="eastAsia"/>
          <w:kern w:val="0"/>
          <w:sz w:val="24"/>
        </w:rPr>
        <w:t>的</w:t>
      </w:r>
      <w:r w:rsidRPr="0029134B">
        <w:rPr>
          <w:rFonts w:ascii="宋体" w:hAnsi="宋体" w:cs="宋体" w:hint="eastAsia"/>
          <w:iCs/>
          <w:kern w:val="0"/>
          <w:sz w:val="24"/>
        </w:rPr>
        <w:t>（关键工序）</w:t>
      </w:r>
      <w:r w:rsidRPr="0029134B">
        <w:rPr>
          <w:rFonts w:ascii="宋体" w:hAnsi="宋体" w:cs="宋体" w:hint="eastAsia"/>
          <w:iCs/>
          <w:kern w:val="0"/>
          <w:sz w:val="18"/>
          <w:szCs w:val="18"/>
          <w:vertAlign w:val="superscript"/>
        </w:rPr>
        <w:t>5</w:t>
      </w:r>
      <w:r w:rsidRPr="0029134B">
        <w:rPr>
          <w:rFonts w:ascii="宋体" w:hAnsi="宋体" w:cs="宋体" w:hint="eastAsia"/>
          <w:kern w:val="0"/>
          <w:sz w:val="24"/>
        </w:rPr>
        <w:t>在中国境内完成。</w:t>
      </w:r>
    </w:p>
    <w:p w:rsidR="000D1D65" w:rsidRPr="0029134B" w:rsidRDefault="000D1D65" w:rsidP="000D1D65">
      <w:pPr>
        <w:widowControl/>
        <w:shd w:val="clear" w:color="auto" w:fill="FFFFFF"/>
        <w:ind w:firstLine="480"/>
        <w:jc w:val="left"/>
        <w:rPr>
          <w:rFonts w:ascii="宋体" w:hAnsi="宋体" w:cs="宋体"/>
          <w:kern w:val="0"/>
          <w:sz w:val="24"/>
        </w:rPr>
      </w:pPr>
      <w:r w:rsidRPr="0029134B">
        <w:rPr>
          <w:rFonts w:ascii="宋体" w:hAnsi="宋体" w:cs="宋体" w:hint="eastAsia"/>
          <w:kern w:val="0"/>
          <w:sz w:val="24"/>
        </w:rPr>
        <w:t>2.</w:t>
      </w:r>
      <w:r w:rsidRPr="0029134B">
        <w:rPr>
          <w:rFonts w:ascii="宋体" w:hAnsi="宋体" w:cs="宋体" w:hint="eastAsia"/>
          <w:iCs/>
          <w:kern w:val="0"/>
          <w:sz w:val="24"/>
        </w:rPr>
        <w:t>（产品名称2）</w:t>
      </w:r>
      <w:r w:rsidRPr="0029134B">
        <w:rPr>
          <w:rFonts w:ascii="宋体" w:hAnsi="宋体" w:cs="宋体" w:hint="eastAsia"/>
          <w:kern w:val="0"/>
          <w:sz w:val="24"/>
        </w:rPr>
        <w:t>，生产厂为</w:t>
      </w:r>
      <w:r w:rsidRPr="0029134B">
        <w:rPr>
          <w:rFonts w:ascii="宋体" w:hAnsi="宋体" w:cs="宋体" w:hint="eastAsia"/>
          <w:iCs/>
          <w:kern w:val="0"/>
          <w:sz w:val="24"/>
        </w:rPr>
        <w:t>（厂名）</w:t>
      </w:r>
      <w:r w:rsidRPr="0029134B">
        <w:rPr>
          <w:rFonts w:ascii="宋体" w:hAnsi="宋体" w:cs="宋体" w:hint="eastAsia"/>
          <w:kern w:val="0"/>
          <w:sz w:val="24"/>
        </w:rPr>
        <w:t>，厂址为</w:t>
      </w:r>
      <w:r w:rsidRPr="0029134B">
        <w:rPr>
          <w:rFonts w:ascii="宋体" w:hAnsi="宋体" w:cs="宋体" w:hint="eastAsia"/>
          <w:iCs/>
          <w:kern w:val="0"/>
          <w:sz w:val="24"/>
        </w:rPr>
        <w:t>（生产厂址）</w:t>
      </w:r>
      <w:r w:rsidRPr="0029134B">
        <w:rPr>
          <w:rFonts w:ascii="宋体" w:hAnsi="宋体" w:cs="宋体" w:hint="eastAsia"/>
          <w:kern w:val="0"/>
          <w:sz w:val="24"/>
        </w:rPr>
        <w:t>。</w:t>
      </w:r>
      <w:r w:rsidRPr="0029134B">
        <w:rPr>
          <w:rFonts w:ascii="宋体" w:hAnsi="宋体" w:cs="宋体" w:hint="eastAsia"/>
          <w:iCs/>
          <w:kern w:val="0"/>
          <w:sz w:val="24"/>
        </w:rPr>
        <w:t>（产品名称2）</w:t>
      </w:r>
      <w:r w:rsidRPr="0029134B">
        <w:rPr>
          <w:rFonts w:ascii="宋体" w:hAnsi="宋体" w:cs="宋体" w:hint="eastAsia"/>
          <w:kern w:val="0"/>
          <w:sz w:val="24"/>
        </w:rPr>
        <w:t>的中国境内生产的组件成本占比≥</w:t>
      </w:r>
      <w:r w:rsidRPr="0029134B">
        <w:rPr>
          <w:rFonts w:ascii="宋体" w:hAnsi="宋体" w:cs="宋体" w:hint="eastAsia"/>
          <w:iCs/>
          <w:kern w:val="0"/>
          <w:sz w:val="24"/>
        </w:rPr>
        <w:t>（规定比例）</w:t>
      </w:r>
      <w:r w:rsidRPr="0029134B">
        <w:rPr>
          <w:rFonts w:ascii="宋体" w:hAnsi="宋体" w:cs="宋体" w:hint="eastAsia"/>
          <w:kern w:val="0"/>
          <w:sz w:val="24"/>
        </w:rPr>
        <w:t>。</w:t>
      </w:r>
      <w:r w:rsidRPr="0029134B">
        <w:rPr>
          <w:rFonts w:ascii="宋体" w:hAnsi="宋体" w:cs="宋体" w:hint="eastAsia"/>
          <w:iCs/>
          <w:kern w:val="0"/>
          <w:sz w:val="24"/>
        </w:rPr>
        <w:t>（产品名称2）</w:t>
      </w:r>
      <w:r w:rsidRPr="0029134B">
        <w:rPr>
          <w:rFonts w:ascii="宋体" w:hAnsi="宋体" w:cs="宋体" w:hint="eastAsia"/>
          <w:kern w:val="0"/>
          <w:sz w:val="24"/>
        </w:rPr>
        <w:t>的</w:t>
      </w:r>
      <w:r w:rsidRPr="0029134B">
        <w:rPr>
          <w:rFonts w:ascii="宋体" w:hAnsi="宋体" w:cs="宋体" w:hint="eastAsia"/>
          <w:iCs/>
          <w:kern w:val="0"/>
          <w:sz w:val="24"/>
        </w:rPr>
        <w:t>（关键组件）</w:t>
      </w:r>
      <w:r w:rsidRPr="0029134B">
        <w:rPr>
          <w:rFonts w:ascii="宋体" w:hAnsi="宋体" w:cs="宋体" w:hint="eastAsia"/>
          <w:kern w:val="0"/>
          <w:sz w:val="24"/>
        </w:rPr>
        <w:t>在中国境内生产。</w:t>
      </w:r>
      <w:r w:rsidRPr="0029134B">
        <w:rPr>
          <w:rFonts w:ascii="宋体" w:hAnsi="宋体" w:cs="宋体" w:hint="eastAsia"/>
          <w:iCs/>
          <w:kern w:val="0"/>
          <w:sz w:val="24"/>
        </w:rPr>
        <w:t>（产品名称2）</w:t>
      </w:r>
      <w:r w:rsidRPr="0029134B">
        <w:rPr>
          <w:rFonts w:ascii="宋体" w:hAnsi="宋体" w:cs="宋体" w:hint="eastAsia"/>
          <w:kern w:val="0"/>
          <w:sz w:val="24"/>
        </w:rPr>
        <w:t>的</w:t>
      </w:r>
      <w:r w:rsidRPr="0029134B">
        <w:rPr>
          <w:rFonts w:ascii="宋体" w:hAnsi="宋体" w:cs="宋体" w:hint="eastAsia"/>
          <w:iCs/>
          <w:kern w:val="0"/>
          <w:sz w:val="24"/>
        </w:rPr>
        <w:t>（关键工序）</w:t>
      </w:r>
      <w:r w:rsidRPr="0029134B">
        <w:rPr>
          <w:rFonts w:ascii="宋体" w:hAnsi="宋体" w:cs="宋体" w:hint="eastAsia"/>
          <w:kern w:val="0"/>
          <w:sz w:val="24"/>
        </w:rPr>
        <w:t>在中国境内完成。</w:t>
      </w:r>
    </w:p>
    <w:p w:rsidR="000D1D65" w:rsidRPr="0029134B" w:rsidRDefault="000D1D65" w:rsidP="000D1D65">
      <w:pPr>
        <w:widowControl/>
        <w:shd w:val="clear" w:color="auto" w:fill="FFFFFF"/>
        <w:spacing w:before="30" w:after="30"/>
        <w:ind w:firstLine="480"/>
        <w:jc w:val="left"/>
        <w:rPr>
          <w:rFonts w:ascii="宋体" w:hAnsi="宋体" w:cs="宋体"/>
          <w:kern w:val="0"/>
          <w:sz w:val="24"/>
        </w:rPr>
      </w:pPr>
      <w:r w:rsidRPr="0029134B">
        <w:rPr>
          <w:rFonts w:ascii="宋体" w:hAnsi="宋体" w:cs="宋体" w:hint="eastAsia"/>
          <w:kern w:val="0"/>
          <w:sz w:val="24"/>
        </w:rPr>
        <w:t>……</w:t>
      </w:r>
    </w:p>
    <w:p w:rsidR="000D1D65" w:rsidRPr="0029134B" w:rsidRDefault="000D1D65" w:rsidP="000D1D65">
      <w:pPr>
        <w:widowControl/>
        <w:shd w:val="clear" w:color="auto" w:fill="FFFFFF"/>
        <w:spacing w:before="30" w:after="30"/>
        <w:ind w:firstLine="480"/>
        <w:jc w:val="left"/>
        <w:rPr>
          <w:rFonts w:ascii="宋体" w:hAnsi="宋体" w:cs="宋体"/>
          <w:kern w:val="0"/>
          <w:sz w:val="24"/>
        </w:rPr>
      </w:pPr>
      <w:r w:rsidRPr="0029134B">
        <w:rPr>
          <w:rFonts w:ascii="宋体" w:hAnsi="宋体" w:cs="宋体" w:hint="eastAsia"/>
          <w:kern w:val="0"/>
          <w:sz w:val="24"/>
        </w:rPr>
        <w:t>本公司（单位）对上述声明内容的真实性负责。如有虚假，愿承担相应法律责任。</w:t>
      </w:r>
    </w:p>
    <w:p w:rsidR="000D1D65" w:rsidRPr="0029134B" w:rsidRDefault="000D1D65" w:rsidP="000D1D65">
      <w:pPr>
        <w:widowControl/>
        <w:shd w:val="clear" w:color="auto" w:fill="FFFFFF"/>
        <w:spacing w:before="30" w:after="30"/>
        <w:jc w:val="left"/>
        <w:rPr>
          <w:rFonts w:ascii="宋体" w:hAnsi="宋体" w:cs="宋体"/>
          <w:kern w:val="0"/>
          <w:sz w:val="24"/>
        </w:rPr>
      </w:pPr>
      <w:r w:rsidRPr="0029134B">
        <w:rPr>
          <w:rFonts w:ascii="宋体" w:hAnsi="宋体" w:cs="宋体" w:hint="eastAsia"/>
          <w:kern w:val="0"/>
          <w:sz w:val="24"/>
        </w:rPr>
        <w:t> </w:t>
      </w:r>
    </w:p>
    <w:p w:rsidR="000D1D65" w:rsidRPr="0029134B" w:rsidRDefault="000D1D65" w:rsidP="000D1D65">
      <w:pPr>
        <w:widowControl/>
        <w:shd w:val="clear" w:color="auto" w:fill="FFFFFF"/>
        <w:spacing w:before="30" w:after="30"/>
        <w:jc w:val="right"/>
        <w:rPr>
          <w:rFonts w:ascii="宋体" w:hAnsi="宋体" w:cs="宋体"/>
          <w:kern w:val="0"/>
          <w:sz w:val="24"/>
        </w:rPr>
      </w:pPr>
      <w:r w:rsidRPr="0029134B">
        <w:rPr>
          <w:rFonts w:ascii="宋体" w:hAnsi="宋体" w:cs="宋体" w:hint="eastAsia"/>
          <w:kern w:val="0"/>
          <w:sz w:val="24"/>
        </w:rPr>
        <w:t xml:space="preserve">公司（单位）名称（盖章）：　</w:t>
      </w:r>
      <w:r w:rsidRPr="0029134B">
        <w:rPr>
          <w:rFonts w:ascii="宋体" w:hAnsi="宋体" w:cs="宋体" w:hint="eastAsia"/>
          <w:kern w:val="0"/>
          <w:sz w:val="24"/>
        </w:rPr>
        <w:t> </w:t>
      </w:r>
      <w:r w:rsidRPr="0029134B">
        <w:rPr>
          <w:rFonts w:ascii="宋体" w:hAnsi="宋体" w:cs="宋体" w:hint="eastAsia"/>
          <w:kern w:val="0"/>
          <w:sz w:val="24"/>
        </w:rPr>
        <w:t> </w:t>
      </w:r>
      <w:r w:rsidRPr="0029134B">
        <w:rPr>
          <w:rFonts w:ascii="宋体" w:hAnsi="宋体" w:cs="宋体" w:hint="eastAsia"/>
          <w:kern w:val="0"/>
          <w:sz w:val="24"/>
        </w:rPr>
        <w:t> </w:t>
      </w:r>
      <w:r w:rsidRPr="0029134B">
        <w:rPr>
          <w:rFonts w:ascii="宋体" w:hAnsi="宋体" w:cs="宋体" w:hint="eastAsia"/>
          <w:kern w:val="0"/>
          <w:sz w:val="24"/>
        </w:rPr>
        <w:t> </w:t>
      </w:r>
      <w:r w:rsidRPr="0029134B">
        <w:rPr>
          <w:rFonts w:ascii="宋体" w:hAnsi="宋体" w:cs="宋体" w:hint="eastAsia"/>
          <w:kern w:val="0"/>
          <w:sz w:val="24"/>
        </w:rPr>
        <w:t> </w:t>
      </w:r>
      <w:r w:rsidRPr="0029134B">
        <w:rPr>
          <w:rFonts w:ascii="宋体" w:hAnsi="宋体" w:cs="宋体" w:hint="eastAsia"/>
          <w:kern w:val="0"/>
          <w:sz w:val="24"/>
        </w:rPr>
        <w:t> </w:t>
      </w:r>
      <w:r w:rsidRPr="0029134B">
        <w:rPr>
          <w:rFonts w:ascii="宋体" w:hAnsi="宋体" w:cs="宋体" w:hint="eastAsia"/>
          <w:kern w:val="0"/>
          <w:sz w:val="24"/>
        </w:rPr>
        <w:t> </w:t>
      </w:r>
      <w:r w:rsidRPr="0029134B">
        <w:rPr>
          <w:rFonts w:ascii="宋体" w:hAnsi="宋体" w:cs="宋体" w:hint="eastAsia"/>
          <w:kern w:val="0"/>
          <w:sz w:val="24"/>
        </w:rPr>
        <w:t> </w:t>
      </w:r>
    </w:p>
    <w:p w:rsidR="000D1D65" w:rsidRPr="0029134B" w:rsidRDefault="000D1D65" w:rsidP="000D1D65">
      <w:pPr>
        <w:widowControl/>
        <w:shd w:val="clear" w:color="auto" w:fill="FFFFFF"/>
        <w:jc w:val="right"/>
        <w:rPr>
          <w:rFonts w:ascii="宋体" w:hAnsi="宋体" w:cs="宋体"/>
          <w:kern w:val="0"/>
          <w:sz w:val="24"/>
        </w:rPr>
      </w:pPr>
      <w:r w:rsidRPr="0029134B">
        <w:rPr>
          <w:rFonts w:ascii="宋体" w:hAnsi="宋体" w:cs="宋体" w:hint="eastAsia"/>
          <w:kern w:val="0"/>
          <w:sz w:val="24"/>
        </w:rPr>
        <w:t xml:space="preserve">日期：　</w:t>
      </w:r>
      <w:r w:rsidRPr="0029134B">
        <w:rPr>
          <w:rFonts w:ascii="宋体" w:hAnsi="宋体" w:cs="宋体" w:hint="eastAsia"/>
          <w:kern w:val="0"/>
          <w:sz w:val="24"/>
        </w:rPr>
        <w:t> </w:t>
      </w:r>
      <w:r w:rsidRPr="0029134B">
        <w:rPr>
          <w:rFonts w:ascii="宋体" w:hAnsi="宋体" w:cs="宋体" w:hint="eastAsia"/>
          <w:kern w:val="0"/>
          <w:sz w:val="24"/>
        </w:rPr>
        <w:t> </w:t>
      </w:r>
      <w:r w:rsidRPr="0029134B">
        <w:rPr>
          <w:rFonts w:ascii="宋体" w:hAnsi="宋体" w:cs="宋体" w:hint="eastAsia"/>
          <w:kern w:val="0"/>
          <w:sz w:val="24"/>
        </w:rPr>
        <w:t> </w:t>
      </w:r>
      <w:r w:rsidRPr="0029134B">
        <w:rPr>
          <w:rFonts w:ascii="宋体" w:hAnsi="宋体" w:cs="宋体" w:hint="eastAsia"/>
          <w:kern w:val="0"/>
          <w:sz w:val="24"/>
        </w:rPr>
        <w:t> </w:t>
      </w:r>
      <w:r w:rsidRPr="0029134B">
        <w:rPr>
          <w:rFonts w:ascii="宋体" w:hAnsi="宋体" w:cs="宋体" w:hint="eastAsia"/>
          <w:kern w:val="0"/>
          <w:sz w:val="24"/>
        </w:rPr>
        <w:t> </w:t>
      </w:r>
      <w:r w:rsidRPr="0029134B">
        <w:rPr>
          <w:rFonts w:ascii="宋体" w:hAnsi="宋体" w:cs="宋体" w:hint="eastAsia"/>
          <w:kern w:val="0"/>
          <w:sz w:val="24"/>
        </w:rPr>
        <w:t xml:space="preserve">年　</w:t>
      </w:r>
      <w:r w:rsidRPr="0029134B">
        <w:rPr>
          <w:rFonts w:ascii="宋体" w:hAnsi="宋体" w:cs="宋体" w:hint="eastAsia"/>
          <w:kern w:val="0"/>
          <w:sz w:val="24"/>
        </w:rPr>
        <w:t> </w:t>
      </w:r>
      <w:r w:rsidRPr="0029134B">
        <w:rPr>
          <w:rFonts w:ascii="宋体" w:hAnsi="宋体" w:cs="宋体" w:hint="eastAsia"/>
          <w:kern w:val="0"/>
          <w:sz w:val="24"/>
        </w:rPr>
        <w:t> </w:t>
      </w:r>
      <w:r w:rsidRPr="0029134B">
        <w:rPr>
          <w:rFonts w:ascii="宋体" w:hAnsi="宋体" w:cs="宋体" w:hint="eastAsia"/>
          <w:kern w:val="0"/>
          <w:sz w:val="24"/>
        </w:rPr>
        <w:t xml:space="preserve">月　</w:t>
      </w:r>
      <w:r w:rsidRPr="0029134B">
        <w:rPr>
          <w:rFonts w:ascii="宋体" w:hAnsi="宋体" w:cs="宋体" w:hint="eastAsia"/>
          <w:kern w:val="0"/>
          <w:sz w:val="24"/>
        </w:rPr>
        <w:t> </w:t>
      </w:r>
      <w:r w:rsidRPr="0029134B">
        <w:rPr>
          <w:rFonts w:ascii="宋体" w:hAnsi="宋体" w:cs="宋体" w:hint="eastAsia"/>
          <w:kern w:val="0"/>
          <w:sz w:val="24"/>
        </w:rPr>
        <w:t> </w:t>
      </w:r>
      <w:r w:rsidRPr="0029134B">
        <w:rPr>
          <w:rFonts w:ascii="宋体" w:hAnsi="宋体" w:cs="宋体" w:hint="eastAsia"/>
          <w:kern w:val="0"/>
          <w:sz w:val="24"/>
        </w:rPr>
        <w:t>日</w:t>
      </w:r>
      <w:r w:rsidRPr="0029134B">
        <w:rPr>
          <w:rFonts w:ascii="宋体" w:hAnsi="宋体" w:cs="宋体" w:hint="eastAsia"/>
          <w:kern w:val="0"/>
          <w:sz w:val="24"/>
        </w:rPr>
        <w:t> </w:t>
      </w:r>
      <w:r w:rsidRPr="0029134B">
        <w:rPr>
          <w:rFonts w:ascii="宋体" w:hAnsi="宋体" w:cs="宋体" w:hint="eastAsia"/>
          <w:kern w:val="0"/>
          <w:sz w:val="24"/>
        </w:rPr>
        <w:t> </w:t>
      </w:r>
      <w:r w:rsidRPr="0029134B">
        <w:rPr>
          <w:rFonts w:ascii="宋体" w:hAnsi="宋体" w:cs="宋体" w:hint="eastAsia"/>
          <w:kern w:val="0"/>
          <w:sz w:val="24"/>
        </w:rPr>
        <w:t> </w:t>
      </w:r>
      <w:r w:rsidRPr="0029134B">
        <w:rPr>
          <w:rFonts w:ascii="宋体" w:hAnsi="宋体" w:cs="宋体" w:hint="eastAsia"/>
          <w:kern w:val="0"/>
          <w:sz w:val="24"/>
        </w:rPr>
        <w:t> </w:t>
      </w:r>
      <w:r w:rsidRPr="0029134B">
        <w:rPr>
          <w:rFonts w:ascii="宋体" w:hAnsi="宋体" w:cs="宋体" w:hint="eastAsia"/>
          <w:kern w:val="0"/>
          <w:sz w:val="24"/>
        </w:rPr>
        <w:t> </w:t>
      </w:r>
      <w:r w:rsidRPr="0029134B">
        <w:rPr>
          <w:rFonts w:ascii="宋体" w:hAnsi="宋体" w:cs="宋体" w:hint="eastAsia"/>
          <w:kern w:val="0"/>
          <w:sz w:val="24"/>
        </w:rPr>
        <w:t> </w:t>
      </w:r>
      <w:r w:rsidRPr="0029134B">
        <w:rPr>
          <w:rFonts w:ascii="宋体" w:hAnsi="宋体" w:cs="宋体" w:hint="eastAsia"/>
          <w:kern w:val="0"/>
          <w:sz w:val="24"/>
        </w:rPr>
        <w:t> </w:t>
      </w:r>
      <w:r w:rsidRPr="0029134B">
        <w:rPr>
          <w:rFonts w:ascii="宋体" w:hAnsi="宋体" w:cs="宋体" w:hint="eastAsia"/>
          <w:kern w:val="0"/>
          <w:sz w:val="24"/>
        </w:rPr>
        <w:t> </w:t>
      </w:r>
      <w:r w:rsidRPr="0029134B">
        <w:rPr>
          <w:rFonts w:ascii="宋体" w:hAnsi="宋体" w:cs="宋体" w:hint="eastAsia"/>
          <w:kern w:val="0"/>
          <w:sz w:val="24"/>
        </w:rPr>
        <w:t> </w:t>
      </w:r>
    </w:p>
    <w:p w:rsidR="000D1D65" w:rsidRPr="0029134B" w:rsidRDefault="000D1D65" w:rsidP="000D1D65">
      <w:pPr>
        <w:widowControl/>
        <w:shd w:val="clear" w:color="auto" w:fill="FFFFFF"/>
        <w:spacing w:before="30" w:after="30"/>
        <w:jc w:val="left"/>
        <w:rPr>
          <w:rFonts w:ascii="宋体" w:hAnsi="宋体" w:cs="宋体"/>
          <w:kern w:val="0"/>
          <w:sz w:val="24"/>
        </w:rPr>
      </w:pPr>
      <w:r w:rsidRPr="0029134B">
        <w:rPr>
          <w:rFonts w:ascii="宋体" w:hAnsi="宋体" w:cs="宋体" w:hint="eastAsia"/>
          <w:kern w:val="0"/>
          <w:sz w:val="24"/>
        </w:rPr>
        <w:t>__________________</w:t>
      </w:r>
    </w:p>
    <w:p w:rsidR="000D1D65" w:rsidRPr="0029134B" w:rsidRDefault="000D1D65" w:rsidP="000D1D65">
      <w:pPr>
        <w:widowControl/>
        <w:shd w:val="clear" w:color="auto" w:fill="FFFFFF"/>
        <w:ind w:firstLine="480"/>
        <w:jc w:val="left"/>
        <w:rPr>
          <w:rFonts w:ascii="宋体" w:hAnsi="宋体" w:cs="宋体"/>
          <w:kern w:val="0"/>
          <w:szCs w:val="21"/>
        </w:rPr>
      </w:pPr>
      <w:r w:rsidRPr="0029134B">
        <w:rPr>
          <w:rFonts w:ascii="宋体" w:hAnsi="宋体" w:cs="宋体" w:hint="eastAsia"/>
          <w:kern w:val="0"/>
          <w:szCs w:val="21"/>
        </w:rPr>
        <w:t>1.产品如有型号，请在“产品名称”栏一并填写。</w:t>
      </w:r>
    </w:p>
    <w:p w:rsidR="000D1D65" w:rsidRPr="0029134B" w:rsidRDefault="000D1D65" w:rsidP="000D1D65">
      <w:pPr>
        <w:widowControl/>
        <w:shd w:val="clear" w:color="auto" w:fill="FFFFFF"/>
        <w:ind w:firstLine="480"/>
        <w:jc w:val="left"/>
        <w:rPr>
          <w:rFonts w:ascii="宋体" w:hAnsi="宋体" w:cs="宋体"/>
          <w:kern w:val="0"/>
          <w:szCs w:val="21"/>
        </w:rPr>
      </w:pPr>
      <w:r w:rsidRPr="0029134B">
        <w:rPr>
          <w:rFonts w:ascii="宋体" w:hAnsi="宋体" w:cs="宋体" w:hint="eastAsia"/>
          <w:kern w:val="0"/>
          <w:szCs w:val="21"/>
        </w:rPr>
        <w:t>2.生产厂名与厂址应与生产厂营业执照载明的相关信息保持一致。</w:t>
      </w:r>
    </w:p>
    <w:p w:rsidR="000D1D65" w:rsidRPr="0029134B" w:rsidRDefault="000D1D65" w:rsidP="000D1D65">
      <w:pPr>
        <w:widowControl/>
        <w:shd w:val="clear" w:color="auto" w:fill="FFFFFF"/>
        <w:ind w:firstLine="480"/>
        <w:jc w:val="left"/>
        <w:rPr>
          <w:rFonts w:ascii="宋体" w:hAnsi="宋体" w:cs="宋体"/>
          <w:kern w:val="0"/>
          <w:szCs w:val="21"/>
        </w:rPr>
      </w:pPr>
      <w:r w:rsidRPr="0029134B">
        <w:rPr>
          <w:rFonts w:ascii="宋体" w:hAnsi="宋体" w:cs="宋体" w:hint="eastAsia"/>
          <w:kern w:val="0"/>
          <w:szCs w:val="21"/>
        </w:rPr>
        <w:t>3.该产品的中国境内生产的组件成本占比相关要求实施前，“规定比例”栏可不填，下同。</w:t>
      </w:r>
    </w:p>
    <w:p w:rsidR="000D1D65" w:rsidRPr="0029134B" w:rsidRDefault="000D1D65" w:rsidP="000D1D65">
      <w:pPr>
        <w:widowControl/>
        <w:shd w:val="clear" w:color="auto" w:fill="FFFFFF"/>
        <w:ind w:firstLine="480"/>
        <w:jc w:val="left"/>
        <w:rPr>
          <w:rFonts w:ascii="宋体" w:hAnsi="宋体" w:cs="宋体"/>
          <w:kern w:val="0"/>
          <w:szCs w:val="21"/>
        </w:rPr>
      </w:pPr>
      <w:r w:rsidRPr="0029134B">
        <w:rPr>
          <w:rFonts w:ascii="宋体" w:hAnsi="宋体" w:cs="宋体" w:hint="eastAsia"/>
          <w:kern w:val="0"/>
          <w:szCs w:val="21"/>
        </w:rPr>
        <w:t>4.该产品的关键组件要求实施前，“关键组件”栏可不填，下同。</w:t>
      </w:r>
    </w:p>
    <w:p w:rsidR="000D1D65" w:rsidRPr="0029134B" w:rsidRDefault="000D1D65" w:rsidP="000D1D65">
      <w:pPr>
        <w:widowControl/>
        <w:shd w:val="clear" w:color="auto" w:fill="FFFFFF"/>
        <w:ind w:firstLine="480"/>
        <w:jc w:val="left"/>
        <w:rPr>
          <w:rFonts w:ascii="宋体" w:hAnsi="宋体" w:cs="宋体"/>
          <w:kern w:val="0"/>
          <w:szCs w:val="21"/>
        </w:rPr>
      </w:pPr>
      <w:r w:rsidRPr="0029134B">
        <w:rPr>
          <w:rFonts w:ascii="宋体" w:hAnsi="宋体" w:cs="宋体" w:hint="eastAsia"/>
          <w:kern w:val="0"/>
          <w:szCs w:val="21"/>
        </w:rPr>
        <w:t>5.该产品的关键工序要求实施前，“关键工序”栏可不填，下同。</w:t>
      </w:r>
    </w:p>
    <w:p w:rsidR="00195093" w:rsidRPr="0029134B" w:rsidRDefault="00195093" w:rsidP="000D1D65">
      <w:pPr>
        <w:autoSpaceDE w:val="0"/>
        <w:autoSpaceDN w:val="0"/>
        <w:spacing w:line="360" w:lineRule="auto"/>
        <w:rPr>
          <w:rFonts w:ascii="宋体" w:hAnsi="宋体"/>
        </w:rPr>
      </w:pPr>
    </w:p>
    <w:p w:rsidR="00195093" w:rsidRPr="0029134B" w:rsidRDefault="00195093">
      <w:pPr>
        <w:autoSpaceDE w:val="0"/>
        <w:autoSpaceDN w:val="0"/>
        <w:spacing w:line="360" w:lineRule="auto"/>
        <w:ind w:firstLineChars="2550" w:firstLine="5355"/>
        <w:rPr>
          <w:rFonts w:ascii="宋体" w:hAnsi="宋体"/>
        </w:rPr>
        <w:sectPr w:rsidR="00195093" w:rsidRPr="0029134B">
          <w:pgSz w:w="11910" w:h="16840"/>
          <w:pgMar w:top="1418" w:right="1418" w:bottom="1418" w:left="1588" w:header="720" w:footer="964" w:gutter="0"/>
          <w:cols w:space="720"/>
        </w:sectPr>
      </w:pPr>
    </w:p>
    <w:p w:rsidR="00195093" w:rsidRPr="0029134B" w:rsidRDefault="00CD60EE">
      <w:pPr>
        <w:pStyle w:val="2"/>
      </w:pPr>
      <w:bookmarkStart w:id="82" w:name="_Toc80205940"/>
      <w:r w:rsidRPr="0029134B">
        <w:rPr>
          <w:rFonts w:hint="eastAsia"/>
        </w:rPr>
        <w:lastRenderedPageBreak/>
        <w:t>第二节</w:t>
      </w:r>
      <w:r w:rsidRPr="0029134B">
        <w:rPr>
          <w:rFonts w:hint="eastAsia"/>
        </w:rPr>
        <w:t xml:space="preserve"> </w:t>
      </w:r>
      <w:r w:rsidRPr="0029134B">
        <w:rPr>
          <w:rFonts w:hint="eastAsia"/>
        </w:rPr>
        <w:t>商务技术文件格式</w:t>
      </w:r>
      <w:bookmarkEnd w:id="82"/>
    </w:p>
    <w:p w:rsidR="00195093" w:rsidRPr="0029134B" w:rsidRDefault="00CD60EE" w:rsidP="0029134B">
      <w:pPr>
        <w:snapToGrid w:val="0"/>
        <w:spacing w:beforeLines="50" w:after="50"/>
        <w:rPr>
          <w:rFonts w:ascii="宋体" w:hAnsi="宋体"/>
          <w:bCs/>
          <w:sz w:val="32"/>
          <w:szCs w:val="20"/>
        </w:rPr>
      </w:pPr>
      <w:r w:rsidRPr="0029134B">
        <w:rPr>
          <w:rFonts w:ascii="宋体" w:hAnsi="宋体" w:hint="eastAsia"/>
          <w:sz w:val="24"/>
        </w:rPr>
        <w:t xml:space="preserve">                                                    </w:t>
      </w:r>
      <w:r w:rsidRPr="0029134B">
        <w:rPr>
          <w:rFonts w:ascii="宋体" w:hAnsi="宋体" w:hint="eastAsia"/>
          <w:bCs/>
        </w:rPr>
        <w:t>全流程电子文件</w:t>
      </w:r>
    </w:p>
    <w:p w:rsidR="00195093" w:rsidRPr="0029134B" w:rsidRDefault="00195093" w:rsidP="0029134B">
      <w:pPr>
        <w:snapToGrid w:val="0"/>
        <w:spacing w:beforeLines="50" w:after="50"/>
        <w:rPr>
          <w:rFonts w:ascii="宋体" w:hAnsi="宋体"/>
          <w:sz w:val="24"/>
          <w:szCs w:val="20"/>
        </w:rPr>
      </w:pPr>
    </w:p>
    <w:p w:rsidR="00195093" w:rsidRPr="0029134B" w:rsidRDefault="00195093" w:rsidP="0029134B">
      <w:pPr>
        <w:snapToGrid w:val="0"/>
        <w:spacing w:beforeLines="50" w:after="50"/>
        <w:rPr>
          <w:rFonts w:ascii="宋体" w:hAnsi="宋体"/>
          <w:sz w:val="24"/>
          <w:szCs w:val="20"/>
        </w:rPr>
      </w:pPr>
    </w:p>
    <w:p w:rsidR="00195093" w:rsidRPr="0029134B" w:rsidRDefault="00195093" w:rsidP="0029134B">
      <w:pPr>
        <w:snapToGrid w:val="0"/>
        <w:spacing w:beforeLines="50" w:after="50"/>
        <w:rPr>
          <w:rFonts w:ascii="宋体" w:hAnsi="宋体"/>
          <w:sz w:val="24"/>
          <w:szCs w:val="20"/>
        </w:rPr>
      </w:pPr>
    </w:p>
    <w:p w:rsidR="00195093" w:rsidRPr="0029134B" w:rsidRDefault="00CD60EE" w:rsidP="0029134B">
      <w:pPr>
        <w:snapToGrid w:val="0"/>
        <w:spacing w:beforeLines="50" w:after="50"/>
        <w:jc w:val="center"/>
        <w:rPr>
          <w:rFonts w:asciiTheme="minorEastAsia" w:eastAsiaTheme="minorEastAsia" w:hAnsiTheme="minorEastAsia" w:cs="方正小标宋简体"/>
          <w:bCs/>
          <w:sz w:val="44"/>
          <w:szCs w:val="44"/>
        </w:rPr>
      </w:pPr>
      <w:r w:rsidRPr="0029134B">
        <w:rPr>
          <w:rFonts w:asciiTheme="minorEastAsia" w:eastAsiaTheme="minorEastAsia" w:hAnsiTheme="minorEastAsia" w:cs="方正小标宋简体" w:hint="eastAsia"/>
          <w:bCs/>
          <w:sz w:val="44"/>
          <w:szCs w:val="44"/>
        </w:rPr>
        <w:t>商  务  技  术  文  件（封面）</w:t>
      </w:r>
    </w:p>
    <w:p w:rsidR="00195093" w:rsidRPr="0029134B" w:rsidRDefault="00195093" w:rsidP="0029134B">
      <w:pPr>
        <w:snapToGrid w:val="0"/>
        <w:spacing w:beforeLines="50" w:after="50"/>
        <w:rPr>
          <w:rFonts w:ascii="宋体" w:hAnsi="宋体"/>
          <w:bCs/>
          <w:sz w:val="24"/>
          <w:szCs w:val="20"/>
        </w:rPr>
      </w:pPr>
    </w:p>
    <w:p w:rsidR="00195093" w:rsidRPr="0029134B" w:rsidRDefault="00195093" w:rsidP="0029134B">
      <w:pPr>
        <w:snapToGrid w:val="0"/>
        <w:spacing w:beforeLines="50" w:after="50"/>
        <w:rPr>
          <w:rFonts w:ascii="宋体" w:hAnsi="宋体"/>
          <w:bCs/>
          <w:sz w:val="24"/>
          <w:szCs w:val="20"/>
        </w:rPr>
      </w:pPr>
    </w:p>
    <w:p w:rsidR="00195093" w:rsidRPr="0029134B" w:rsidRDefault="00195093" w:rsidP="0029134B">
      <w:pPr>
        <w:snapToGrid w:val="0"/>
        <w:spacing w:beforeLines="50" w:after="50"/>
        <w:rPr>
          <w:rFonts w:ascii="宋体" w:hAnsi="宋体"/>
          <w:bCs/>
          <w:sz w:val="24"/>
          <w:szCs w:val="20"/>
        </w:rPr>
      </w:pPr>
    </w:p>
    <w:p w:rsidR="00195093" w:rsidRPr="0029134B" w:rsidRDefault="00195093" w:rsidP="0029134B">
      <w:pPr>
        <w:snapToGrid w:val="0"/>
        <w:spacing w:beforeLines="50" w:after="50"/>
        <w:rPr>
          <w:rFonts w:ascii="宋体" w:hAnsi="宋体"/>
          <w:bCs/>
          <w:sz w:val="24"/>
          <w:szCs w:val="20"/>
        </w:rPr>
      </w:pPr>
    </w:p>
    <w:p w:rsidR="00195093" w:rsidRPr="0029134B" w:rsidRDefault="00195093" w:rsidP="0029134B">
      <w:pPr>
        <w:snapToGrid w:val="0"/>
        <w:spacing w:beforeLines="50" w:after="50"/>
        <w:rPr>
          <w:rFonts w:ascii="宋体" w:hAnsi="宋体"/>
          <w:bCs/>
          <w:sz w:val="24"/>
          <w:szCs w:val="20"/>
        </w:rPr>
      </w:pPr>
    </w:p>
    <w:p w:rsidR="00195093" w:rsidRPr="0029134B" w:rsidRDefault="00CD60EE" w:rsidP="0029134B">
      <w:pPr>
        <w:snapToGrid w:val="0"/>
        <w:spacing w:beforeLines="50" w:after="50"/>
        <w:ind w:firstLineChars="200" w:firstLine="640"/>
        <w:rPr>
          <w:rFonts w:ascii="宋体" w:hAnsi="宋体" w:cs="仿宋_GB2312"/>
          <w:bCs/>
          <w:sz w:val="32"/>
          <w:szCs w:val="32"/>
        </w:rPr>
      </w:pPr>
      <w:r w:rsidRPr="0029134B">
        <w:rPr>
          <w:rFonts w:ascii="宋体" w:hAnsi="宋体" w:cs="仿宋_GB2312" w:hint="eastAsia"/>
          <w:bCs/>
          <w:sz w:val="32"/>
          <w:szCs w:val="32"/>
        </w:rPr>
        <w:t>项目名称：</w:t>
      </w:r>
    </w:p>
    <w:p w:rsidR="00195093" w:rsidRPr="0029134B" w:rsidRDefault="00195093" w:rsidP="0029134B">
      <w:pPr>
        <w:snapToGrid w:val="0"/>
        <w:spacing w:beforeLines="50" w:after="50"/>
        <w:ind w:firstLineChars="225" w:firstLine="720"/>
        <w:rPr>
          <w:rFonts w:ascii="宋体" w:hAnsi="宋体" w:cs="仿宋_GB2312"/>
          <w:bCs/>
          <w:sz w:val="32"/>
          <w:szCs w:val="32"/>
        </w:rPr>
      </w:pPr>
    </w:p>
    <w:p w:rsidR="00195093" w:rsidRPr="0029134B" w:rsidRDefault="00CD60EE" w:rsidP="0029134B">
      <w:pPr>
        <w:snapToGrid w:val="0"/>
        <w:spacing w:beforeLines="50" w:after="50"/>
        <w:ind w:firstLineChars="200" w:firstLine="640"/>
        <w:rPr>
          <w:rFonts w:ascii="宋体" w:hAnsi="宋体" w:cs="仿宋_GB2312"/>
          <w:bCs/>
          <w:sz w:val="32"/>
          <w:szCs w:val="32"/>
        </w:rPr>
      </w:pPr>
      <w:r w:rsidRPr="0029134B">
        <w:rPr>
          <w:rFonts w:ascii="宋体" w:hAnsi="宋体" w:cs="仿宋_GB2312" w:hint="eastAsia"/>
          <w:bCs/>
          <w:sz w:val="32"/>
          <w:szCs w:val="32"/>
        </w:rPr>
        <w:t>项目编号：</w:t>
      </w:r>
    </w:p>
    <w:p w:rsidR="00195093" w:rsidRPr="0029134B" w:rsidRDefault="00CD60EE" w:rsidP="0029134B">
      <w:pPr>
        <w:snapToGrid w:val="0"/>
        <w:spacing w:beforeLines="50" w:after="50"/>
        <w:ind w:firstLineChars="225" w:firstLine="720"/>
        <w:rPr>
          <w:rFonts w:ascii="宋体" w:hAnsi="宋体" w:cs="仿宋_GB2312"/>
          <w:bCs/>
          <w:sz w:val="32"/>
          <w:szCs w:val="32"/>
        </w:rPr>
      </w:pPr>
      <w:r w:rsidRPr="0029134B">
        <w:rPr>
          <w:rFonts w:ascii="宋体" w:hAnsi="宋体" w:cs="仿宋_GB2312" w:hint="eastAsia"/>
          <w:bCs/>
          <w:sz w:val="32"/>
          <w:szCs w:val="32"/>
        </w:rPr>
        <w:t xml:space="preserve"> </w:t>
      </w:r>
    </w:p>
    <w:p w:rsidR="00195093" w:rsidRPr="0029134B" w:rsidRDefault="00CD60EE" w:rsidP="0029134B">
      <w:pPr>
        <w:snapToGrid w:val="0"/>
        <w:spacing w:beforeLines="50" w:after="50"/>
        <w:ind w:firstLineChars="200" w:firstLine="640"/>
        <w:rPr>
          <w:rFonts w:ascii="宋体" w:hAnsi="宋体" w:cs="仿宋_GB2312"/>
          <w:bCs/>
          <w:sz w:val="32"/>
          <w:szCs w:val="32"/>
        </w:rPr>
      </w:pPr>
      <w:r w:rsidRPr="0029134B">
        <w:rPr>
          <w:rFonts w:ascii="宋体" w:hAnsi="宋体" w:cs="仿宋_GB2312" w:hint="eastAsia"/>
          <w:bCs/>
          <w:sz w:val="32"/>
          <w:szCs w:val="32"/>
        </w:rPr>
        <w:t>所竞分标（如有则填写，无分标时填写“无”或者留空）：</w:t>
      </w:r>
    </w:p>
    <w:p w:rsidR="00195093" w:rsidRPr="0029134B" w:rsidRDefault="00195093" w:rsidP="0029134B">
      <w:pPr>
        <w:snapToGrid w:val="0"/>
        <w:spacing w:beforeLines="50" w:after="50"/>
        <w:ind w:firstLineChars="225" w:firstLine="720"/>
        <w:rPr>
          <w:rFonts w:ascii="宋体" w:hAnsi="宋体" w:cs="仿宋_GB2312"/>
          <w:bCs/>
          <w:sz w:val="32"/>
          <w:szCs w:val="32"/>
        </w:rPr>
      </w:pPr>
    </w:p>
    <w:p w:rsidR="00195093" w:rsidRPr="0029134B" w:rsidRDefault="00CD60EE">
      <w:pPr>
        <w:pStyle w:val="a0"/>
        <w:snapToGrid w:val="0"/>
        <w:spacing w:before="50" w:after="50"/>
        <w:ind w:firstLineChars="200" w:firstLine="640"/>
        <w:rPr>
          <w:rFonts w:ascii="宋体" w:hAnsi="宋体" w:cs="仿宋_GB2312"/>
          <w:bCs/>
          <w:sz w:val="32"/>
          <w:szCs w:val="32"/>
        </w:rPr>
      </w:pPr>
      <w:r w:rsidRPr="0029134B">
        <w:rPr>
          <w:rFonts w:ascii="宋体" w:hAnsi="宋体" w:cs="仿宋_GB2312" w:hint="eastAsia"/>
          <w:bCs/>
          <w:sz w:val="32"/>
          <w:szCs w:val="32"/>
        </w:rPr>
        <w:t>供应商名称：</w:t>
      </w:r>
    </w:p>
    <w:p w:rsidR="00195093" w:rsidRPr="0029134B" w:rsidRDefault="00195093">
      <w:pPr>
        <w:pStyle w:val="a0"/>
        <w:snapToGrid w:val="0"/>
        <w:spacing w:before="50" w:after="50"/>
        <w:ind w:firstLineChars="225" w:firstLine="720"/>
        <w:rPr>
          <w:rFonts w:ascii="宋体" w:hAnsi="宋体" w:cs="仿宋_GB2312"/>
          <w:bCs/>
          <w:sz w:val="32"/>
          <w:szCs w:val="32"/>
        </w:rPr>
      </w:pPr>
    </w:p>
    <w:p w:rsidR="00195093" w:rsidRPr="0029134B" w:rsidRDefault="00195093">
      <w:pPr>
        <w:pStyle w:val="a0"/>
        <w:snapToGrid w:val="0"/>
        <w:spacing w:before="50" w:after="50"/>
        <w:ind w:firstLineChars="225" w:firstLine="720"/>
        <w:rPr>
          <w:rFonts w:ascii="宋体" w:hAnsi="宋体" w:cs="仿宋_GB2312"/>
          <w:bCs/>
          <w:sz w:val="32"/>
          <w:szCs w:val="32"/>
        </w:rPr>
      </w:pPr>
    </w:p>
    <w:p w:rsidR="00195093" w:rsidRPr="0029134B" w:rsidRDefault="00195093">
      <w:pPr>
        <w:pStyle w:val="a0"/>
        <w:snapToGrid w:val="0"/>
        <w:spacing w:before="50" w:after="50"/>
        <w:ind w:firstLineChars="400" w:firstLine="1280"/>
        <w:rPr>
          <w:rFonts w:ascii="宋体" w:hAnsi="宋体" w:cs="仿宋_GB2312"/>
          <w:bCs/>
          <w:sz w:val="32"/>
          <w:szCs w:val="32"/>
        </w:rPr>
      </w:pPr>
    </w:p>
    <w:p w:rsidR="00195093" w:rsidRPr="0029134B" w:rsidRDefault="00CD60EE" w:rsidP="0029134B">
      <w:pPr>
        <w:snapToGrid w:val="0"/>
        <w:spacing w:beforeLines="50" w:after="50"/>
        <w:jc w:val="center"/>
        <w:rPr>
          <w:rFonts w:ascii="宋体" w:hAnsi="宋体" w:cs="仿宋_GB2312"/>
          <w:sz w:val="32"/>
          <w:szCs w:val="32"/>
        </w:rPr>
      </w:pPr>
      <w:r w:rsidRPr="0029134B">
        <w:rPr>
          <w:rFonts w:ascii="宋体" w:hAnsi="宋体" w:cs="仿宋_GB2312" w:hint="eastAsia"/>
          <w:sz w:val="32"/>
          <w:szCs w:val="32"/>
        </w:rPr>
        <w:t>年    月    日</w:t>
      </w:r>
    </w:p>
    <w:p w:rsidR="00195093" w:rsidRPr="0029134B" w:rsidRDefault="00CD60EE">
      <w:pPr>
        <w:jc w:val="center"/>
        <w:rPr>
          <w:rFonts w:ascii="仿宋_GB2312" w:eastAsia="仿宋_GB2312" w:hAnsi="仿宋" w:cs="仿宋_GB2312"/>
          <w:b/>
          <w:kern w:val="0"/>
          <w:sz w:val="28"/>
          <w:szCs w:val="28"/>
        </w:rPr>
      </w:pPr>
      <w:r w:rsidRPr="0029134B">
        <w:rPr>
          <w:rFonts w:ascii="宋体" w:hAnsi="宋体"/>
          <w:sz w:val="24"/>
        </w:rPr>
        <w:br w:type="page"/>
      </w:r>
      <w:r w:rsidRPr="0029134B">
        <w:rPr>
          <w:rFonts w:ascii="仿宋_GB2312" w:eastAsia="仿宋_GB2312" w:hAnsi="仿宋" w:cs="仿宋_GB2312" w:hint="eastAsia"/>
          <w:b/>
          <w:kern w:val="0"/>
          <w:sz w:val="28"/>
          <w:szCs w:val="28"/>
        </w:rPr>
        <w:lastRenderedPageBreak/>
        <w:t>商务技术文件目录</w:t>
      </w:r>
    </w:p>
    <w:p w:rsidR="00195093" w:rsidRPr="0029134B" w:rsidRDefault="00CD60EE">
      <w:pPr>
        <w:pStyle w:val="50"/>
        <w:spacing w:line="360" w:lineRule="auto"/>
        <w:rPr>
          <w:rFonts w:cs="仿宋_GB2312"/>
        </w:rPr>
      </w:pPr>
      <w:r w:rsidRPr="0029134B">
        <w:rPr>
          <w:rFonts w:cs="仿宋_GB2312" w:hint="eastAsia"/>
        </w:rPr>
        <w:t>一、无串标行为承诺函………………………………………………………（页码）</w:t>
      </w:r>
    </w:p>
    <w:p w:rsidR="00195093" w:rsidRPr="0029134B" w:rsidRDefault="00CD60EE">
      <w:pPr>
        <w:pStyle w:val="50"/>
        <w:spacing w:line="360" w:lineRule="auto"/>
        <w:rPr>
          <w:rFonts w:cs="仿宋_GB2312"/>
        </w:rPr>
      </w:pPr>
      <w:r w:rsidRPr="0029134B">
        <w:rPr>
          <w:rFonts w:cs="仿宋_GB2312" w:hint="eastAsia"/>
        </w:rPr>
        <w:t>二、法定代表/负责人身份证明及法定代表/负责人有效身份证正反面复印件………（页码）</w:t>
      </w:r>
    </w:p>
    <w:p w:rsidR="00195093" w:rsidRPr="0029134B" w:rsidRDefault="00CD60EE">
      <w:pPr>
        <w:pStyle w:val="50"/>
        <w:spacing w:line="360" w:lineRule="auto"/>
        <w:rPr>
          <w:rFonts w:cs="仿宋_GB2312"/>
        </w:rPr>
      </w:pPr>
      <w:r w:rsidRPr="0029134B">
        <w:rPr>
          <w:rFonts w:cs="仿宋_GB2312" w:hint="eastAsia"/>
        </w:rPr>
        <w:t>三、法定代表/负责人授权委托书（如有委托时）………………………………（页码）</w:t>
      </w:r>
    </w:p>
    <w:p w:rsidR="00195093" w:rsidRPr="0029134B" w:rsidRDefault="00CD60EE">
      <w:pPr>
        <w:pStyle w:val="50"/>
        <w:spacing w:line="360" w:lineRule="auto"/>
        <w:rPr>
          <w:rFonts w:cs="仿宋_GB2312"/>
        </w:rPr>
      </w:pPr>
      <w:r w:rsidRPr="0029134B">
        <w:rPr>
          <w:rFonts w:cs="仿宋_GB2312" w:hint="eastAsia"/>
        </w:rPr>
        <w:t>四、</w:t>
      </w:r>
      <w:r w:rsidRPr="0029134B">
        <w:rPr>
          <w:rFonts w:cs="仿宋_GB2312" w:hint="eastAsia"/>
          <w:lang w:val="zh-CN"/>
        </w:rPr>
        <w:t>商务条款偏离表………………………………</w:t>
      </w:r>
      <w:r w:rsidRPr="0029134B">
        <w:rPr>
          <w:rFonts w:cs="仿宋_GB2312" w:hint="eastAsia"/>
        </w:rPr>
        <w:t>…………………………（页码）</w:t>
      </w:r>
    </w:p>
    <w:p w:rsidR="00195093" w:rsidRPr="0029134B" w:rsidRDefault="00CD60EE">
      <w:pPr>
        <w:pStyle w:val="50"/>
        <w:spacing w:line="360" w:lineRule="auto"/>
        <w:rPr>
          <w:rFonts w:cs="仿宋_GB2312"/>
        </w:rPr>
      </w:pPr>
      <w:bookmarkStart w:id="83" w:name="OLE_LINK6"/>
      <w:bookmarkStart w:id="84" w:name="OLE_LINK7"/>
      <w:bookmarkStart w:id="85" w:name="OLE_LINK5"/>
      <w:r w:rsidRPr="0029134B">
        <w:rPr>
          <w:rFonts w:cs="仿宋_GB2312" w:hint="eastAsia"/>
        </w:rPr>
        <w:t>五、竞标人情况介绍</w:t>
      </w:r>
      <w:r w:rsidRPr="0029134B">
        <w:rPr>
          <w:rFonts w:cs="仿宋_GB2312" w:hint="eastAsia"/>
          <w:lang w:val="zh-CN"/>
        </w:rPr>
        <w:t>………………………………</w:t>
      </w:r>
      <w:r w:rsidRPr="0029134B">
        <w:rPr>
          <w:rFonts w:cs="仿宋_GB2312" w:hint="eastAsia"/>
        </w:rPr>
        <w:t>…………………………（页码）</w:t>
      </w:r>
    </w:p>
    <w:p w:rsidR="00195093" w:rsidRPr="0029134B" w:rsidRDefault="00CD60EE">
      <w:pPr>
        <w:pStyle w:val="50"/>
        <w:spacing w:line="360" w:lineRule="auto"/>
        <w:rPr>
          <w:rFonts w:cs="仿宋_GB2312"/>
        </w:rPr>
      </w:pPr>
      <w:r w:rsidRPr="0029134B">
        <w:rPr>
          <w:rFonts w:cs="仿宋_GB2312" w:hint="eastAsia"/>
        </w:rPr>
        <w:t>六、供应商类似业绩的证明文件（如有要求）</w:t>
      </w:r>
      <w:r w:rsidRPr="0029134B">
        <w:rPr>
          <w:rFonts w:cs="仿宋_GB2312" w:hint="eastAsia"/>
          <w:lang w:val="zh-CN"/>
        </w:rPr>
        <w:t>……………………………</w:t>
      </w:r>
      <w:r w:rsidRPr="0029134B">
        <w:rPr>
          <w:rFonts w:cs="仿宋_GB2312" w:hint="eastAsia"/>
        </w:rPr>
        <w:t>（页码）</w:t>
      </w:r>
      <w:bookmarkEnd w:id="83"/>
      <w:bookmarkEnd w:id="84"/>
    </w:p>
    <w:bookmarkEnd w:id="85"/>
    <w:p w:rsidR="00195093" w:rsidRPr="0029134B" w:rsidRDefault="00CD60EE">
      <w:pPr>
        <w:pStyle w:val="50"/>
        <w:spacing w:line="360" w:lineRule="auto"/>
        <w:rPr>
          <w:rFonts w:cs="仿宋_GB2312"/>
        </w:rPr>
      </w:pPr>
      <w:r w:rsidRPr="0029134B">
        <w:rPr>
          <w:rFonts w:cs="仿宋_GB2312" w:hint="eastAsia"/>
        </w:rPr>
        <w:t>七、货物需求偏离表…………………………………………………………（页码）</w:t>
      </w:r>
    </w:p>
    <w:p w:rsidR="00195093" w:rsidRPr="0029134B" w:rsidRDefault="00CD60EE">
      <w:pPr>
        <w:pStyle w:val="50"/>
        <w:spacing w:line="360" w:lineRule="auto"/>
        <w:rPr>
          <w:rFonts w:cs="仿宋_GB2312"/>
        </w:rPr>
      </w:pPr>
      <w:r w:rsidRPr="0029134B">
        <w:rPr>
          <w:rFonts w:cs="仿宋_GB2312" w:hint="eastAsia"/>
        </w:rPr>
        <w:t>八、配置清单…………………………………………………………………（页码）</w:t>
      </w:r>
    </w:p>
    <w:p w:rsidR="00195093" w:rsidRPr="0029134B" w:rsidRDefault="00CD60EE">
      <w:pPr>
        <w:pStyle w:val="50"/>
        <w:spacing w:line="360" w:lineRule="auto"/>
        <w:rPr>
          <w:rFonts w:cs="仿宋_GB2312"/>
        </w:rPr>
      </w:pPr>
      <w:r w:rsidRPr="0029134B">
        <w:rPr>
          <w:rFonts w:cs="仿宋_GB2312" w:hint="eastAsia"/>
        </w:rPr>
        <w:t>九、售后服务方案………………………………</w:t>
      </w:r>
      <w:r w:rsidRPr="0029134B">
        <w:rPr>
          <w:rFonts w:cs="仿宋_GB2312" w:hint="eastAsia"/>
          <w:lang w:val="zh-CN"/>
        </w:rPr>
        <w:t>………</w:t>
      </w:r>
      <w:r w:rsidRPr="0029134B">
        <w:rPr>
          <w:rFonts w:cs="仿宋_GB2312" w:hint="eastAsia"/>
        </w:rPr>
        <w:t>……………………（页码）</w:t>
      </w:r>
    </w:p>
    <w:p w:rsidR="00195093" w:rsidRPr="0029134B" w:rsidRDefault="00CD60EE">
      <w:pPr>
        <w:pStyle w:val="50"/>
        <w:spacing w:line="360" w:lineRule="auto"/>
        <w:rPr>
          <w:rFonts w:cs="仿宋_GB2312"/>
        </w:rPr>
      </w:pPr>
      <w:r w:rsidRPr="0029134B">
        <w:rPr>
          <w:rFonts w:cs="仿宋_GB2312" w:hint="eastAsia"/>
        </w:rPr>
        <w:t>十、</w:t>
      </w:r>
      <w:r w:rsidRPr="0029134B">
        <w:rPr>
          <w:rFonts w:cs="仿宋_GB2312" w:hint="eastAsia"/>
          <w:lang w:val="zh-CN"/>
        </w:rPr>
        <w:t>项目实施人员一览表（如有要求）…………………………</w:t>
      </w:r>
      <w:r w:rsidRPr="0029134B">
        <w:rPr>
          <w:rFonts w:cs="仿宋_GB2312" w:hint="eastAsia"/>
        </w:rPr>
        <w:t>…………（页码）</w:t>
      </w:r>
    </w:p>
    <w:p w:rsidR="00195093" w:rsidRPr="0029134B" w:rsidRDefault="00CD60EE">
      <w:pPr>
        <w:pStyle w:val="50"/>
        <w:spacing w:line="360" w:lineRule="auto"/>
        <w:rPr>
          <w:rFonts w:cs="仿宋_GB2312"/>
        </w:rPr>
      </w:pPr>
      <w:r w:rsidRPr="0029134B">
        <w:rPr>
          <w:rFonts w:cs="仿宋_GB2312" w:hint="eastAsia"/>
        </w:rPr>
        <w:t>十一、供应商认为需要提供的其他有关资料</w:t>
      </w:r>
      <w:r w:rsidRPr="0029134B">
        <w:rPr>
          <w:rFonts w:cs="仿宋_GB2312" w:hint="eastAsia"/>
          <w:lang w:val="zh-CN"/>
        </w:rPr>
        <w:t>…………………</w:t>
      </w:r>
      <w:r w:rsidRPr="0029134B">
        <w:rPr>
          <w:rFonts w:cs="仿宋_GB2312" w:hint="eastAsia"/>
        </w:rPr>
        <w:t>……………（页码）</w:t>
      </w:r>
    </w:p>
    <w:p w:rsidR="00195093" w:rsidRPr="0029134B" w:rsidRDefault="00CD60EE">
      <w:pPr>
        <w:spacing w:line="360" w:lineRule="auto"/>
        <w:rPr>
          <w:rFonts w:ascii="仿宋_GB2312" w:eastAsia="仿宋_GB2312" w:hAnsi="仿宋" w:cs="仿宋_GB2312"/>
          <w:b/>
          <w:bCs/>
          <w:sz w:val="24"/>
        </w:rPr>
      </w:pPr>
      <w:r w:rsidRPr="0029134B">
        <w:rPr>
          <w:rFonts w:ascii="仿宋_GB2312" w:eastAsia="仿宋_GB2312" w:hAnsi="仿宋" w:cs="仿宋_GB2312" w:hint="eastAsia"/>
          <w:b/>
          <w:bCs/>
          <w:sz w:val="24"/>
        </w:rPr>
        <w:t>注：以上目录是基本格式要求，各供应商可根据自身情况进一步向下增加内容或细化。</w:t>
      </w:r>
    </w:p>
    <w:p w:rsidR="00195093" w:rsidRPr="0029134B" w:rsidRDefault="00195093" w:rsidP="0029134B">
      <w:pPr>
        <w:snapToGrid w:val="0"/>
        <w:spacing w:beforeLines="50" w:after="50" w:line="360" w:lineRule="auto"/>
        <w:ind w:left="142" w:firstLineChars="200" w:firstLine="640"/>
        <w:jc w:val="left"/>
        <w:rPr>
          <w:rFonts w:ascii="仿宋_GB2312" w:eastAsia="仿宋_GB2312" w:hAnsi="仿宋_GB2312" w:cs="仿宋_GB2312"/>
          <w:sz w:val="32"/>
          <w:szCs w:val="32"/>
        </w:rPr>
      </w:pPr>
    </w:p>
    <w:p w:rsidR="00195093" w:rsidRPr="0029134B" w:rsidRDefault="00CD60EE">
      <w:pPr>
        <w:spacing w:line="520" w:lineRule="exact"/>
        <w:ind w:firstLineChars="200" w:firstLine="880"/>
        <w:rPr>
          <w:rFonts w:ascii="方正小标宋简体" w:eastAsia="方正小标宋简体" w:hAnsi="方正小标宋简体" w:cs="方正小标宋简体"/>
          <w:sz w:val="44"/>
          <w:szCs w:val="44"/>
        </w:rPr>
      </w:pPr>
      <w:r w:rsidRPr="0029134B">
        <w:rPr>
          <w:rFonts w:ascii="方正小标宋简体" w:eastAsia="方正小标宋简体" w:hAnsi="方正小标宋简体" w:cs="方正小标宋简体" w:hint="eastAsia"/>
          <w:sz w:val="44"/>
          <w:szCs w:val="44"/>
        </w:rPr>
        <w:br w:type="page"/>
      </w:r>
      <w:r w:rsidRPr="0029134B">
        <w:rPr>
          <w:rFonts w:ascii="仿宋" w:eastAsia="仿宋" w:hAnsi="仿宋" w:cs="仿宋_GB2312" w:hint="eastAsia"/>
          <w:b/>
          <w:sz w:val="30"/>
          <w:szCs w:val="30"/>
        </w:rPr>
        <w:lastRenderedPageBreak/>
        <w:t>一、无串标行为承诺函</w:t>
      </w:r>
    </w:p>
    <w:p w:rsidR="00195093" w:rsidRPr="0029134B" w:rsidRDefault="00195093">
      <w:pPr>
        <w:spacing w:line="520" w:lineRule="exact"/>
        <w:jc w:val="center"/>
        <w:rPr>
          <w:rFonts w:ascii="方正小标宋简体" w:eastAsia="方正小标宋简体" w:hAnsi="方正小标宋简体" w:cs="方正小标宋简体"/>
          <w:sz w:val="44"/>
          <w:szCs w:val="44"/>
        </w:rPr>
      </w:pPr>
    </w:p>
    <w:p w:rsidR="00195093" w:rsidRPr="0029134B" w:rsidRDefault="00CD60EE">
      <w:pPr>
        <w:spacing w:line="520" w:lineRule="exact"/>
        <w:jc w:val="center"/>
        <w:rPr>
          <w:rFonts w:asciiTheme="minorEastAsia" w:eastAsiaTheme="minorEastAsia" w:hAnsiTheme="minorEastAsia" w:cs="仿宋_GB2312"/>
          <w:sz w:val="32"/>
          <w:szCs w:val="32"/>
        </w:rPr>
      </w:pPr>
      <w:r w:rsidRPr="0029134B">
        <w:rPr>
          <w:rFonts w:asciiTheme="minorEastAsia" w:eastAsiaTheme="minorEastAsia" w:hAnsiTheme="minorEastAsia" w:cs="方正小标宋简体" w:hint="eastAsia"/>
          <w:sz w:val="44"/>
          <w:szCs w:val="44"/>
        </w:rPr>
        <w:t>无串通竞标行为的承诺函</w:t>
      </w:r>
    </w:p>
    <w:p w:rsidR="00195093" w:rsidRPr="0029134B" w:rsidRDefault="00195093">
      <w:pPr>
        <w:spacing w:line="360" w:lineRule="auto"/>
        <w:contextualSpacing/>
        <w:rPr>
          <w:rFonts w:ascii="仿宋_GB2312" w:eastAsia="仿宋_GB2312" w:hAnsi="仿宋_GB2312" w:cs="仿宋_GB2312"/>
          <w:sz w:val="32"/>
          <w:szCs w:val="32"/>
        </w:rPr>
      </w:pPr>
    </w:p>
    <w:p w:rsidR="00195093" w:rsidRPr="0029134B" w:rsidRDefault="00CD60EE">
      <w:pPr>
        <w:spacing w:line="360" w:lineRule="auto"/>
        <w:ind w:firstLineChars="200" w:firstLine="482"/>
        <w:contextualSpacing/>
        <w:rPr>
          <w:rFonts w:ascii="宋体" w:hAnsi="宋体" w:cs="仿宋_GB2312"/>
          <w:b/>
          <w:bCs/>
          <w:sz w:val="24"/>
        </w:rPr>
      </w:pPr>
      <w:r w:rsidRPr="0029134B">
        <w:rPr>
          <w:rFonts w:ascii="宋体" w:hAnsi="宋体" w:cs="仿宋_GB2312" w:hint="eastAsia"/>
          <w:b/>
          <w:bCs/>
          <w:sz w:val="24"/>
        </w:rPr>
        <w:t>一、我方承诺无下列相互串通竞标的情形：</w:t>
      </w:r>
    </w:p>
    <w:p w:rsidR="00195093" w:rsidRPr="0029134B" w:rsidRDefault="00CD60EE">
      <w:pPr>
        <w:spacing w:line="360" w:lineRule="auto"/>
        <w:ind w:firstLineChars="200" w:firstLine="480"/>
        <w:contextualSpacing/>
        <w:rPr>
          <w:rFonts w:ascii="宋体" w:hAnsi="宋体" w:cs="仿宋_GB2312"/>
          <w:sz w:val="24"/>
        </w:rPr>
      </w:pPr>
      <w:r w:rsidRPr="0029134B">
        <w:rPr>
          <w:rFonts w:ascii="宋体" w:hAnsi="宋体" w:cs="仿宋_GB2312" w:hint="eastAsia"/>
          <w:sz w:val="24"/>
        </w:rPr>
        <w:t>1.不同供应商的响应文件由同一单位或者个人编制；</w:t>
      </w:r>
    </w:p>
    <w:p w:rsidR="00195093" w:rsidRPr="0029134B" w:rsidRDefault="00CD60EE">
      <w:pPr>
        <w:spacing w:line="360" w:lineRule="auto"/>
        <w:ind w:firstLineChars="200" w:firstLine="480"/>
        <w:contextualSpacing/>
        <w:rPr>
          <w:rFonts w:ascii="宋体" w:hAnsi="宋体" w:cs="仿宋_GB2312"/>
          <w:sz w:val="24"/>
        </w:rPr>
      </w:pPr>
      <w:r w:rsidRPr="0029134B">
        <w:rPr>
          <w:rFonts w:ascii="宋体" w:hAnsi="宋体" w:cs="仿宋_GB2312" w:hint="eastAsia"/>
          <w:sz w:val="24"/>
        </w:rPr>
        <w:t>2.不同供应商委托同一单位或者个人办理竞标事宜；</w:t>
      </w:r>
    </w:p>
    <w:p w:rsidR="00195093" w:rsidRPr="0029134B" w:rsidRDefault="00CD60EE">
      <w:pPr>
        <w:spacing w:line="360" w:lineRule="auto"/>
        <w:ind w:firstLineChars="200" w:firstLine="480"/>
        <w:contextualSpacing/>
        <w:rPr>
          <w:rFonts w:ascii="宋体" w:hAnsi="宋体" w:cs="仿宋_GB2312"/>
          <w:sz w:val="24"/>
        </w:rPr>
      </w:pPr>
      <w:r w:rsidRPr="0029134B">
        <w:rPr>
          <w:rFonts w:ascii="宋体" w:hAnsi="宋体" w:cs="仿宋_GB2312" w:hint="eastAsia"/>
          <w:sz w:val="24"/>
        </w:rPr>
        <w:t>3.不同的供应商的响应文件载明的项目管理员为同一个人；</w:t>
      </w:r>
    </w:p>
    <w:p w:rsidR="00195093" w:rsidRPr="0029134B" w:rsidRDefault="00CD60EE">
      <w:pPr>
        <w:spacing w:line="360" w:lineRule="auto"/>
        <w:ind w:firstLineChars="200" w:firstLine="480"/>
        <w:contextualSpacing/>
        <w:rPr>
          <w:rFonts w:ascii="宋体" w:hAnsi="宋体" w:cs="仿宋_GB2312"/>
          <w:sz w:val="24"/>
        </w:rPr>
      </w:pPr>
      <w:r w:rsidRPr="0029134B">
        <w:rPr>
          <w:rFonts w:ascii="宋体" w:hAnsi="宋体" w:cs="仿宋_GB2312" w:hint="eastAsia"/>
          <w:sz w:val="24"/>
        </w:rPr>
        <w:t>4.不</w:t>
      </w:r>
      <w:r w:rsidRPr="0029134B">
        <w:rPr>
          <w:rFonts w:ascii="宋体" w:hAnsi="宋体" w:cs="仿宋_GB2312" w:hint="eastAsia"/>
          <w:spacing w:val="-6"/>
          <w:sz w:val="24"/>
        </w:rPr>
        <w:t>同供应商的响应文件异常一致或者竞标报价呈规律性差异；</w:t>
      </w:r>
    </w:p>
    <w:p w:rsidR="00195093" w:rsidRPr="0029134B" w:rsidRDefault="00CD60EE">
      <w:pPr>
        <w:spacing w:line="360" w:lineRule="auto"/>
        <w:ind w:firstLineChars="200" w:firstLine="480"/>
        <w:contextualSpacing/>
        <w:rPr>
          <w:rFonts w:ascii="宋体" w:hAnsi="宋体" w:cs="仿宋_GB2312"/>
          <w:sz w:val="24"/>
        </w:rPr>
      </w:pPr>
      <w:r w:rsidRPr="0029134B">
        <w:rPr>
          <w:rFonts w:ascii="宋体" w:hAnsi="宋体" w:cs="仿宋_GB2312" w:hint="eastAsia"/>
          <w:sz w:val="24"/>
        </w:rPr>
        <w:t>5.不同供应商的响应文件相互混装。</w:t>
      </w:r>
    </w:p>
    <w:p w:rsidR="00195093" w:rsidRPr="0029134B" w:rsidRDefault="00CD60EE">
      <w:pPr>
        <w:spacing w:line="360" w:lineRule="auto"/>
        <w:ind w:firstLineChars="200" w:firstLine="482"/>
        <w:contextualSpacing/>
        <w:rPr>
          <w:rFonts w:ascii="宋体" w:hAnsi="宋体" w:cs="仿宋_GB2312"/>
          <w:b/>
          <w:bCs/>
          <w:sz w:val="24"/>
        </w:rPr>
      </w:pPr>
      <w:r w:rsidRPr="0029134B">
        <w:rPr>
          <w:rFonts w:ascii="宋体" w:hAnsi="宋体" w:cs="仿宋_GB2312" w:hint="eastAsia"/>
          <w:b/>
          <w:bCs/>
          <w:sz w:val="24"/>
        </w:rPr>
        <w:t>二、我方承诺无下列恶意串通的情形：</w:t>
      </w:r>
    </w:p>
    <w:p w:rsidR="00195093" w:rsidRPr="0029134B" w:rsidRDefault="00CD60EE">
      <w:pPr>
        <w:spacing w:line="360" w:lineRule="auto"/>
        <w:ind w:firstLineChars="200" w:firstLine="480"/>
        <w:contextualSpacing/>
        <w:rPr>
          <w:rFonts w:ascii="宋体" w:hAnsi="宋体" w:cs="仿宋_GB2312"/>
          <w:sz w:val="24"/>
        </w:rPr>
      </w:pPr>
      <w:r w:rsidRPr="0029134B">
        <w:rPr>
          <w:rFonts w:ascii="宋体" w:hAnsi="宋体" w:cs="仿宋_GB2312" w:hint="eastAsia"/>
          <w:sz w:val="24"/>
        </w:rPr>
        <w:t>1.供应商直接或者间接从采购人或者采购代理机构处获得其他供应商的相关信息并修改其响应文件；</w:t>
      </w:r>
    </w:p>
    <w:p w:rsidR="00195093" w:rsidRPr="0029134B" w:rsidRDefault="00CD60EE">
      <w:pPr>
        <w:spacing w:line="360" w:lineRule="auto"/>
        <w:ind w:firstLineChars="200" w:firstLine="480"/>
        <w:contextualSpacing/>
        <w:rPr>
          <w:rFonts w:ascii="宋体" w:hAnsi="宋体" w:cs="仿宋_GB2312"/>
          <w:sz w:val="24"/>
        </w:rPr>
      </w:pPr>
      <w:r w:rsidRPr="0029134B">
        <w:rPr>
          <w:rFonts w:ascii="宋体" w:hAnsi="宋体" w:cs="仿宋_GB2312" w:hint="eastAsia"/>
          <w:sz w:val="24"/>
        </w:rPr>
        <w:t>2.供应商按照采购人或者采购代理机构的授意撤换、修改响应文件；</w:t>
      </w:r>
    </w:p>
    <w:p w:rsidR="00195093" w:rsidRPr="0029134B" w:rsidRDefault="00CD60EE">
      <w:pPr>
        <w:spacing w:line="360" w:lineRule="auto"/>
        <w:ind w:firstLineChars="200" w:firstLine="480"/>
        <w:contextualSpacing/>
        <w:rPr>
          <w:rFonts w:ascii="宋体" w:hAnsi="宋体" w:cs="仿宋_GB2312"/>
          <w:sz w:val="24"/>
        </w:rPr>
      </w:pPr>
      <w:r w:rsidRPr="0029134B">
        <w:rPr>
          <w:rFonts w:ascii="宋体" w:hAnsi="宋体" w:cs="仿宋_GB2312" w:hint="eastAsia"/>
          <w:sz w:val="24"/>
        </w:rPr>
        <w:t>3.供</w:t>
      </w:r>
      <w:r w:rsidRPr="0029134B">
        <w:rPr>
          <w:rFonts w:ascii="宋体" w:hAnsi="宋体" w:cs="仿宋_GB2312" w:hint="eastAsia"/>
          <w:spacing w:val="-6"/>
          <w:sz w:val="24"/>
        </w:rPr>
        <w:t>应商之间协商报价、技术方案等响应文件的实质性内容；</w:t>
      </w:r>
    </w:p>
    <w:p w:rsidR="00195093" w:rsidRPr="0029134B" w:rsidRDefault="00CD60EE">
      <w:pPr>
        <w:spacing w:line="360" w:lineRule="auto"/>
        <w:ind w:firstLineChars="200" w:firstLine="480"/>
        <w:contextualSpacing/>
        <w:rPr>
          <w:rFonts w:ascii="宋体" w:hAnsi="宋体" w:cs="仿宋_GB2312"/>
          <w:sz w:val="24"/>
        </w:rPr>
      </w:pPr>
      <w:r w:rsidRPr="0029134B">
        <w:rPr>
          <w:rFonts w:ascii="宋体" w:hAnsi="宋体" w:cs="仿宋_GB2312" w:hint="eastAsia"/>
          <w:sz w:val="24"/>
        </w:rPr>
        <w:t>4.属于同一集团、协会、商会等组织成员的供应商按照该组织要求协同参加政府采购活动；</w:t>
      </w:r>
    </w:p>
    <w:p w:rsidR="00195093" w:rsidRPr="0029134B" w:rsidRDefault="00CD60EE">
      <w:pPr>
        <w:spacing w:line="360" w:lineRule="auto"/>
        <w:ind w:firstLineChars="200" w:firstLine="480"/>
        <w:contextualSpacing/>
        <w:rPr>
          <w:rFonts w:ascii="宋体" w:hAnsi="宋体" w:cs="仿宋_GB2312"/>
          <w:sz w:val="24"/>
        </w:rPr>
      </w:pPr>
      <w:r w:rsidRPr="0029134B">
        <w:rPr>
          <w:rFonts w:ascii="宋体" w:hAnsi="宋体" w:cs="仿宋_GB2312" w:hint="eastAsia"/>
          <w:sz w:val="24"/>
        </w:rPr>
        <w:t>5.供应商之间事先约定一致抬高或者压低竞标报价，或者在竞争性谈判项目中事先约定轮流以高价位或者低价位成交，或者事先约定由某一特定供应商成交，然后再参加竞标；</w:t>
      </w:r>
    </w:p>
    <w:p w:rsidR="00195093" w:rsidRPr="0029134B" w:rsidRDefault="00CD60EE">
      <w:pPr>
        <w:spacing w:line="360" w:lineRule="auto"/>
        <w:ind w:firstLineChars="200" w:firstLine="480"/>
        <w:contextualSpacing/>
        <w:rPr>
          <w:rFonts w:ascii="宋体" w:hAnsi="宋体" w:cs="仿宋_GB2312"/>
          <w:sz w:val="24"/>
        </w:rPr>
      </w:pPr>
      <w:r w:rsidRPr="0029134B">
        <w:rPr>
          <w:rFonts w:ascii="宋体" w:hAnsi="宋体" w:cs="仿宋_GB2312" w:hint="eastAsia"/>
          <w:sz w:val="24"/>
        </w:rPr>
        <w:t>6.供应商之间商定部分供应商放弃参加政府采购活动或者放弃成交；</w:t>
      </w:r>
    </w:p>
    <w:p w:rsidR="00195093" w:rsidRPr="0029134B" w:rsidRDefault="00CD60EE">
      <w:pPr>
        <w:spacing w:line="360" w:lineRule="auto"/>
        <w:ind w:firstLineChars="200" w:firstLine="480"/>
        <w:contextualSpacing/>
        <w:rPr>
          <w:rFonts w:ascii="宋体" w:hAnsi="宋体" w:cs="仿宋_GB2312"/>
          <w:sz w:val="24"/>
        </w:rPr>
      </w:pPr>
      <w:r w:rsidRPr="0029134B">
        <w:rPr>
          <w:rFonts w:ascii="宋体" w:hAnsi="宋体" w:cs="仿宋_GB2312" w:hint="eastAsia"/>
          <w:sz w:val="24"/>
        </w:rPr>
        <w:t>7.供应商与采购人或者采购代理机构之间、供应商相互之间，为</w:t>
      </w:r>
      <w:r w:rsidRPr="0029134B">
        <w:rPr>
          <w:rFonts w:ascii="宋体" w:hAnsi="宋体" w:cs="仿宋_GB2312" w:hint="eastAsia"/>
          <w:spacing w:val="-6"/>
          <w:sz w:val="24"/>
        </w:rPr>
        <w:t>谋求特定供应商成交或者排斥其他供应商的其他串通行为。</w:t>
      </w:r>
    </w:p>
    <w:p w:rsidR="00195093" w:rsidRPr="0029134B" w:rsidRDefault="00195093">
      <w:pPr>
        <w:spacing w:line="360" w:lineRule="auto"/>
        <w:ind w:firstLineChars="200" w:firstLine="480"/>
        <w:contextualSpacing/>
        <w:rPr>
          <w:rFonts w:ascii="宋体" w:hAnsi="宋体" w:cs="仿宋_GB2312"/>
          <w:sz w:val="24"/>
        </w:rPr>
      </w:pPr>
    </w:p>
    <w:p w:rsidR="00195093" w:rsidRPr="0029134B" w:rsidRDefault="00CD60EE">
      <w:pPr>
        <w:spacing w:line="360" w:lineRule="auto"/>
        <w:ind w:firstLineChars="200" w:firstLine="482"/>
        <w:contextualSpacing/>
        <w:rPr>
          <w:rFonts w:ascii="宋体" w:hAnsi="宋体" w:cs="仿宋_GB2312"/>
          <w:b/>
          <w:bCs/>
          <w:sz w:val="24"/>
        </w:rPr>
      </w:pPr>
      <w:r w:rsidRPr="0029134B">
        <w:rPr>
          <w:rFonts w:ascii="宋体" w:hAnsi="宋体" w:cs="仿宋_GB2312" w:hint="eastAsia"/>
          <w:b/>
          <w:bCs/>
          <w:sz w:val="24"/>
        </w:rPr>
        <w:t>以上情形一经核查属实，我方愿意承担一切后果，并不再寻求任何旨在减轻或者免除法律责任的辩解。</w:t>
      </w:r>
    </w:p>
    <w:p w:rsidR="00195093" w:rsidRPr="0029134B" w:rsidRDefault="00CD60EE">
      <w:pPr>
        <w:autoSpaceDE w:val="0"/>
        <w:autoSpaceDN w:val="0"/>
        <w:spacing w:line="360" w:lineRule="auto"/>
        <w:ind w:leftChars="1950" w:left="4335" w:hangingChars="100" w:hanging="240"/>
        <w:rPr>
          <w:rFonts w:ascii="仿宋_GB2312" w:eastAsia="仿宋_GB2312" w:hAnsi="仿宋" w:cs="仿宋_GB2312"/>
          <w:kern w:val="0"/>
          <w:sz w:val="24"/>
        </w:rPr>
      </w:pPr>
      <w:r w:rsidRPr="0029134B">
        <w:rPr>
          <w:rFonts w:ascii="仿宋_GB2312" w:eastAsia="仿宋_GB2312" w:hAnsi="仿宋" w:cs="仿宋_GB2312" w:hint="eastAsia"/>
          <w:kern w:val="0"/>
          <w:sz w:val="24"/>
        </w:rPr>
        <w:t>供应商名称（电子签章）：</w:t>
      </w:r>
    </w:p>
    <w:p w:rsidR="00195093" w:rsidRPr="0029134B" w:rsidRDefault="00CD60EE">
      <w:pPr>
        <w:spacing w:line="520" w:lineRule="exact"/>
        <w:ind w:firstLineChars="2650" w:firstLine="6360"/>
        <w:jc w:val="left"/>
        <w:rPr>
          <w:rFonts w:ascii="方正小标宋简体" w:eastAsia="方正小标宋简体" w:hAnsi="方正小标宋简体" w:cs="方正小标宋简体"/>
          <w:bCs/>
          <w:sz w:val="44"/>
          <w:szCs w:val="44"/>
        </w:rPr>
      </w:pPr>
      <w:r w:rsidRPr="0029134B">
        <w:rPr>
          <w:rFonts w:ascii="仿宋_GB2312" w:eastAsia="仿宋_GB2312" w:hAnsi="仿宋" w:cs="仿宋_GB2312" w:hint="eastAsia"/>
          <w:kern w:val="0"/>
          <w:sz w:val="24"/>
          <w:lang w:val="zh-CN"/>
        </w:rPr>
        <w:t xml:space="preserve">日期：  年  月   日        </w:t>
      </w:r>
      <w:r w:rsidRPr="0029134B">
        <w:rPr>
          <w:rFonts w:ascii="宋体" w:hAnsi="宋体"/>
          <w:b/>
          <w:bCs/>
          <w:sz w:val="32"/>
          <w:szCs w:val="32"/>
        </w:rPr>
        <w:br w:type="page"/>
      </w:r>
      <w:r w:rsidRPr="0029134B">
        <w:rPr>
          <w:rFonts w:ascii="仿宋" w:eastAsia="仿宋" w:hAnsi="仿宋" w:cs="仿宋_GB2312" w:hint="eastAsia"/>
          <w:b/>
          <w:sz w:val="30"/>
          <w:szCs w:val="30"/>
        </w:rPr>
        <w:lastRenderedPageBreak/>
        <w:t>二、法定代表/负责人身份证明及法定代表/负责人有效身份证正反面复印件</w:t>
      </w:r>
    </w:p>
    <w:p w:rsidR="00195093" w:rsidRPr="0029134B" w:rsidRDefault="00CD60EE">
      <w:pPr>
        <w:spacing w:line="520" w:lineRule="exact"/>
        <w:jc w:val="center"/>
        <w:rPr>
          <w:rFonts w:asciiTheme="minorEastAsia" w:eastAsiaTheme="minorEastAsia" w:hAnsiTheme="minorEastAsia" w:cs="仿宋_GB2312"/>
          <w:sz w:val="32"/>
          <w:szCs w:val="32"/>
        </w:rPr>
      </w:pPr>
      <w:r w:rsidRPr="0029134B">
        <w:rPr>
          <w:rFonts w:asciiTheme="minorEastAsia" w:eastAsiaTheme="minorEastAsia" w:hAnsiTheme="minorEastAsia" w:cs="方正小标宋简体" w:hint="eastAsia"/>
          <w:bCs/>
          <w:sz w:val="44"/>
          <w:szCs w:val="44"/>
        </w:rPr>
        <w:t>法定代表/负责人证明书</w:t>
      </w:r>
    </w:p>
    <w:p w:rsidR="00195093" w:rsidRPr="0029134B" w:rsidRDefault="00195093">
      <w:pPr>
        <w:spacing w:line="360" w:lineRule="auto"/>
        <w:ind w:left="540"/>
        <w:contextualSpacing/>
        <w:rPr>
          <w:rFonts w:ascii="仿宋_GB2312" w:eastAsia="仿宋_GB2312" w:hAnsi="仿宋_GB2312" w:cs="仿宋_GB2312"/>
          <w:sz w:val="32"/>
          <w:szCs w:val="32"/>
        </w:rPr>
      </w:pPr>
    </w:p>
    <w:p w:rsidR="00195093" w:rsidRPr="0029134B" w:rsidRDefault="00CD60EE">
      <w:pPr>
        <w:spacing w:line="360" w:lineRule="auto"/>
        <w:ind w:left="540"/>
        <w:contextualSpacing/>
        <w:rPr>
          <w:rFonts w:ascii="宋体" w:hAnsi="宋体" w:cs="仿宋_GB2312"/>
          <w:sz w:val="24"/>
        </w:rPr>
      </w:pPr>
      <w:r w:rsidRPr="0029134B">
        <w:rPr>
          <w:rFonts w:ascii="宋体" w:hAnsi="宋体" w:cs="仿宋_GB2312" w:hint="eastAsia"/>
          <w:sz w:val="24"/>
        </w:rPr>
        <w:t>供应商名称：</w:t>
      </w:r>
      <w:r w:rsidRPr="0029134B">
        <w:rPr>
          <w:rFonts w:ascii="宋体" w:hAnsi="宋体" w:cs="仿宋_GB2312" w:hint="eastAsia"/>
          <w:sz w:val="24"/>
          <w:u w:val="single"/>
        </w:rPr>
        <w:t xml:space="preserve">                                                        </w:t>
      </w:r>
    </w:p>
    <w:p w:rsidR="00195093" w:rsidRPr="0029134B" w:rsidRDefault="00CD60EE">
      <w:pPr>
        <w:spacing w:line="360" w:lineRule="auto"/>
        <w:ind w:left="540"/>
        <w:contextualSpacing/>
        <w:rPr>
          <w:rFonts w:ascii="宋体" w:hAnsi="宋体" w:cs="仿宋_GB2312"/>
          <w:sz w:val="24"/>
        </w:rPr>
      </w:pPr>
      <w:r w:rsidRPr="0029134B">
        <w:rPr>
          <w:rFonts w:ascii="宋体" w:hAnsi="宋体" w:cs="仿宋_GB2312" w:hint="eastAsia"/>
          <w:sz w:val="24"/>
        </w:rPr>
        <w:t>地    址：</w:t>
      </w:r>
      <w:r w:rsidRPr="0029134B">
        <w:rPr>
          <w:rFonts w:ascii="宋体" w:hAnsi="宋体" w:cs="仿宋_GB2312" w:hint="eastAsia"/>
          <w:sz w:val="24"/>
          <w:u w:val="single"/>
        </w:rPr>
        <w:t xml:space="preserve">                                                        </w:t>
      </w:r>
    </w:p>
    <w:p w:rsidR="00195093" w:rsidRPr="0029134B" w:rsidRDefault="00CD60EE">
      <w:pPr>
        <w:spacing w:line="360" w:lineRule="auto"/>
        <w:ind w:left="540"/>
        <w:contextualSpacing/>
        <w:rPr>
          <w:rFonts w:ascii="宋体" w:hAnsi="宋体" w:cs="仿宋_GB2312"/>
          <w:sz w:val="24"/>
        </w:rPr>
      </w:pPr>
      <w:r w:rsidRPr="0029134B">
        <w:rPr>
          <w:rFonts w:ascii="宋体" w:hAnsi="宋体" w:cs="仿宋_GB2312" w:hint="eastAsia"/>
          <w:sz w:val="24"/>
        </w:rPr>
        <w:t>姓    名：</w:t>
      </w:r>
      <w:r w:rsidRPr="0029134B">
        <w:rPr>
          <w:rFonts w:ascii="宋体" w:hAnsi="宋体" w:cs="仿宋_GB2312" w:hint="eastAsia"/>
          <w:sz w:val="24"/>
          <w:u w:val="single"/>
        </w:rPr>
        <w:t xml:space="preserve">                </w:t>
      </w:r>
      <w:r w:rsidRPr="0029134B">
        <w:rPr>
          <w:rFonts w:ascii="宋体" w:hAnsi="宋体" w:cs="仿宋_GB2312" w:hint="eastAsia"/>
          <w:sz w:val="24"/>
        </w:rPr>
        <w:t>性     别：</w:t>
      </w:r>
      <w:r w:rsidRPr="0029134B">
        <w:rPr>
          <w:rFonts w:ascii="宋体" w:hAnsi="宋体" w:cs="仿宋_GB2312" w:hint="eastAsia"/>
          <w:sz w:val="24"/>
          <w:u w:val="single"/>
        </w:rPr>
        <w:t xml:space="preserve">                </w:t>
      </w:r>
    </w:p>
    <w:p w:rsidR="00195093" w:rsidRPr="0029134B" w:rsidRDefault="00CD60EE">
      <w:pPr>
        <w:spacing w:line="360" w:lineRule="auto"/>
        <w:ind w:left="540"/>
        <w:contextualSpacing/>
        <w:rPr>
          <w:rFonts w:ascii="宋体" w:hAnsi="宋体" w:cs="仿宋_GB2312"/>
          <w:sz w:val="24"/>
          <w:u w:val="single"/>
        </w:rPr>
      </w:pPr>
      <w:r w:rsidRPr="0029134B">
        <w:rPr>
          <w:rFonts w:ascii="宋体" w:hAnsi="宋体" w:cs="仿宋_GB2312" w:hint="eastAsia"/>
          <w:sz w:val="24"/>
        </w:rPr>
        <w:t>年    龄：</w:t>
      </w:r>
      <w:r w:rsidRPr="0029134B">
        <w:rPr>
          <w:rFonts w:ascii="宋体" w:hAnsi="宋体" w:cs="仿宋_GB2312" w:hint="eastAsia"/>
          <w:sz w:val="24"/>
          <w:u w:val="single"/>
        </w:rPr>
        <w:t xml:space="preserve">                </w:t>
      </w:r>
      <w:r w:rsidRPr="0029134B">
        <w:rPr>
          <w:rFonts w:ascii="宋体" w:hAnsi="宋体" w:cs="仿宋_GB2312" w:hint="eastAsia"/>
          <w:sz w:val="24"/>
        </w:rPr>
        <w:t>职     务：</w:t>
      </w:r>
      <w:r w:rsidRPr="0029134B">
        <w:rPr>
          <w:rFonts w:ascii="宋体" w:hAnsi="宋体" w:cs="仿宋_GB2312" w:hint="eastAsia"/>
          <w:sz w:val="24"/>
          <w:u w:val="single"/>
        </w:rPr>
        <w:t xml:space="preserve">                </w:t>
      </w:r>
    </w:p>
    <w:p w:rsidR="00195093" w:rsidRPr="0029134B" w:rsidRDefault="00CD60EE">
      <w:pPr>
        <w:spacing w:line="360" w:lineRule="auto"/>
        <w:ind w:left="540"/>
        <w:contextualSpacing/>
        <w:rPr>
          <w:rFonts w:ascii="宋体" w:hAnsi="宋体" w:cs="仿宋_GB2312"/>
          <w:sz w:val="24"/>
        </w:rPr>
      </w:pPr>
      <w:r w:rsidRPr="0029134B">
        <w:rPr>
          <w:rFonts w:ascii="宋体" w:hAnsi="宋体" w:cs="仿宋_GB2312" w:hint="eastAsia"/>
          <w:sz w:val="24"/>
        </w:rPr>
        <w:t>身份证号码：</w:t>
      </w:r>
      <w:r w:rsidRPr="0029134B">
        <w:rPr>
          <w:rFonts w:ascii="宋体" w:hAnsi="宋体" w:cs="仿宋_GB2312" w:hint="eastAsia"/>
          <w:sz w:val="24"/>
          <w:u w:val="single"/>
        </w:rPr>
        <w:t xml:space="preserve">                                        </w:t>
      </w:r>
    </w:p>
    <w:p w:rsidR="00195093" w:rsidRPr="0029134B" w:rsidRDefault="00CD60EE">
      <w:pPr>
        <w:spacing w:line="360" w:lineRule="auto"/>
        <w:ind w:firstLineChars="200" w:firstLine="480"/>
        <w:contextualSpacing/>
        <w:rPr>
          <w:rFonts w:ascii="宋体" w:hAnsi="宋体" w:cs="仿宋_GB2312"/>
          <w:sz w:val="24"/>
        </w:rPr>
      </w:pPr>
      <w:r w:rsidRPr="0029134B">
        <w:rPr>
          <w:rFonts w:ascii="宋体" w:hAnsi="宋体" w:cs="仿宋_GB2312" w:hint="eastAsia"/>
          <w:sz w:val="24"/>
        </w:rPr>
        <w:t>系</w:t>
      </w:r>
      <w:r w:rsidRPr="0029134B">
        <w:rPr>
          <w:rFonts w:ascii="宋体" w:hAnsi="宋体" w:cs="仿宋_GB2312" w:hint="eastAsia"/>
          <w:sz w:val="24"/>
          <w:u w:val="single"/>
        </w:rPr>
        <w:t>（供应商名称）</w:t>
      </w:r>
      <w:r w:rsidRPr="0029134B">
        <w:rPr>
          <w:rFonts w:ascii="宋体" w:hAnsi="宋体" w:cs="仿宋_GB2312" w:hint="eastAsia"/>
          <w:sz w:val="24"/>
        </w:rPr>
        <w:t>的法定代表/负责人。</w:t>
      </w:r>
    </w:p>
    <w:p w:rsidR="00195093" w:rsidRPr="0029134B" w:rsidRDefault="00CD60EE">
      <w:pPr>
        <w:spacing w:line="360" w:lineRule="auto"/>
        <w:ind w:left="540"/>
        <w:contextualSpacing/>
        <w:rPr>
          <w:rFonts w:ascii="宋体" w:hAnsi="宋体" w:cs="仿宋_GB2312"/>
          <w:sz w:val="24"/>
        </w:rPr>
      </w:pPr>
      <w:r w:rsidRPr="0029134B">
        <w:rPr>
          <w:rFonts w:ascii="宋体" w:hAnsi="宋体" w:cs="仿宋_GB2312" w:hint="eastAsia"/>
          <w:sz w:val="24"/>
        </w:rPr>
        <w:t>特此证明。</w:t>
      </w:r>
    </w:p>
    <w:p w:rsidR="00195093" w:rsidRPr="0029134B" w:rsidRDefault="00195093">
      <w:pPr>
        <w:spacing w:line="360" w:lineRule="auto"/>
        <w:ind w:left="540"/>
        <w:contextualSpacing/>
        <w:rPr>
          <w:rFonts w:ascii="宋体" w:hAnsi="宋体" w:cs="仿宋_GB2312"/>
          <w:sz w:val="24"/>
        </w:rPr>
      </w:pPr>
    </w:p>
    <w:p w:rsidR="00195093" w:rsidRPr="0029134B" w:rsidRDefault="00195093">
      <w:pPr>
        <w:spacing w:line="360" w:lineRule="auto"/>
        <w:ind w:left="540"/>
        <w:contextualSpacing/>
        <w:rPr>
          <w:rFonts w:ascii="宋体" w:hAnsi="宋体" w:cs="仿宋_GB2312"/>
          <w:sz w:val="24"/>
        </w:rPr>
      </w:pPr>
    </w:p>
    <w:p w:rsidR="00195093" w:rsidRPr="0029134B" w:rsidRDefault="00195093">
      <w:pPr>
        <w:spacing w:line="360" w:lineRule="auto"/>
        <w:ind w:left="540"/>
        <w:contextualSpacing/>
        <w:rPr>
          <w:rFonts w:ascii="宋体" w:hAnsi="宋体" w:cs="仿宋_GB2312"/>
          <w:sz w:val="24"/>
        </w:rPr>
      </w:pPr>
    </w:p>
    <w:p w:rsidR="00195093" w:rsidRPr="0029134B" w:rsidRDefault="00CD60EE">
      <w:pPr>
        <w:spacing w:line="360" w:lineRule="auto"/>
        <w:ind w:left="540"/>
        <w:contextualSpacing/>
        <w:rPr>
          <w:rFonts w:ascii="宋体" w:hAnsi="宋体" w:cs="仿宋_GB2312"/>
          <w:sz w:val="24"/>
        </w:rPr>
      </w:pPr>
      <w:r w:rsidRPr="0029134B">
        <w:rPr>
          <w:rFonts w:ascii="宋体" w:hAnsi="宋体" w:cs="仿宋_GB2312" w:hint="eastAsia"/>
          <w:sz w:val="24"/>
        </w:rPr>
        <w:t>附件：法定代表/负责人有效身份证正反面复印件</w:t>
      </w:r>
    </w:p>
    <w:p w:rsidR="00195093" w:rsidRPr="0029134B" w:rsidRDefault="00195093">
      <w:pPr>
        <w:spacing w:line="360" w:lineRule="auto"/>
        <w:ind w:left="540"/>
        <w:contextualSpacing/>
        <w:rPr>
          <w:rFonts w:ascii="宋体" w:hAnsi="宋体" w:cs="仿宋_GB2312"/>
          <w:sz w:val="24"/>
        </w:rPr>
      </w:pPr>
    </w:p>
    <w:p w:rsidR="00195093" w:rsidRPr="0029134B" w:rsidRDefault="00CD60EE">
      <w:pPr>
        <w:autoSpaceDE w:val="0"/>
        <w:autoSpaceDN w:val="0"/>
        <w:spacing w:line="360" w:lineRule="auto"/>
        <w:ind w:leftChars="1950" w:left="4335" w:hangingChars="100" w:hanging="240"/>
        <w:rPr>
          <w:rFonts w:ascii="仿宋_GB2312" w:eastAsia="仿宋_GB2312" w:hAnsi="仿宋" w:cs="仿宋_GB2312"/>
          <w:kern w:val="0"/>
          <w:sz w:val="24"/>
        </w:rPr>
      </w:pPr>
      <w:r w:rsidRPr="0029134B">
        <w:rPr>
          <w:rFonts w:ascii="仿宋_GB2312" w:eastAsia="仿宋_GB2312" w:hAnsi="仿宋" w:cs="仿宋_GB2312" w:hint="eastAsia"/>
          <w:kern w:val="0"/>
          <w:sz w:val="24"/>
        </w:rPr>
        <w:t>供应商名称（盖单位公章）：</w:t>
      </w:r>
    </w:p>
    <w:p w:rsidR="00195093" w:rsidRPr="0029134B" w:rsidRDefault="00CD60EE">
      <w:pPr>
        <w:spacing w:line="360" w:lineRule="auto"/>
        <w:contextualSpacing/>
        <w:jc w:val="center"/>
        <w:rPr>
          <w:rFonts w:ascii="宋体" w:hAnsi="宋体" w:cs="仿宋_GB2312"/>
          <w:b/>
          <w:sz w:val="24"/>
        </w:rPr>
      </w:pPr>
      <w:r w:rsidRPr="0029134B">
        <w:rPr>
          <w:rFonts w:ascii="仿宋_GB2312" w:eastAsia="仿宋_GB2312" w:hAnsi="仿宋" w:cs="仿宋_GB2312" w:hint="eastAsia"/>
          <w:kern w:val="0"/>
          <w:sz w:val="24"/>
          <w:lang w:val="zh-CN"/>
        </w:rPr>
        <w:t xml:space="preserve">                                                   日期：  年  月   日</w:t>
      </w:r>
    </w:p>
    <w:p w:rsidR="00195093" w:rsidRPr="0029134B" w:rsidRDefault="00195093">
      <w:pPr>
        <w:spacing w:line="360" w:lineRule="auto"/>
        <w:contextualSpacing/>
        <w:jc w:val="left"/>
        <w:rPr>
          <w:rFonts w:ascii="宋体" w:hAnsi="宋体" w:cs="仿宋_GB2312"/>
          <w:sz w:val="24"/>
        </w:rPr>
      </w:pPr>
    </w:p>
    <w:p w:rsidR="00195093" w:rsidRPr="0029134B" w:rsidRDefault="00CD60EE">
      <w:pPr>
        <w:spacing w:line="360" w:lineRule="auto"/>
        <w:contextualSpacing/>
        <w:jc w:val="left"/>
        <w:rPr>
          <w:rFonts w:ascii="宋体" w:hAnsi="宋体" w:cs="仿宋_GB2312"/>
          <w:sz w:val="24"/>
        </w:rPr>
      </w:pPr>
      <w:r w:rsidRPr="0029134B">
        <w:rPr>
          <w:rFonts w:ascii="宋体" w:hAnsi="宋体" w:cs="仿宋_GB2312" w:hint="eastAsia"/>
          <w:sz w:val="24"/>
        </w:rPr>
        <w:t>注：1</w:t>
      </w:r>
      <w:r w:rsidRPr="0029134B">
        <w:rPr>
          <w:rFonts w:ascii="宋体" w:hAnsi="宋体" w:cs="仿宋_GB2312"/>
          <w:sz w:val="24"/>
        </w:rPr>
        <w:t>.</w:t>
      </w:r>
      <w:r w:rsidRPr="0029134B">
        <w:rPr>
          <w:rFonts w:ascii="宋体" w:hAnsi="宋体" w:cs="仿宋_GB2312" w:hint="eastAsia"/>
          <w:sz w:val="24"/>
        </w:rPr>
        <w:t>自然人竞标的无需提供，联合体竞标的只需牵头人出具。</w:t>
      </w:r>
    </w:p>
    <w:p w:rsidR="00195093" w:rsidRPr="0029134B" w:rsidRDefault="00CD60EE">
      <w:pPr>
        <w:numPr>
          <w:ilvl w:val="0"/>
          <w:numId w:val="2"/>
        </w:numPr>
        <w:spacing w:line="360" w:lineRule="auto"/>
        <w:ind w:firstLineChars="200" w:firstLine="480"/>
        <w:contextualSpacing/>
        <w:jc w:val="left"/>
        <w:rPr>
          <w:rFonts w:ascii="宋体" w:hAnsi="宋体" w:cs="仿宋_GB2312"/>
          <w:sz w:val="24"/>
        </w:rPr>
      </w:pPr>
      <w:r w:rsidRPr="0029134B">
        <w:rPr>
          <w:rFonts w:ascii="宋体" w:hAnsi="宋体" w:cs="仿宋_GB2312" w:hint="eastAsia"/>
          <w:sz w:val="24"/>
        </w:rPr>
        <w:t>供应商为其他组织或者自然人时，本谈判文件规定的法定代表/负责人指负责人或者自然人。本谈判文件所称负责人是指参加竞标的其他组织营业执照上的负责人，本谈判文件所称自然人指参与竞标的自然人本人。</w:t>
      </w:r>
    </w:p>
    <w:p w:rsidR="00195093" w:rsidRPr="0029134B" w:rsidRDefault="00CD60EE">
      <w:pPr>
        <w:numPr>
          <w:ilvl w:val="0"/>
          <w:numId w:val="2"/>
        </w:numPr>
        <w:spacing w:line="360" w:lineRule="auto"/>
        <w:ind w:firstLineChars="200" w:firstLine="480"/>
        <w:contextualSpacing/>
        <w:jc w:val="left"/>
        <w:rPr>
          <w:rFonts w:ascii="宋体" w:hAnsi="宋体" w:cs="仿宋_GB2312"/>
          <w:sz w:val="24"/>
        </w:rPr>
        <w:sectPr w:rsidR="00195093" w:rsidRPr="0029134B">
          <w:pgSz w:w="11910" w:h="16840"/>
          <w:pgMar w:top="1418" w:right="1418" w:bottom="1418" w:left="1588" w:header="720" w:footer="964" w:gutter="0"/>
          <w:cols w:space="720"/>
        </w:sectPr>
      </w:pPr>
      <w:r w:rsidRPr="0029134B">
        <w:rPr>
          <w:rFonts w:ascii="宋体" w:hAnsi="宋体" w:cs="仿宋_GB2312" w:hint="eastAsia"/>
          <w:sz w:val="24"/>
        </w:rPr>
        <w:t>不得使用印章、签名章或者其他电子制版签名代替，</w:t>
      </w:r>
      <w:r w:rsidRPr="0029134B">
        <w:rPr>
          <w:rFonts w:ascii="宋体" w:hAnsi="宋体" w:cs="仿宋_GB2312" w:hint="eastAsia"/>
          <w:b/>
          <w:sz w:val="24"/>
        </w:rPr>
        <w:t>否则其响应文件按无效响应处理。</w:t>
      </w:r>
    </w:p>
    <w:tbl>
      <w:tblPr>
        <w:tblpPr w:leftFromText="180" w:rightFromText="180" w:vertAnchor="text" w:horzAnchor="margin" w:tblpY="1169"/>
        <w:tblW w:w="8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61"/>
      </w:tblGrid>
      <w:tr w:rsidR="00195093" w:rsidRPr="0029134B">
        <w:trPr>
          <w:trHeight w:val="8705"/>
        </w:trPr>
        <w:tc>
          <w:tcPr>
            <w:tcW w:w="8461" w:type="dxa"/>
          </w:tcPr>
          <w:p w:rsidR="00195093" w:rsidRPr="0029134B" w:rsidRDefault="00195093">
            <w:pPr>
              <w:spacing w:line="360" w:lineRule="auto"/>
              <w:rPr>
                <w:rFonts w:ascii="宋体"/>
                <w:b/>
                <w:sz w:val="24"/>
              </w:rPr>
            </w:pPr>
          </w:p>
          <w:p w:rsidR="00195093" w:rsidRPr="0029134B" w:rsidRDefault="00CD60EE">
            <w:pPr>
              <w:spacing w:line="360" w:lineRule="auto"/>
              <w:rPr>
                <w:rFonts w:ascii="宋体"/>
                <w:b/>
                <w:sz w:val="24"/>
              </w:rPr>
            </w:pPr>
            <w:r w:rsidRPr="0029134B">
              <w:rPr>
                <w:rFonts w:ascii="宋体" w:hint="eastAsia"/>
                <w:b/>
                <w:sz w:val="24"/>
              </w:rPr>
              <w:t>法定代表/负责人身份证复印件粘帖处（正、反面）</w:t>
            </w:r>
          </w:p>
        </w:tc>
      </w:tr>
    </w:tbl>
    <w:p w:rsidR="00195093" w:rsidRPr="0029134B" w:rsidRDefault="00CD60EE">
      <w:pPr>
        <w:spacing w:line="360" w:lineRule="auto"/>
        <w:ind w:firstLineChars="200" w:firstLine="482"/>
        <w:contextualSpacing/>
        <w:jc w:val="left"/>
        <w:rPr>
          <w:rFonts w:ascii="仿宋_GB2312" w:eastAsia="仿宋_GB2312" w:hAnsi="仿宋_GB2312" w:cs="仿宋_GB2312"/>
          <w:b/>
          <w:sz w:val="32"/>
          <w:szCs w:val="32"/>
        </w:rPr>
      </w:pPr>
      <w:r w:rsidRPr="0029134B">
        <w:rPr>
          <w:rFonts w:hAnsi="宋体" w:hint="eastAsia"/>
          <w:b/>
          <w:sz w:val="24"/>
        </w:rPr>
        <w:t>附件：</w:t>
      </w:r>
    </w:p>
    <w:p w:rsidR="00195093" w:rsidRPr="0029134B" w:rsidRDefault="00195093">
      <w:pPr>
        <w:adjustRightInd w:val="0"/>
        <w:snapToGrid w:val="0"/>
        <w:spacing w:line="300" w:lineRule="auto"/>
        <w:jc w:val="left"/>
        <w:rPr>
          <w:rFonts w:ascii="宋体" w:hAnsi="宋体"/>
          <w:b/>
          <w:szCs w:val="21"/>
        </w:rPr>
      </w:pPr>
    </w:p>
    <w:p w:rsidR="00195093" w:rsidRPr="0029134B" w:rsidRDefault="00CD60EE">
      <w:pPr>
        <w:snapToGrid w:val="0"/>
        <w:spacing w:line="360" w:lineRule="auto"/>
        <w:ind w:firstLineChars="200" w:firstLine="880"/>
        <w:rPr>
          <w:rFonts w:ascii="方正小标宋简体" w:eastAsia="方正小标宋简体" w:hAnsi="方正小标宋简体" w:cs="方正小标宋简体"/>
          <w:bCs/>
          <w:sz w:val="44"/>
          <w:szCs w:val="44"/>
        </w:rPr>
      </w:pPr>
      <w:r w:rsidRPr="0029134B">
        <w:rPr>
          <w:rFonts w:ascii="方正小标宋简体" w:eastAsia="方正小标宋简体" w:hAnsi="方正小标宋简体" w:cs="方正小标宋简体" w:hint="eastAsia"/>
          <w:sz w:val="44"/>
          <w:szCs w:val="44"/>
        </w:rPr>
        <w:br w:type="page"/>
      </w:r>
      <w:r w:rsidRPr="0029134B">
        <w:rPr>
          <w:rFonts w:ascii="仿宋" w:eastAsia="仿宋" w:hAnsi="仿宋" w:cs="仿宋_GB2312" w:hint="eastAsia"/>
          <w:b/>
          <w:sz w:val="30"/>
          <w:szCs w:val="30"/>
        </w:rPr>
        <w:lastRenderedPageBreak/>
        <w:t>三、法定代表/负责人授权委托书</w:t>
      </w:r>
    </w:p>
    <w:p w:rsidR="00195093" w:rsidRPr="0029134B" w:rsidRDefault="00195093">
      <w:pPr>
        <w:spacing w:line="500" w:lineRule="exact"/>
        <w:jc w:val="center"/>
        <w:rPr>
          <w:rFonts w:ascii="方正小标宋简体" w:eastAsia="方正小标宋简体" w:hAnsi="方正小标宋简体" w:cs="方正小标宋简体"/>
          <w:sz w:val="44"/>
          <w:szCs w:val="44"/>
        </w:rPr>
      </w:pPr>
    </w:p>
    <w:p w:rsidR="00195093" w:rsidRPr="0029134B" w:rsidRDefault="00CD60EE">
      <w:pPr>
        <w:spacing w:line="520" w:lineRule="exact"/>
        <w:jc w:val="center"/>
        <w:rPr>
          <w:rFonts w:asciiTheme="minorEastAsia" w:eastAsiaTheme="minorEastAsia" w:hAnsiTheme="minorEastAsia" w:cs="方正小标宋简体"/>
          <w:sz w:val="44"/>
          <w:szCs w:val="44"/>
        </w:rPr>
      </w:pPr>
      <w:r w:rsidRPr="0029134B">
        <w:rPr>
          <w:rFonts w:asciiTheme="minorEastAsia" w:eastAsiaTheme="minorEastAsia" w:hAnsiTheme="minorEastAsia" w:cs="方正小标宋简体" w:hint="eastAsia"/>
          <w:sz w:val="44"/>
          <w:szCs w:val="44"/>
        </w:rPr>
        <w:t>授权委托书（非联合体竞标格式）</w:t>
      </w:r>
    </w:p>
    <w:p w:rsidR="00195093" w:rsidRPr="0029134B" w:rsidRDefault="00CD60EE">
      <w:pPr>
        <w:spacing w:line="520" w:lineRule="exact"/>
        <w:jc w:val="center"/>
        <w:rPr>
          <w:rFonts w:asciiTheme="minorEastAsia" w:eastAsiaTheme="minorEastAsia" w:hAnsiTheme="minorEastAsia" w:cs="方正小标宋简体"/>
          <w:sz w:val="44"/>
          <w:szCs w:val="44"/>
        </w:rPr>
      </w:pPr>
      <w:r w:rsidRPr="0029134B">
        <w:rPr>
          <w:rFonts w:asciiTheme="minorEastAsia" w:eastAsiaTheme="minorEastAsia" w:hAnsiTheme="minorEastAsia" w:cs="方正小标宋简体" w:hint="eastAsia"/>
          <w:sz w:val="44"/>
          <w:szCs w:val="44"/>
        </w:rPr>
        <w:t>（如有委托时）</w:t>
      </w:r>
    </w:p>
    <w:p w:rsidR="00195093" w:rsidRPr="0029134B" w:rsidRDefault="00195093">
      <w:pPr>
        <w:spacing w:line="520" w:lineRule="exact"/>
        <w:rPr>
          <w:rFonts w:ascii="仿宋_GB2312" w:eastAsia="仿宋_GB2312" w:hAnsi="仿宋_GB2312" w:cs="仿宋_GB2312"/>
          <w:sz w:val="32"/>
          <w:szCs w:val="32"/>
        </w:rPr>
      </w:pPr>
    </w:p>
    <w:p w:rsidR="00195093" w:rsidRPr="0029134B" w:rsidRDefault="00CD60EE">
      <w:pPr>
        <w:spacing w:line="360" w:lineRule="auto"/>
        <w:rPr>
          <w:rFonts w:ascii="宋体" w:hAnsi="宋体" w:cs="仿宋_GB2312"/>
          <w:sz w:val="24"/>
        </w:rPr>
      </w:pPr>
      <w:r w:rsidRPr="0029134B">
        <w:rPr>
          <w:rFonts w:ascii="宋体" w:hAnsi="宋体" w:cs="仿宋_GB2312" w:hint="eastAsia"/>
          <w:sz w:val="24"/>
        </w:rPr>
        <w:t>致：</w:t>
      </w:r>
      <w:r w:rsidRPr="0029134B">
        <w:rPr>
          <w:rFonts w:ascii="宋体" w:hAnsi="宋体" w:cs="仿宋_GB2312" w:hint="eastAsia"/>
          <w:sz w:val="24"/>
          <w:u w:val="single"/>
        </w:rPr>
        <w:t>（采购人名称）</w:t>
      </w:r>
      <w:r w:rsidRPr="0029134B">
        <w:rPr>
          <w:rFonts w:ascii="宋体" w:hAnsi="宋体" w:cs="仿宋_GB2312" w:hint="eastAsia"/>
          <w:sz w:val="24"/>
        </w:rPr>
        <w:t>：</w:t>
      </w:r>
    </w:p>
    <w:p w:rsidR="00195093" w:rsidRPr="0029134B" w:rsidRDefault="00CD60EE">
      <w:pPr>
        <w:spacing w:line="360" w:lineRule="auto"/>
        <w:ind w:firstLineChars="200" w:firstLine="480"/>
        <w:rPr>
          <w:rFonts w:ascii="宋体" w:hAnsi="宋体" w:cs="仿宋_GB2312"/>
          <w:sz w:val="24"/>
        </w:rPr>
      </w:pPr>
      <w:r w:rsidRPr="0029134B">
        <w:rPr>
          <w:rFonts w:ascii="宋体" w:hAnsi="宋体" w:cs="仿宋_GB2312" w:hint="eastAsia"/>
          <w:sz w:val="24"/>
        </w:rPr>
        <w:t>我</w:t>
      </w:r>
      <w:r w:rsidRPr="0029134B">
        <w:rPr>
          <w:rFonts w:ascii="宋体" w:hAnsi="宋体" w:cs="仿宋_GB2312" w:hint="eastAsia"/>
          <w:sz w:val="24"/>
          <w:u w:val="single"/>
        </w:rPr>
        <w:t xml:space="preserve">  （姓名）  </w:t>
      </w:r>
      <w:r w:rsidRPr="0029134B">
        <w:rPr>
          <w:rFonts w:ascii="宋体" w:hAnsi="宋体" w:cs="仿宋_GB2312" w:hint="eastAsia"/>
          <w:sz w:val="24"/>
        </w:rPr>
        <w:t>系</w:t>
      </w:r>
      <w:r w:rsidRPr="0029134B">
        <w:rPr>
          <w:rFonts w:ascii="宋体" w:hAnsi="宋体" w:cs="仿宋_GB2312" w:hint="eastAsia"/>
          <w:sz w:val="24"/>
          <w:u w:val="single"/>
        </w:rPr>
        <w:t xml:space="preserve">  （供应商名称）  </w:t>
      </w:r>
      <w:r w:rsidRPr="0029134B">
        <w:rPr>
          <w:rFonts w:ascii="宋体" w:hAnsi="宋体" w:cs="仿宋_GB2312" w:hint="eastAsia"/>
          <w:sz w:val="24"/>
        </w:rPr>
        <w:t>的（</w:t>
      </w:r>
      <w:r w:rsidRPr="0029134B">
        <w:rPr>
          <w:rFonts w:ascii="宋体" w:hAnsi="宋体" w:cs="仿宋_GB2312" w:hint="eastAsia"/>
          <w:sz w:val="24"/>
          <w:u w:val="single"/>
        </w:rPr>
        <w:t>□法定代表人/□负责人/□自然人本人</w:t>
      </w:r>
      <w:r w:rsidRPr="0029134B">
        <w:rPr>
          <w:rFonts w:ascii="宋体" w:hAnsi="宋体" w:cs="仿宋_GB2312" w:hint="eastAsia"/>
          <w:sz w:val="24"/>
        </w:rPr>
        <w:t>），现授权</w:t>
      </w:r>
      <w:r w:rsidRPr="0029134B">
        <w:rPr>
          <w:rFonts w:ascii="宋体" w:hAnsi="宋体" w:cs="仿宋_GB2312" w:hint="eastAsia"/>
          <w:sz w:val="24"/>
          <w:u w:val="single"/>
        </w:rPr>
        <w:t xml:space="preserve"> （姓名） </w:t>
      </w:r>
      <w:r w:rsidRPr="0029134B">
        <w:rPr>
          <w:rFonts w:ascii="宋体" w:hAnsi="宋体" w:cs="仿宋_GB2312" w:hint="eastAsia"/>
          <w:sz w:val="24"/>
        </w:rPr>
        <w:t>以我方的名义参加</w:t>
      </w:r>
      <w:r w:rsidRPr="0029134B">
        <w:rPr>
          <w:rFonts w:ascii="宋体" w:hAnsi="宋体" w:cs="仿宋_GB2312" w:hint="eastAsia"/>
          <w:sz w:val="24"/>
          <w:u w:val="single"/>
        </w:rPr>
        <w:t xml:space="preserve">              </w:t>
      </w:r>
      <w:r w:rsidRPr="0029134B">
        <w:rPr>
          <w:rFonts w:ascii="宋体" w:hAnsi="宋体" w:cs="仿宋_GB2312" w:hint="eastAsia"/>
          <w:sz w:val="24"/>
        </w:rPr>
        <w:t>项目的竞标活动，并代表我方全权办理针对上述项目的所有采购程序和环节的具体事务和签署相关文件。</w:t>
      </w:r>
    </w:p>
    <w:p w:rsidR="00195093" w:rsidRPr="0029134B" w:rsidRDefault="00CD60EE">
      <w:pPr>
        <w:spacing w:line="360" w:lineRule="auto"/>
        <w:rPr>
          <w:rFonts w:ascii="宋体" w:hAnsi="宋体" w:cs="仿宋_GB2312"/>
          <w:sz w:val="24"/>
        </w:rPr>
      </w:pPr>
      <w:r w:rsidRPr="0029134B">
        <w:rPr>
          <w:rFonts w:ascii="宋体" w:hAnsi="宋体" w:cs="仿宋_GB2312" w:hint="eastAsia"/>
          <w:sz w:val="24"/>
        </w:rPr>
        <w:t xml:space="preserve">    我方对委托代理人的签字事项负全部责任。</w:t>
      </w:r>
    </w:p>
    <w:p w:rsidR="00195093" w:rsidRPr="0029134B" w:rsidRDefault="00CD60EE">
      <w:pPr>
        <w:spacing w:line="360" w:lineRule="auto"/>
        <w:ind w:firstLineChars="200" w:firstLine="480"/>
        <w:rPr>
          <w:rFonts w:ascii="宋体" w:hAnsi="宋体" w:cs="仿宋_GB2312"/>
          <w:sz w:val="24"/>
        </w:rPr>
      </w:pPr>
      <w:r w:rsidRPr="0029134B">
        <w:rPr>
          <w:rFonts w:ascii="宋体" w:hAnsi="宋体" w:cs="仿宋_GB2312" w:hint="eastAsia"/>
          <w:sz w:val="24"/>
        </w:rPr>
        <w:t>本授权书自签署之日起生效，在撤销授权的书面通知以前，本授权书一直有效。委托代理人在授权书有效期内签署的所有文件不因授权的撤销而失效。</w:t>
      </w:r>
    </w:p>
    <w:p w:rsidR="00195093" w:rsidRPr="0029134B" w:rsidRDefault="00CD60EE">
      <w:pPr>
        <w:spacing w:line="360" w:lineRule="auto"/>
        <w:ind w:firstLineChars="200" w:firstLine="480"/>
        <w:rPr>
          <w:rFonts w:ascii="宋体" w:hAnsi="宋体" w:cs="仿宋_GB2312"/>
          <w:sz w:val="24"/>
        </w:rPr>
      </w:pPr>
      <w:r w:rsidRPr="0029134B">
        <w:rPr>
          <w:rFonts w:ascii="宋体" w:hAnsi="宋体" w:cs="仿宋_GB2312" w:hint="eastAsia"/>
          <w:sz w:val="24"/>
        </w:rPr>
        <w:t>委托代理人无转委托权，特此委托。</w:t>
      </w:r>
    </w:p>
    <w:p w:rsidR="00195093" w:rsidRPr="0029134B" w:rsidRDefault="00CD60EE">
      <w:pPr>
        <w:spacing w:line="360" w:lineRule="auto"/>
        <w:ind w:firstLineChars="200" w:firstLine="480"/>
        <w:rPr>
          <w:rFonts w:ascii="宋体" w:hAnsi="宋体" w:cs="仿宋_GB2312"/>
          <w:sz w:val="24"/>
        </w:rPr>
      </w:pPr>
      <w:r w:rsidRPr="0029134B">
        <w:rPr>
          <w:rFonts w:ascii="宋体" w:hAnsi="宋体" w:cs="仿宋_GB2312" w:hint="eastAsia"/>
          <w:sz w:val="24"/>
        </w:rPr>
        <w:t>附：法定代表/负责人身份证明书及委托代理人有效身份证正反面复印件</w:t>
      </w:r>
    </w:p>
    <w:p w:rsidR="00195093" w:rsidRPr="0029134B" w:rsidRDefault="00195093">
      <w:pPr>
        <w:spacing w:line="360" w:lineRule="auto"/>
        <w:rPr>
          <w:rFonts w:ascii="宋体" w:hAnsi="宋体" w:cs="仿宋_GB2312"/>
          <w:sz w:val="24"/>
        </w:rPr>
      </w:pPr>
    </w:p>
    <w:p w:rsidR="00195093" w:rsidRPr="0029134B" w:rsidRDefault="00CD60EE">
      <w:pPr>
        <w:spacing w:line="360" w:lineRule="auto"/>
        <w:rPr>
          <w:rFonts w:ascii="宋体" w:hAnsi="宋体" w:cs="仿宋_GB2312"/>
          <w:sz w:val="24"/>
        </w:rPr>
      </w:pPr>
      <w:r w:rsidRPr="0029134B">
        <w:rPr>
          <w:rFonts w:ascii="宋体" w:hAnsi="宋体" w:cs="仿宋_GB2312" w:hint="eastAsia"/>
          <w:sz w:val="24"/>
        </w:rPr>
        <w:t xml:space="preserve">委托代理人（签字）：                 法定代表/负责人（签字）：    </w:t>
      </w:r>
    </w:p>
    <w:p w:rsidR="00195093" w:rsidRPr="0029134B" w:rsidRDefault="00CD60EE">
      <w:pPr>
        <w:spacing w:line="360" w:lineRule="auto"/>
        <w:rPr>
          <w:rFonts w:ascii="宋体" w:hAnsi="宋体" w:cs="仿宋_GB2312"/>
          <w:sz w:val="24"/>
        </w:rPr>
      </w:pPr>
      <w:r w:rsidRPr="0029134B">
        <w:rPr>
          <w:rFonts w:ascii="宋体" w:hAnsi="宋体" w:cs="仿宋_GB2312" w:hint="eastAsia"/>
          <w:sz w:val="24"/>
        </w:rPr>
        <w:t xml:space="preserve">委托代理人身份证号码：                              </w:t>
      </w:r>
    </w:p>
    <w:p w:rsidR="00195093" w:rsidRPr="0029134B" w:rsidRDefault="00CD60EE">
      <w:pPr>
        <w:spacing w:line="360" w:lineRule="auto"/>
        <w:rPr>
          <w:rFonts w:ascii="宋体" w:hAnsi="宋体" w:cs="仿宋_GB2312"/>
          <w:sz w:val="24"/>
        </w:rPr>
      </w:pPr>
      <w:r w:rsidRPr="0029134B">
        <w:rPr>
          <w:rFonts w:ascii="宋体" w:hAnsi="宋体" w:cs="仿宋_GB2312" w:hint="eastAsia"/>
          <w:sz w:val="24"/>
        </w:rPr>
        <w:t xml:space="preserve">                                </w:t>
      </w:r>
    </w:p>
    <w:p w:rsidR="00195093" w:rsidRPr="0029134B" w:rsidRDefault="00CD60EE">
      <w:pPr>
        <w:spacing w:line="360" w:lineRule="auto"/>
        <w:ind w:firstLineChars="1600" w:firstLine="3840"/>
        <w:rPr>
          <w:rFonts w:ascii="宋体" w:hAnsi="宋体" w:cs="仿宋_GB2312"/>
          <w:sz w:val="24"/>
        </w:rPr>
      </w:pPr>
      <w:r w:rsidRPr="0029134B">
        <w:rPr>
          <w:rFonts w:ascii="宋体" w:hAnsi="宋体" w:cs="仿宋_GB2312" w:hint="eastAsia"/>
          <w:sz w:val="24"/>
        </w:rPr>
        <w:t xml:space="preserve">  </w:t>
      </w:r>
      <w:r w:rsidRPr="0029134B">
        <w:rPr>
          <w:rFonts w:ascii="仿宋_GB2312" w:eastAsia="仿宋_GB2312" w:hAnsi="仿宋" w:cs="仿宋_GB2312" w:hint="eastAsia"/>
          <w:kern w:val="0"/>
          <w:sz w:val="24"/>
        </w:rPr>
        <w:t>供应商名称（盖单位公章）：</w:t>
      </w:r>
    </w:p>
    <w:p w:rsidR="00195093" w:rsidRPr="0029134B" w:rsidRDefault="00CD60EE">
      <w:pPr>
        <w:spacing w:line="360" w:lineRule="auto"/>
        <w:contextualSpacing/>
        <w:jc w:val="center"/>
        <w:rPr>
          <w:rFonts w:ascii="宋体" w:hAnsi="宋体" w:cs="仿宋_GB2312"/>
          <w:b/>
          <w:sz w:val="24"/>
        </w:rPr>
      </w:pPr>
      <w:r w:rsidRPr="0029134B">
        <w:rPr>
          <w:rFonts w:ascii="仿宋_GB2312" w:eastAsia="仿宋_GB2312" w:hAnsi="仿宋" w:cs="仿宋_GB2312" w:hint="eastAsia"/>
          <w:kern w:val="0"/>
          <w:sz w:val="24"/>
          <w:lang w:val="zh-CN"/>
        </w:rPr>
        <w:t xml:space="preserve">                                                   日期：  年  月   日</w:t>
      </w:r>
    </w:p>
    <w:p w:rsidR="00195093" w:rsidRPr="0029134B" w:rsidRDefault="00195093">
      <w:pPr>
        <w:spacing w:line="360" w:lineRule="auto"/>
        <w:rPr>
          <w:rFonts w:ascii="宋体" w:hAnsi="宋体" w:cs="仿宋_GB2312"/>
          <w:sz w:val="24"/>
        </w:rPr>
      </w:pPr>
    </w:p>
    <w:p w:rsidR="00195093" w:rsidRPr="0029134B" w:rsidRDefault="00CD60EE">
      <w:pPr>
        <w:spacing w:line="360" w:lineRule="auto"/>
        <w:rPr>
          <w:rFonts w:ascii="宋体" w:hAnsi="宋体" w:cs="仿宋_GB2312"/>
          <w:sz w:val="24"/>
        </w:rPr>
      </w:pPr>
      <w:r w:rsidRPr="0029134B">
        <w:rPr>
          <w:rFonts w:ascii="宋体" w:hAnsi="宋体" w:cs="仿宋_GB2312" w:hint="eastAsia"/>
          <w:sz w:val="24"/>
        </w:rPr>
        <w:t>注：1. 法定代表/负责人必须在授权委托书上亲笔签字或盖章，委托代理人必须在授权委托书上亲笔签字，不得使用印章、签名章或者其他电子制版签名代替，</w:t>
      </w:r>
      <w:r w:rsidRPr="0029134B">
        <w:rPr>
          <w:rFonts w:ascii="宋体" w:hAnsi="宋体" w:cs="仿宋_GB2312" w:hint="eastAsia"/>
          <w:b/>
          <w:sz w:val="24"/>
        </w:rPr>
        <w:t>否则其响应文件按无效响应处理。</w:t>
      </w:r>
    </w:p>
    <w:p w:rsidR="00195093" w:rsidRPr="0029134B" w:rsidRDefault="00CD60EE">
      <w:pPr>
        <w:spacing w:line="360" w:lineRule="auto"/>
        <w:ind w:firstLineChars="200" w:firstLine="480"/>
        <w:jc w:val="left"/>
        <w:rPr>
          <w:rFonts w:ascii="宋体" w:hAnsi="宋体" w:cs="仿宋_GB2312"/>
          <w:sz w:val="24"/>
        </w:rPr>
      </w:pPr>
      <w:r w:rsidRPr="0029134B">
        <w:rPr>
          <w:rFonts w:ascii="宋体" w:hAnsi="宋体" w:cs="仿宋_GB2312"/>
          <w:sz w:val="24"/>
        </w:rPr>
        <w:t>2.</w:t>
      </w:r>
      <w:r w:rsidRPr="0029134B">
        <w:rPr>
          <w:rFonts w:ascii="宋体" w:hAnsi="宋体" w:cs="仿宋_GB2312" w:hint="eastAsia"/>
          <w:sz w:val="24"/>
        </w:rPr>
        <w:t>供应商为其他组织或者自然人时，本谈判文件规定的法定代表/负责人指负责人或者自然人。本谈判文件所称负责人是指参加竞标的其他组织营业执照上的负责人，本谈判文件所称自然人指参与竞标的自然人本人。</w:t>
      </w:r>
    </w:p>
    <w:p w:rsidR="00195093" w:rsidRPr="0029134B" w:rsidRDefault="00CD60EE">
      <w:pPr>
        <w:spacing w:line="360" w:lineRule="auto"/>
        <w:ind w:firstLineChars="200" w:firstLine="480"/>
        <w:jc w:val="left"/>
        <w:rPr>
          <w:rFonts w:ascii="仿宋_GB2312" w:eastAsia="仿宋_GB2312" w:hAnsi="仿宋_GB2312" w:cs="仿宋_GB2312"/>
          <w:szCs w:val="21"/>
        </w:rPr>
      </w:pPr>
      <w:r w:rsidRPr="0029134B">
        <w:rPr>
          <w:rFonts w:ascii="宋体" w:hAnsi="宋体" w:cs="仿宋_GB2312" w:hint="eastAsia"/>
          <w:sz w:val="24"/>
        </w:rPr>
        <w:t>3</w:t>
      </w:r>
      <w:r w:rsidRPr="0029134B">
        <w:rPr>
          <w:rFonts w:ascii="宋体" w:hAnsi="宋体" w:cs="仿宋_GB2312"/>
          <w:sz w:val="24"/>
        </w:rPr>
        <w:t>.</w:t>
      </w:r>
      <w:r w:rsidRPr="0029134B">
        <w:rPr>
          <w:rFonts w:ascii="宋体" w:hAnsi="宋体" w:cs="仿宋_GB2312" w:hint="eastAsia"/>
          <w:sz w:val="24"/>
        </w:rPr>
        <w:t xml:space="preserve"> 法人、其他组织竞标时“我方”是指“我单位”，自然人竞标时“我方”是指“本人”。</w:t>
      </w:r>
    </w:p>
    <w:p w:rsidR="00195093" w:rsidRPr="0029134B" w:rsidRDefault="00CD60EE">
      <w:pPr>
        <w:spacing w:line="500" w:lineRule="exact"/>
        <w:jc w:val="center"/>
        <w:rPr>
          <w:rFonts w:asciiTheme="minorEastAsia" w:eastAsiaTheme="minorEastAsia" w:hAnsiTheme="minorEastAsia" w:cs="方正小标宋简体"/>
          <w:sz w:val="44"/>
          <w:szCs w:val="44"/>
        </w:rPr>
      </w:pPr>
      <w:r w:rsidRPr="0029134B">
        <w:rPr>
          <w:rFonts w:ascii="仿宋_GB2312" w:eastAsia="仿宋_GB2312" w:hAnsi="仿宋_GB2312" w:cs="仿宋_GB2312"/>
          <w:szCs w:val="21"/>
        </w:rPr>
        <w:lastRenderedPageBreak/>
        <w:br w:type="page"/>
      </w:r>
      <w:r w:rsidRPr="0029134B">
        <w:rPr>
          <w:rFonts w:asciiTheme="minorEastAsia" w:eastAsiaTheme="minorEastAsia" w:hAnsiTheme="minorEastAsia" w:cs="方正小标宋简体" w:hint="eastAsia"/>
          <w:sz w:val="44"/>
          <w:szCs w:val="44"/>
        </w:rPr>
        <w:lastRenderedPageBreak/>
        <w:t>授权委托书（联合体竞标格式）</w:t>
      </w:r>
    </w:p>
    <w:p w:rsidR="00195093" w:rsidRPr="0029134B" w:rsidRDefault="00CD60EE">
      <w:pPr>
        <w:spacing w:line="500" w:lineRule="exact"/>
        <w:jc w:val="center"/>
        <w:rPr>
          <w:rFonts w:asciiTheme="minorEastAsia" w:eastAsiaTheme="minorEastAsia" w:hAnsiTheme="minorEastAsia" w:cs="方正小标宋简体"/>
          <w:sz w:val="44"/>
          <w:szCs w:val="44"/>
        </w:rPr>
      </w:pPr>
      <w:r w:rsidRPr="0029134B">
        <w:rPr>
          <w:rFonts w:asciiTheme="minorEastAsia" w:eastAsiaTheme="minorEastAsia" w:hAnsiTheme="minorEastAsia" w:cs="方正小标宋简体" w:hint="eastAsia"/>
          <w:sz w:val="44"/>
          <w:szCs w:val="44"/>
        </w:rPr>
        <w:t>（如有委托时）</w:t>
      </w:r>
    </w:p>
    <w:p w:rsidR="00195093" w:rsidRPr="0029134B" w:rsidRDefault="00195093">
      <w:pPr>
        <w:spacing w:line="500" w:lineRule="exact"/>
        <w:jc w:val="center"/>
        <w:rPr>
          <w:rFonts w:ascii="方正小标宋简体" w:eastAsia="方正小标宋简体" w:hAnsi="方正小标宋简体" w:cs="方正小标宋简体"/>
          <w:sz w:val="44"/>
          <w:szCs w:val="44"/>
        </w:rPr>
      </w:pPr>
    </w:p>
    <w:p w:rsidR="00195093" w:rsidRPr="0029134B" w:rsidRDefault="00195093">
      <w:pPr>
        <w:spacing w:line="500" w:lineRule="exact"/>
        <w:jc w:val="center"/>
        <w:rPr>
          <w:rFonts w:ascii="仿宋_GB2312" w:eastAsia="仿宋_GB2312" w:hAnsi="仿宋_GB2312" w:cs="仿宋_GB2312"/>
          <w:sz w:val="32"/>
          <w:szCs w:val="32"/>
        </w:rPr>
      </w:pPr>
    </w:p>
    <w:p w:rsidR="00195093" w:rsidRPr="0029134B" w:rsidRDefault="00CD60EE">
      <w:pPr>
        <w:spacing w:line="360" w:lineRule="auto"/>
        <w:ind w:firstLineChars="200" w:firstLine="480"/>
        <w:jc w:val="left"/>
        <w:rPr>
          <w:rFonts w:ascii="宋体" w:hAnsi="宋体" w:cs="仿宋_GB2312"/>
          <w:sz w:val="24"/>
        </w:rPr>
      </w:pPr>
      <w:r w:rsidRPr="0029134B">
        <w:rPr>
          <w:rFonts w:ascii="宋体" w:hAnsi="宋体" w:cs="仿宋_GB2312" w:hint="eastAsia"/>
          <w:sz w:val="24"/>
        </w:rPr>
        <w:t>本授权委托书声明：根据</w:t>
      </w:r>
      <w:r w:rsidRPr="0029134B">
        <w:rPr>
          <w:rFonts w:ascii="宋体" w:hAnsi="宋体" w:cs="仿宋_GB2312" w:hint="eastAsia"/>
          <w:sz w:val="24"/>
          <w:u w:val="single"/>
        </w:rPr>
        <w:t xml:space="preserve">                </w:t>
      </w:r>
      <w:r w:rsidRPr="0029134B">
        <w:rPr>
          <w:rFonts w:ascii="宋体" w:hAnsi="宋体" w:cs="仿宋_GB2312" w:hint="eastAsia"/>
          <w:sz w:val="24"/>
        </w:rPr>
        <w:t>（牵头人名称）与</w:t>
      </w:r>
      <w:r w:rsidRPr="0029134B">
        <w:rPr>
          <w:rFonts w:ascii="宋体" w:hAnsi="宋体" w:cs="仿宋_GB2312" w:hint="eastAsia"/>
          <w:sz w:val="24"/>
          <w:u w:val="single"/>
        </w:rPr>
        <w:t xml:space="preserve">              </w:t>
      </w:r>
      <w:r w:rsidRPr="0029134B">
        <w:rPr>
          <w:rFonts w:ascii="宋体" w:hAnsi="宋体" w:cs="仿宋_GB2312" w:hint="eastAsia"/>
          <w:sz w:val="24"/>
        </w:rPr>
        <w:t>（联合体其他成员名称）签订的《联合体竞标协议书》的内容，</w:t>
      </w:r>
      <w:r w:rsidRPr="0029134B">
        <w:rPr>
          <w:rFonts w:ascii="宋体" w:hAnsi="宋体" w:cs="仿宋_GB2312" w:hint="eastAsia"/>
          <w:sz w:val="24"/>
          <w:u w:val="single"/>
        </w:rPr>
        <w:t xml:space="preserve">                       </w:t>
      </w:r>
      <w:r w:rsidRPr="0029134B">
        <w:rPr>
          <w:rFonts w:ascii="宋体" w:hAnsi="宋体" w:cs="仿宋_GB2312" w:hint="eastAsia"/>
          <w:sz w:val="24"/>
        </w:rPr>
        <w:t>（牵头人名称）的法定代表/负责人</w:t>
      </w:r>
      <w:r w:rsidRPr="0029134B">
        <w:rPr>
          <w:rFonts w:ascii="宋体" w:hAnsi="宋体" w:cs="仿宋_GB2312" w:hint="eastAsia"/>
          <w:sz w:val="24"/>
          <w:u w:val="single"/>
        </w:rPr>
        <w:t xml:space="preserve">      </w:t>
      </w:r>
      <w:r w:rsidRPr="0029134B">
        <w:rPr>
          <w:rFonts w:ascii="宋体" w:hAnsi="宋体" w:cs="仿宋_GB2312" w:hint="eastAsia"/>
          <w:sz w:val="24"/>
        </w:rPr>
        <w:t>（姓名）现授权</w:t>
      </w:r>
      <w:r w:rsidRPr="0029134B">
        <w:rPr>
          <w:rFonts w:ascii="宋体" w:hAnsi="宋体" w:cs="仿宋_GB2312" w:hint="eastAsia"/>
          <w:sz w:val="24"/>
          <w:u w:val="single"/>
        </w:rPr>
        <w:t xml:space="preserve">      </w:t>
      </w:r>
      <w:r w:rsidRPr="0029134B">
        <w:rPr>
          <w:rFonts w:ascii="宋体" w:hAnsi="宋体" w:cs="仿宋_GB2312" w:hint="eastAsia"/>
          <w:sz w:val="24"/>
        </w:rPr>
        <w:t>（姓名）为联合委托代理人，并代表我方全权办理针对上述项目的所有采购程序和环节的具体事务和签署相关文件。</w:t>
      </w:r>
    </w:p>
    <w:p w:rsidR="00195093" w:rsidRPr="0029134B" w:rsidRDefault="00CD60EE">
      <w:pPr>
        <w:spacing w:line="360" w:lineRule="auto"/>
        <w:ind w:firstLineChars="200" w:firstLine="480"/>
        <w:rPr>
          <w:rFonts w:ascii="宋体" w:hAnsi="宋体" w:cs="仿宋_GB2312"/>
          <w:sz w:val="24"/>
        </w:rPr>
      </w:pPr>
      <w:r w:rsidRPr="0029134B">
        <w:rPr>
          <w:rFonts w:ascii="宋体" w:hAnsi="宋体" w:cs="仿宋_GB2312" w:hint="eastAsia"/>
          <w:sz w:val="24"/>
        </w:rPr>
        <w:t>我方对委托代理人的签字事项负全部责任。</w:t>
      </w:r>
    </w:p>
    <w:p w:rsidR="00195093" w:rsidRPr="0029134B" w:rsidRDefault="00CD60EE">
      <w:pPr>
        <w:spacing w:line="360" w:lineRule="auto"/>
        <w:ind w:firstLineChars="200" w:firstLine="480"/>
        <w:rPr>
          <w:rFonts w:ascii="宋体" w:hAnsi="宋体" w:cs="仿宋_GB2312"/>
          <w:sz w:val="24"/>
        </w:rPr>
      </w:pPr>
      <w:r w:rsidRPr="0029134B">
        <w:rPr>
          <w:rFonts w:ascii="宋体" w:hAnsi="宋体" w:cs="仿宋_GB2312" w:hint="eastAsia"/>
          <w:sz w:val="24"/>
        </w:rPr>
        <w:t>本授权书自签署之日起生效，在撤销授权的书面通知以前，本授权书一直有效。委托代理人在授权书有效期内签署的所有文件不因授权的撤销而失效。</w:t>
      </w:r>
    </w:p>
    <w:p w:rsidR="00195093" w:rsidRPr="0029134B" w:rsidRDefault="00CD60EE">
      <w:pPr>
        <w:spacing w:line="360" w:lineRule="auto"/>
        <w:ind w:firstLineChars="200" w:firstLine="480"/>
        <w:rPr>
          <w:rFonts w:ascii="宋体" w:hAnsi="宋体" w:cs="仿宋_GB2312"/>
          <w:sz w:val="24"/>
        </w:rPr>
      </w:pPr>
      <w:r w:rsidRPr="0029134B">
        <w:rPr>
          <w:rFonts w:ascii="宋体" w:hAnsi="宋体" w:cs="仿宋_GB2312" w:hint="eastAsia"/>
          <w:sz w:val="24"/>
        </w:rPr>
        <w:t>委托代理人无转委托权，特此委托。</w:t>
      </w:r>
    </w:p>
    <w:p w:rsidR="00195093" w:rsidRPr="0029134B" w:rsidRDefault="00CD60EE">
      <w:pPr>
        <w:spacing w:line="360" w:lineRule="auto"/>
        <w:rPr>
          <w:rFonts w:ascii="宋体" w:hAnsi="宋体" w:cs="仿宋_GB2312"/>
          <w:sz w:val="24"/>
        </w:rPr>
      </w:pPr>
      <w:r w:rsidRPr="0029134B">
        <w:rPr>
          <w:rFonts w:ascii="宋体" w:hAnsi="宋体" w:cs="仿宋_GB2312" w:hint="eastAsia"/>
          <w:sz w:val="24"/>
        </w:rPr>
        <w:t xml:space="preserve">    </w:t>
      </w:r>
    </w:p>
    <w:p w:rsidR="00195093" w:rsidRPr="0029134B" w:rsidRDefault="00CD60EE">
      <w:pPr>
        <w:spacing w:line="360" w:lineRule="auto"/>
        <w:ind w:firstLineChars="650" w:firstLine="1560"/>
        <w:rPr>
          <w:rFonts w:ascii="宋体" w:hAnsi="宋体" w:cs="仿宋_GB2312"/>
          <w:sz w:val="24"/>
        </w:rPr>
      </w:pPr>
      <w:r w:rsidRPr="0029134B">
        <w:rPr>
          <w:rFonts w:ascii="宋体" w:hAnsi="宋体" w:cs="仿宋_GB2312" w:hint="eastAsia"/>
          <w:sz w:val="24"/>
        </w:rPr>
        <w:t>牵头人法定代表/负责人（签字或盖章）：</w:t>
      </w:r>
    </w:p>
    <w:p w:rsidR="00195093" w:rsidRPr="0029134B" w:rsidRDefault="00CD60EE">
      <w:pPr>
        <w:spacing w:line="360" w:lineRule="auto"/>
        <w:ind w:firstLineChars="1250" w:firstLine="3000"/>
        <w:rPr>
          <w:rFonts w:ascii="宋体" w:hAnsi="宋体" w:cs="仿宋_GB2312"/>
          <w:sz w:val="24"/>
        </w:rPr>
      </w:pPr>
      <w:r w:rsidRPr="0029134B">
        <w:rPr>
          <w:rFonts w:ascii="宋体" w:hAnsi="宋体" w:cs="仿宋_GB2312" w:hint="eastAsia"/>
          <w:sz w:val="24"/>
        </w:rPr>
        <w:t>牵头人（</w:t>
      </w:r>
      <w:r w:rsidRPr="0029134B">
        <w:rPr>
          <w:rFonts w:ascii="仿宋_GB2312" w:eastAsia="仿宋_GB2312" w:hAnsi="仿宋" w:cs="仿宋_GB2312" w:hint="eastAsia"/>
          <w:kern w:val="0"/>
          <w:sz w:val="24"/>
        </w:rPr>
        <w:t>盖单位公章</w:t>
      </w:r>
      <w:r w:rsidRPr="0029134B">
        <w:rPr>
          <w:rFonts w:ascii="宋体" w:hAnsi="宋体" w:cs="仿宋_GB2312" w:hint="eastAsia"/>
          <w:sz w:val="24"/>
        </w:rPr>
        <w:t>）：</w:t>
      </w:r>
    </w:p>
    <w:p w:rsidR="00195093" w:rsidRPr="0029134B" w:rsidRDefault="00CD60EE">
      <w:pPr>
        <w:spacing w:line="360" w:lineRule="auto"/>
        <w:ind w:firstLineChars="1600" w:firstLine="3840"/>
        <w:rPr>
          <w:rFonts w:ascii="宋体" w:hAnsi="宋体" w:cs="仿宋_GB2312"/>
          <w:sz w:val="24"/>
        </w:rPr>
      </w:pPr>
      <w:r w:rsidRPr="0029134B">
        <w:rPr>
          <w:rFonts w:ascii="宋体" w:hAnsi="宋体" w:cs="仿宋_GB2312" w:hint="eastAsia"/>
          <w:sz w:val="24"/>
        </w:rPr>
        <w:t>日期：    年   月   日</w:t>
      </w:r>
    </w:p>
    <w:p w:rsidR="00195093" w:rsidRPr="0029134B" w:rsidRDefault="00195093">
      <w:pPr>
        <w:spacing w:line="360" w:lineRule="auto"/>
        <w:rPr>
          <w:rFonts w:ascii="宋体" w:hAnsi="宋体" w:cs="仿宋_GB2312"/>
          <w:sz w:val="24"/>
        </w:rPr>
      </w:pPr>
    </w:p>
    <w:p w:rsidR="00195093" w:rsidRPr="0029134B" w:rsidRDefault="00CD60EE">
      <w:pPr>
        <w:spacing w:line="360" w:lineRule="auto"/>
        <w:ind w:firstLineChars="1300" w:firstLine="3120"/>
        <w:rPr>
          <w:rFonts w:ascii="宋体" w:hAnsi="宋体" w:cs="仿宋_GB2312"/>
          <w:sz w:val="24"/>
        </w:rPr>
      </w:pPr>
      <w:r w:rsidRPr="0029134B">
        <w:rPr>
          <w:rFonts w:ascii="宋体" w:hAnsi="宋体" w:cs="仿宋_GB2312" w:hint="eastAsia"/>
          <w:sz w:val="24"/>
        </w:rPr>
        <w:t>被授权人（签字）：</w:t>
      </w:r>
    </w:p>
    <w:p w:rsidR="00195093" w:rsidRPr="0029134B" w:rsidRDefault="00CD60EE">
      <w:pPr>
        <w:spacing w:line="360" w:lineRule="auto"/>
        <w:ind w:firstLineChars="1600" w:firstLine="3840"/>
        <w:rPr>
          <w:rFonts w:ascii="宋体" w:hAnsi="宋体" w:cs="仿宋_GB2312"/>
          <w:sz w:val="24"/>
        </w:rPr>
      </w:pPr>
      <w:r w:rsidRPr="0029134B">
        <w:rPr>
          <w:rFonts w:ascii="宋体" w:hAnsi="宋体" w:cs="仿宋_GB2312" w:hint="eastAsia"/>
          <w:sz w:val="24"/>
        </w:rPr>
        <w:t>日期：    年   月   日</w:t>
      </w:r>
    </w:p>
    <w:p w:rsidR="00195093" w:rsidRPr="0029134B" w:rsidRDefault="00195093">
      <w:pPr>
        <w:spacing w:line="360" w:lineRule="auto"/>
        <w:rPr>
          <w:rFonts w:ascii="宋体" w:hAnsi="宋体" w:cs="仿宋_GB2312"/>
          <w:sz w:val="24"/>
        </w:rPr>
      </w:pPr>
    </w:p>
    <w:p w:rsidR="00195093" w:rsidRPr="0029134B" w:rsidRDefault="00CD60EE">
      <w:pPr>
        <w:spacing w:line="360" w:lineRule="auto"/>
        <w:rPr>
          <w:rFonts w:ascii="宋体" w:hAnsi="宋体" w:cs="仿宋_GB2312"/>
          <w:sz w:val="24"/>
        </w:rPr>
      </w:pPr>
      <w:r w:rsidRPr="0029134B">
        <w:rPr>
          <w:rFonts w:ascii="宋体" w:hAnsi="宋体" w:cs="仿宋_GB2312" w:hint="eastAsia"/>
          <w:sz w:val="24"/>
        </w:rPr>
        <w:t>注：1.法定代表/负责人必须在授权委托书上亲笔签字或盖章，委托代理人必须在授权委托书上亲笔签字，不得使用印章、签名章或者其他电子制版签名代替，</w:t>
      </w:r>
      <w:r w:rsidRPr="0029134B">
        <w:rPr>
          <w:rFonts w:ascii="宋体" w:hAnsi="宋体" w:cs="仿宋_GB2312" w:hint="eastAsia"/>
          <w:b/>
          <w:sz w:val="24"/>
        </w:rPr>
        <w:t>否则其响应文件按无效响应处理。</w:t>
      </w:r>
    </w:p>
    <w:p w:rsidR="00195093" w:rsidRPr="0029134B" w:rsidRDefault="00CD60EE">
      <w:pPr>
        <w:spacing w:line="360" w:lineRule="auto"/>
        <w:ind w:firstLineChars="200" w:firstLine="480"/>
        <w:jc w:val="left"/>
        <w:rPr>
          <w:rFonts w:ascii="宋体" w:hAnsi="宋体" w:cs="仿宋_GB2312"/>
          <w:sz w:val="24"/>
        </w:rPr>
      </w:pPr>
      <w:r w:rsidRPr="0029134B">
        <w:rPr>
          <w:rFonts w:ascii="宋体" w:hAnsi="宋体" w:cs="仿宋_GB2312" w:hint="eastAsia"/>
          <w:sz w:val="24"/>
        </w:rPr>
        <w:t>2.本授权委托书应由联合体牵头人的法定代表/负责人按上述规定签署。</w:t>
      </w:r>
    </w:p>
    <w:p w:rsidR="00195093" w:rsidRPr="0029134B" w:rsidRDefault="00CD60EE">
      <w:pPr>
        <w:spacing w:line="360" w:lineRule="auto"/>
        <w:ind w:firstLineChars="200" w:firstLine="480"/>
        <w:jc w:val="left"/>
        <w:rPr>
          <w:rFonts w:ascii="宋体" w:hAnsi="宋体" w:cs="仿宋_GB2312"/>
          <w:sz w:val="24"/>
        </w:rPr>
      </w:pPr>
      <w:r w:rsidRPr="0029134B">
        <w:rPr>
          <w:rFonts w:ascii="宋体" w:hAnsi="宋体" w:cs="仿宋_GB2312" w:hint="eastAsia"/>
          <w:sz w:val="24"/>
        </w:rPr>
        <w:t>3</w:t>
      </w:r>
      <w:r w:rsidRPr="0029134B">
        <w:rPr>
          <w:rFonts w:ascii="宋体" w:hAnsi="宋体" w:cs="仿宋_GB2312"/>
          <w:sz w:val="24"/>
        </w:rPr>
        <w:t>.</w:t>
      </w:r>
      <w:r w:rsidRPr="0029134B">
        <w:rPr>
          <w:rFonts w:ascii="宋体" w:hAnsi="宋体" w:cs="仿宋_GB2312" w:hint="eastAsia"/>
          <w:sz w:val="24"/>
        </w:rPr>
        <w:t>供应商为其他组织或者自然人时，本谈判文件规定的法定代表/负责人指负责人或者自然人。本谈判文件所称负责人是指参加竞标的其他组织营业执照上的负责人，本谈判文件所称自然人指参与竞标的自然人本人。</w:t>
      </w:r>
    </w:p>
    <w:p w:rsidR="00195093" w:rsidRPr="0029134B" w:rsidRDefault="00CD60EE">
      <w:pPr>
        <w:spacing w:line="360" w:lineRule="auto"/>
        <w:ind w:firstLineChars="200" w:firstLine="480"/>
        <w:jc w:val="left"/>
        <w:rPr>
          <w:rFonts w:ascii="宋体" w:hAnsi="宋体"/>
          <w:b/>
          <w:bCs/>
          <w:sz w:val="32"/>
          <w:szCs w:val="32"/>
        </w:rPr>
      </w:pPr>
      <w:r w:rsidRPr="0029134B">
        <w:rPr>
          <w:rFonts w:ascii="宋体" w:hAnsi="宋体" w:cs="仿宋_GB2312" w:hint="eastAsia"/>
          <w:sz w:val="24"/>
        </w:rPr>
        <w:t>4</w:t>
      </w:r>
      <w:r w:rsidRPr="0029134B">
        <w:rPr>
          <w:rFonts w:ascii="宋体" w:hAnsi="宋体" w:cs="仿宋_GB2312"/>
          <w:sz w:val="24"/>
        </w:rPr>
        <w:t>.</w:t>
      </w:r>
      <w:r w:rsidRPr="0029134B">
        <w:rPr>
          <w:rFonts w:ascii="宋体" w:hAnsi="宋体" w:cs="仿宋_GB2312" w:hint="eastAsia"/>
          <w:sz w:val="24"/>
        </w:rPr>
        <w:t>法人、其他组织竞标时“我方”是指“我单位”，自然人竞标时“我方”是指</w:t>
      </w:r>
      <w:r w:rsidRPr="0029134B">
        <w:rPr>
          <w:rFonts w:ascii="宋体" w:hAnsi="宋体" w:cs="仿宋_GB2312" w:hint="eastAsia"/>
          <w:sz w:val="24"/>
        </w:rPr>
        <w:lastRenderedPageBreak/>
        <w:t>“本人”。</w:t>
      </w:r>
      <w:r w:rsidRPr="0029134B">
        <w:rPr>
          <w:rFonts w:ascii="仿宋_GB2312" w:eastAsia="仿宋_GB2312" w:hAnsi="仿宋_GB2312" w:cs="仿宋_GB2312" w:hint="eastAsia"/>
          <w:sz w:val="32"/>
          <w:szCs w:val="32"/>
        </w:rPr>
        <w:br w:type="page"/>
      </w:r>
      <w:r w:rsidRPr="0029134B">
        <w:rPr>
          <w:rFonts w:ascii="仿宋" w:eastAsia="仿宋" w:hAnsi="仿宋" w:cs="仿宋_GB2312" w:hint="eastAsia"/>
          <w:b/>
          <w:sz w:val="30"/>
          <w:szCs w:val="30"/>
        </w:rPr>
        <w:lastRenderedPageBreak/>
        <w:t>四、商务条款偏离表</w:t>
      </w:r>
    </w:p>
    <w:p w:rsidR="00195093" w:rsidRPr="0029134B" w:rsidRDefault="00CD60EE">
      <w:pPr>
        <w:spacing w:line="500" w:lineRule="exact"/>
        <w:jc w:val="center"/>
        <w:rPr>
          <w:rFonts w:asciiTheme="minorEastAsia" w:eastAsiaTheme="minorEastAsia" w:hAnsiTheme="minorEastAsia" w:cs="方正小标宋简体"/>
          <w:bCs/>
          <w:sz w:val="44"/>
          <w:szCs w:val="44"/>
        </w:rPr>
      </w:pPr>
      <w:r w:rsidRPr="0029134B">
        <w:rPr>
          <w:rFonts w:asciiTheme="minorEastAsia" w:eastAsiaTheme="minorEastAsia" w:hAnsiTheme="minorEastAsia" w:cs="方正小标宋简体" w:hint="eastAsia"/>
          <w:bCs/>
          <w:sz w:val="44"/>
          <w:szCs w:val="44"/>
        </w:rPr>
        <w:t>商务条款偏离表（格式）</w:t>
      </w:r>
    </w:p>
    <w:p w:rsidR="00195093" w:rsidRPr="0029134B" w:rsidRDefault="00CD60EE">
      <w:pPr>
        <w:spacing w:line="360" w:lineRule="auto"/>
        <w:contextualSpacing/>
        <w:rPr>
          <w:rFonts w:ascii="宋体" w:hAnsi="宋体" w:cs="仿宋_GB2312"/>
          <w:sz w:val="24"/>
          <w:u w:val="single"/>
        </w:rPr>
      </w:pPr>
      <w:r w:rsidRPr="0029134B">
        <w:rPr>
          <w:rFonts w:ascii="宋体" w:hAnsi="宋体" w:cs="仿宋_GB2312" w:hint="eastAsia"/>
          <w:sz w:val="24"/>
        </w:rPr>
        <w:t>分标号</w:t>
      </w:r>
      <w:r w:rsidRPr="0029134B">
        <w:rPr>
          <w:rFonts w:ascii="宋体" w:hAnsi="宋体" w:hint="eastAsia"/>
          <w:szCs w:val="21"/>
        </w:rPr>
        <w:t>（此处有分标时填写具体分标号，无分标时填写“无”）</w:t>
      </w:r>
      <w:r w:rsidRPr="0029134B">
        <w:rPr>
          <w:rFonts w:ascii="宋体" w:hAnsi="宋体" w:cs="仿宋_GB2312" w:hint="eastAsia"/>
          <w:sz w:val="24"/>
        </w:rPr>
        <w:t>：</w:t>
      </w:r>
      <w:r w:rsidRPr="0029134B">
        <w:rPr>
          <w:rFonts w:ascii="宋体" w:hAnsi="宋体" w:cs="仿宋_GB2312" w:hint="eastAsia"/>
          <w:sz w:val="24"/>
          <w:u w:val="single"/>
        </w:rPr>
        <w:t xml:space="preserve">                       </w:t>
      </w:r>
    </w:p>
    <w:tbl>
      <w:tblPr>
        <w:tblpPr w:leftFromText="180" w:rightFromText="180" w:vertAnchor="text" w:horzAnchor="margin" w:tblpXSpec="center" w:tblpY="94"/>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1"/>
        <w:gridCol w:w="3670"/>
        <w:gridCol w:w="3402"/>
        <w:gridCol w:w="1417"/>
      </w:tblGrid>
      <w:tr w:rsidR="00195093" w:rsidRPr="0029134B">
        <w:trPr>
          <w:trHeight w:val="327"/>
        </w:trPr>
        <w:tc>
          <w:tcPr>
            <w:tcW w:w="691" w:type="dxa"/>
            <w:tcBorders>
              <w:top w:val="single" w:sz="4" w:space="0" w:color="auto"/>
              <w:left w:val="single" w:sz="4" w:space="0" w:color="auto"/>
              <w:bottom w:val="single" w:sz="4" w:space="0" w:color="auto"/>
              <w:right w:val="single" w:sz="4" w:space="0" w:color="auto"/>
            </w:tcBorders>
            <w:vAlign w:val="center"/>
          </w:tcPr>
          <w:p w:rsidR="00195093" w:rsidRPr="0029134B" w:rsidRDefault="00CD60EE">
            <w:pPr>
              <w:spacing w:line="340" w:lineRule="exact"/>
              <w:jc w:val="center"/>
              <w:rPr>
                <w:rFonts w:ascii="宋体" w:hAnsi="宋体"/>
                <w:szCs w:val="21"/>
              </w:rPr>
            </w:pPr>
            <w:r w:rsidRPr="0029134B">
              <w:rPr>
                <w:rFonts w:ascii="宋体" w:hAnsi="宋体" w:hint="eastAsia"/>
                <w:szCs w:val="21"/>
              </w:rPr>
              <w:t>项号</w:t>
            </w:r>
          </w:p>
        </w:tc>
        <w:tc>
          <w:tcPr>
            <w:tcW w:w="3670" w:type="dxa"/>
            <w:tcBorders>
              <w:top w:val="single" w:sz="4" w:space="0" w:color="auto"/>
              <w:left w:val="single" w:sz="4" w:space="0" w:color="auto"/>
              <w:bottom w:val="single" w:sz="4" w:space="0" w:color="auto"/>
              <w:right w:val="single" w:sz="4" w:space="0" w:color="auto"/>
            </w:tcBorders>
            <w:vAlign w:val="center"/>
          </w:tcPr>
          <w:p w:rsidR="00195093" w:rsidRPr="0029134B" w:rsidRDefault="00CD60EE">
            <w:pPr>
              <w:spacing w:line="340" w:lineRule="exact"/>
              <w:jc w:val="center"/>
              <w:rPr>
                <w:rFonts w:ascii="宋体" w:hAnsi="宋体"/>
                <w:szCs w:val="21"/>
              </w:rPr>
            </w:pPr>
            <w:r w:rsidRPr="0029134B">
              <w:rPr>
                <w:rFonts w:ascii="宋体" w:hAnsi="宋体" w:hint="eastAsia"/>
                <w:szCs w:val="21"/>
              </w:rPr>
              <w:t>竞争性谈判采购文件的商务需求</w:t>
            </w:r>
          </w:p>
        </w:tc>
        <w:tc>
          <w:tcPr>
            <w:tcW w:w="3402" w:type="dxa"/>
            <w:tcBorders>
              <w:top w:val="single" w:sz="4" w:space="0" w:color="auto"/>
              <w:left w:val="single" w:sz="4" w:space="0" w:color="auto"/>
              <w:bottom w:val="single" w:sz="4" w:space="0" w:color="auto"/>
              <w:right w:val="single" w:sz="4" w:space="0" w:color="auto"/>
            </w:tcBorders>
            <w:vAlign w:val="center"/>
          </w:tcPr>
          <w:p w:rsidR="00195093" w:rsidRPr="0029134B" w:rsidRDefault="00CD60EE">
            <w:pPr>
              <w:spacing w:line="340" w:lineRule="exact"/>
              <w:jc w:val="center"/>
              <w:rPr>
                <w:rFonts w:ascii="宋体" w:hAnsi="宋体"/>
                <w:szCs w:val="21"/>
              </w:rPr>
            </w:pPr>
            <w:r w:rsidRPr="0029134B">
              <w:rPr>
                <w:rFonts w:ascii="宋体" w:hAnsi="宋体" w:hint="eastAsia"/>
                <w:szCs w:val="21"/>
              </w:rPr>
              <w:t>响应文件承诺的商务条款</w:t>
            </w:r>
          </w:p>
        </w:tc>
        <w:tc>
          <w:tcPr>
            <w:tcW w:w="1417" w:type="dxa"/>
            <w:tcBorders>
              <w:top w:val="single" w:sz="4" w:space="0" w:color="auto"/>
              <w:left w:val="single" w:sz="4" w:space="0" w:color="auto"/>
              <w:bottom w:val="single" w:sz="4" w:space="0" w:color="auto"/>
              <w:right w:val="single" w:sz="4" w:space="0" w:color="auto"/>
            </w:tcBorders>
            <w:vAlign w:val="center"/>
          </w:tcPr>
          <w:p w:rsidR="00195093" w:rsidRPr="0029134B" w:rsidRDefault="00CD60EE">
            <w:pPr>
              <w:spacing w:line="340" w:lineRule="exact"/>
              <w:jc w:val="center"/>
              <w:rPr>
                <w:rFonts w:ascii="宋体" w:hAnsi="宋体"/>
                <w:szCs w:val="21"/>
              </w:rPr>
            </w:pPr>
            <w:r w:rsidRPr="0029134B">
              <w:rPr>
                <w:rFonts w:ascii="宋体" w:hAnsi="宋体" w:hint="eastAsia"/>
                <w:szCs w:val="21"/>
              </w:rPr>
              <w:t>偏离说明</w:t>
            </w:r>
          </w:p>
        </w:tc>
      </w:tr>
      <w:tr w:rsidR="00195093" w:rsidRPr="0029134B">
        <w:trPr>
          <w:trHeight w:val="1320"/>
        </w:trPr>
        <w:tc>
          <w:tcPr>
            <w:tcW w:w="691" w:type="dxa"/>
            <w:tcBorders>
              <w:top w:val="single" w:sz="4" w:space="0" w:color="auto"/>
              <w:left w:val="single" w:sz="4" w:space="0" w:color="auto"/>
              <w:bottom w:val="single" w:sz="4" w:space="0" w:color="auto"/>
              <w:right w:val="single" w:sz="4" w:space="0" w:color="auto"/>
            </w:tcBorders>
          </w:tcPr>
          <w:p w:rsidR="00195093" w:rsidRPr="0029134B" w:rsidRDefault="00CD60EE">
            <w:pPr>
              <w:spacing w:line="340" w:lineRule="exact"/>
              <w:rPr>
                <w:rFonts w:ascii="宋体" w:hAnsi="宋体"/>
                <w:szCs w:val="21"/>
              </w:rPr>
            </w:pPr>
            <w:r w:rsidRPr="0029134B">
              <w:rPr>
                <w:rFonts w:ascii="宋体" w:hAnsi="宋体" w:hint="eastAsia"/>
                <w:szCs w:val="21"/>
              </w:rPr>
              <w:t>一</w:t>
            </w:r>
          </w:p>
        </w:tc>
        <w:tc>
          <w:tcPr>
            <w:tcW w:w="3670" w:type="dxa"/>
            <w:tcBorders>
              <w:top w:val="single" w:sz="4" w:space="0" w:color="auto"/>
              <w:left w:val="single" w:sz="4" w:space="0" w:color="auto"/>
              <w:bottom w:val="single" w:sz="4" w:space="0" w:color="auto"/>
              <w:right w:val="single" w:sz="4" w:space="0" w:color="auto"/>
            </w:tcBorders>
          </w:tcPr>
          <w:p w:rsidR="00195093" w:rsidRPr="0029134B" w:rsidRDefault="00CD60EE">
            <w:pPr>
              <w:spacing w:line="340" w:lineRule="exact"/>
              <w:rPr>
                <w:rFonts w:ascii="宋体" w:hAnsi="宋体"/>
                <w:szCs w:val="21"/>
              </w:rPr>
            </w:pPr>
            <w:r w:rsidRPr="0029134B">
              <w:rPr>
                <w:rFonts w:ascii="宋体" w:hAnsi="宋体" w:hint="eastAsia"/>
                <w:szCs w:val="21"/>
              </w:rPr>
              <w:t>1  ……</w:t>
            </w:r>
          </w:p>
          <w:p w:rsidR="00195093" w:rsidRPr="0029134B" w:rsidRDefault="00CD60EE">
            <w:pPr>
              <w:spacing w:line="340" w:lineRule="exact"/>
              <w:rPr>
                <w:rFonts w:ascii="宋体" w:hAnsi="宋体"/>
                <w:szCs w:val="21"/>
              </w:rPr>
            </w:pPr>
            <w:r w:rsidRPr="0029134B">
              <w:rPr>
                <w:rFonts w:ascii="宋体" w:hAnsi="宋体" w:hint="eastAsia"/>
                <w:szCs w:val="21"/>
              </w:rPr>
              <w:t>2  ……</w:t>
            </w:r>
          </w:p>
          <w:p w:rsidR="00195093" w:rsidRPr="0029134B" w:rsidRDefault="00CD60EE">
            <w:pPr>
              <w:spacing w:line="340" w:lineRule="exact"/>
              <w:rPr>
                <w:rFonts w:ascii="宋体" w:hAnsi="宋体"/>
                <w:szCs w:val="21"/>
              </w:rPr>
            </w:pPr>
            <w:r w:rsidRPr="0029134B">
              <w:rPr>
                <w:rFonts w:ascii="宋体" w:hAnsi="宋体" w:hint="eastAsia"/>
                <w:szCs w:val="21"/>
              </w:rPr>
              <w:t>3  ……</w:t>
            </w:r>
          </w:p>
          <w:p w:rsidR="00195093" w:rsidRPr="0029134B" w:rsidRDefault="00CD60EE">
            <w:pPr>
              <w:spacing w:line="340" w:lineRule="exact"/>
              <w:rPr>
                <w:rFonts w:ascii="宋体" w:hAnsi="宋体"/>
                <w:szCs w:val="21"/>
              </w:rPr>
            </w:pPr>
            <w:r w:rsidRPr="0029134B">
              <w:rPr>
                <w:rFonts w:ascii="宋体" w:hAnsi="宋体" w:hint="eastAsia"/>
                <w:szCs w:val="21"/>
              </w:rPr>
              <w:t>……</w:t>
            </w:r>
          </w:p>
        </w:tc>
        <w:tc>
          <w:tcPr>
            <w:tcW w:w="3402" w:type="dxa"/>
            <w:tcBorders>
              <w:top w:val="single" w:sz="4" w:space="0" w:color="auto"/>
              <w:left w:val="single" w:sz="4" w:space="0" w:color="auto"/>
              <w:bottom w:val="single" w:sz="4" w:space="0" w:color="auto"/>
              <w:right w:val="single" w:sz="4" w:space="0" w:color="auto"/>
            </w:tcBorders>
          </w:tcPr>
          <w:p w:rsidR="00195093" w:rsidRPr="0029134B" w:rsidRDefault="00CD60EE">
            <w:pPr>
              <w:spacing w:line="340" w:lineRule="exact"/>
              <w:rPr>
                <w:rFonts w:ascii="宋体" w:hAnsi="宋体"/>
                <w:szCs w:val="21"/>
              </w:rPr>
            </w:pPr>
            <w:r w:rsidRPr="0029134B">
              <w:rPr>
                <w:rFonts w:ascii="宋体" w:hAnsi="宋体" w:hint="eastAsia"/>
                <w:szCs w:val="21"/>
              </w:rPr>
              <w:t>1  ……</w:t>
            </w:r>
          </w:p>
          <w:p w:rsidR="00195093" w:rsidRPr="0029134B" w:rsidRDefault="00CD60EE">
            <w:pPr>
              <w:spacing w:line="340" w:lineRule="exact"/>
              <w:rPr>
                <w:rFonts w:ascii="宋体" w:hAnsi="宋体"/>
                <w:szCs w:val="21"/>
              </w:rPr>
            </w:pPr>
            <w:r w:rsidRPr="0029134B">
              <w:rPr>
                <w:rFonts w:ascii="宋体" w:hAnsi="宋体" w:hint="eastAsia"/>
                <w:szCs w:val="21"/>
              </w:rPr>
              <w:t>2  ……</w:t>
            </w:r>
          </w:p>
          <w:p w:rsidR="00195093" w:rsidRPr="0029134B" w:rsidRDefault="00CD60EE">
            <w:pPr>
              <w:spacing w:line="340" w:lineRule="exact"/>
              <w:rPr>
                <w:rFonts w:ascii="宋体" w:hAnsi="宋体"/>
                <w:szCs w:val="21"/>
              </w:rPr>
            </w:pPr>
            <w:r w:rsidRPr="0029134B">
              <w:rPr>
                <w:rFonts w:ascii="宋体" w:hAnsi="宋体" w:hint="eastAsia"/>
                <w:szCs w:val="21"/>
              </w:rPr>
              <w:t>3  ……</w:t>
            </w:r>
          </w:p>
          <w:p w:rsidR="00195093" w:rsidRPr="0029134B" w:rsidRDefault="00CD60EE">
            <w:pPr>
              <w:spacing w:line="340" w:lineRule="exact"/>
              <w:rPr>
                <w:rFonts w:ascii="宋体" w:hAnsi="宋体"/>
                <w:szCs w:val="21"/>
              </w:rPr>
            </w:pPr>
            <w:r w:rsidRPr="0029134B">
              <w:rPr>
                <w:rFonts w:ascii="宋体" w:hAnsi="宋体" w:hint="eastAsia"/>
                <w:szCs w:val="21"/>
              </w:rPr>
              <w:t>……</w:t>
            </w:r>
          </w:p>
        </w:tc>
        <w:tc>
          <w:tcPr>
            <w:tcW w:w="1417" w:type="dxa"/>
            <w:tcBorders>
              <w:top w:val="single" w:sz="4" w:space="0" w:color="auto"/>
              <w:left w:val="single" w:sz="4" w:space="0" w:color="auto"/>
              <w:bottom w:val="single" w:sz="4" w:space="0" w:color="auto"/>
              <w:right w:val="single" w:sz="4" w:space="0" w:color="auto"/>
            </w:tcBorders>
          </w:tcPr>
          <w:p w:rsidR="00195093" w:rsidRPr="0029134B" w:rsidRDefault="00195093">
            <w:pPr>
              <w:spacing w:line="300" w:lineRule="exact"/>
              <w:rPr>
                <w:rFonts w:ascii="宋体" w:hAnsi="宋体"/>
                <w:szCs w:val="21"/>
              </w:rPr>
            </w:pPr>
          </w:p>
        </w:tc>
      </w:tr>
      <w:tr w:rsidR="00195093" w:rsidRPr="0029134B">
        <w:trPr>
          <w:trHeight w:val="1320"/>
        </w:trPr>
        <w:tc>
          <w:tcPr>
            <w:tcW w:w="691" w:type="dxa"/>
            <w:tcBorders>
              <w:top w:val="single" w:sz="4" w:space="0" w:color="auto"/>
              <w:left w:val="single" w:sz="4" w:space="0" w:color="auto"/>
              <w:bottom w:val="single" w:sz="4" w:space="0" w:color="auto"/>
              <w:right w:val="single" w:sz="4" w:space="0" w:color="auto"/>
            </w:tcBorders>
          </w:tcPr>
          <w:p w:rsidR="00195093" w:rsidRPr="0029134B" w:rsidRDefault="00CD60EE">
            <w:pPr>
              <w:spacing w:line="340" w:lineRule="exact"/>
              <w:rPr>
                <w:rFonts w:ascii="宋体" w:hAnsi="宋体"/>
                <w:szCs w:val="21"/>
              </w:rPr>
            </w:pPr>
            <w:r w:rsidRPr="0029134B">
              <w:rPr>
                <w:rFonts w:ascii="宋体" w:hAnsi="宋体" w:hint="eastAsia"/>
                <w:szCs w:val="21"/>
              </w:rPr>
              <w:t>二</w:t>
            </w:r>
          </w:p>
        </w:tc>
        <w:tc>
          <w:tcPr>
            <w:tcW w:w="3670" w:type="dxa"/>
            <w:tcBorders>
              <w:top w:val="single" w:sz="4" w:space="0" w:color="auto"/>
              <w:left w:val="single" w:sz="4" w:space="0" w:color="auto"/>
              <w:bottom w:val="single" w:sz="4" w:space="0" w:color="auto"/>
              <w:right w:val="single" w:sz="4" w:space="0" w:color="auto"/>
            </w:tcBorders>
          </w:tcPr>
          <w:p w:rsidR="00195093" w:rsidRPr="0029134B" w:rsidRDefault="00CD60EE">
            <w:pPr>
              <w:spacing w:line="340" w:lineRule="exact"/>
              <w:rPr>
                <w:rFonts w:ascii="宋体" w:hAnsi="宋体"/>
                <w:szCs w:val="21"/>
              </w:rPr>
            </w:pPr>
            <w:r w:rsidRPr="0029134B">
              <w:rPr>
                <w:rFonts w:ascii="宋体" w:hAnsi="宋体" w:hint="eastAsia"/>
                <w:szCs w:val="21"/>
              </w:rPr>
              <w:t>1  ……</w:t>
            </w:r>
          </w:p>
          <w:p w:rsidR="00195093" w:rsidRPr="0029134B" w:rsidRDefault="00CD60EE">
            <w:pPr>
              <w:spacing w:line="340" w:lineRule="exact"/>
              <w:rPr>
                <w:rFonts w:ascii="宋体" w:hAnsi="宋体"/>
                <w:szCs w:val="21"/>
              </w:rPr>
            </w:pPr>
            <w:r w:rsidRPr="0029134B">
              <w:rPr>
                <w:rFonts w:ascii="宋体" w:hAnsi="宋体" w:hint="eastAsia"/>
                <w:szCs w:val="21"/>
              </w:rPr>
              <w:t>2  ……</w:t>
            </w:r>
          </w:p>
          <w:p w:rsidR="00195093" w:rsidRPr="0029134B" w:rsidRDefault="00CD60EE">
            <w:pPr>
              <w:spacing w:line="340" w:lineRule="exact"/>
              <w:rPr>
                <w:rFonts w:ascii="宋体" w:hAnsi="宋体"/>
                <w:szCs w:val="21"/>
              </w:rPr>
            </w:pPr>
            <w:r w:rsidRPr="0029134B">
              <w:rPr>
                <w:rFonts w:ascii="宋体" w:hAnsi="宋体" w:hint="eastAsia"/>
                <w:szCs w:val="21"/>
              </w:rPr>
              <w:t>3  ……</w:t>
            </w:r>
          </w:p>
          <w:p w:rsidR="00195093" w:rsidRPr="0029134B" w:rsidRDefault="00CD60EE">
            <w:pPr>
              <w:spacing w:line="340" w:lineRule="exact"/>
              <w:rPr>
                <w:rFonts w:ascii="宋体" w:hAnsi="宋体"/>
                <w:szCs w:val="21"/>
              </w:rPr>
            </w:pPr>
            <w:r w:rsidRPr="0029134B">
              <w:rPr>
                <w:rFonts w:ascii="宋体" w:hAnsi="宋体" w:hint="eastAsia"/>
                <w:szCs w:val="21"/>
              </w:rPr>
              <w:t>……</w:t>
            </w:r>
          </w:p>
        </w:tc>
        <w:tc>
          <w:tcPr>
            <w:tcW w:w="3402" w:type="dxa"/>
            <w:tcBorders>
              <w:top w:val="single" w:sz="4" w:space="0" w:color="auto"/>
              <w:left w:val="single" w:sz="4" w:space="0" w:color="auto"/>
              <w:bottom w:val="single" w:sz="4" w:space="0" w:color="auto"/>
              <w:right w:val="single" w:sz="4" w:space="0" w:color="auto"/>
            </w:tcBorders>
          </w:tcPr>
          <w:p w:rsidR="00195093" w:rsidRPr="0029134B" w:rsidRDefault="00CD60EE">
            <w:pPr>
              <w:spacing w:line="340" w:lineRule="exact"/>
              <w:rPr>
                <w:rFonts w:ascii="宋体" w:hAnsi="宋体"/>
                <w:szCs w:val="21"/>
              </w:rPr>
            </w:pPr>
            <w:r w:rsidRPr="0029134B">
              <w:rPr>
                <w:rFonts w:ascii="宋体" w:hAnsi="宋体" w:hint="eastAsia"/>
                <w:szCs w:val="21"/>
              </w:rPr>
              <w:t>1  ……</w:t>
            </w:r>
          </w:p>
          <w:p w:rsidR="00195093" w:rsidRPr="0029134B" w:rsidRDefault="00CD60EE">
            <w:pPr>
              <w:spacing w:line="340" w:lineRule="exact"/>
              <w:rPr>
                <w:rFonts w:ascii="宋体" w:hAnsi="宋体"/>
                <w:szCs w:val="21"/>
              </w:rPr>
            </w:pPr>
            <w:r w:rsidRPr="0029134B">
              <w:rPr>
                <w:rFonts w:ascii="宋体" w:hAnsi="宋体" w:hint="eastAsia"/>
                <w:szCs w:val="21"/>
              </w:rPr>
              <w:t>2  ……</w:t>
            </w:r>
          </w:p>
          <w:p w:rsidR="00195093" w:rsidRPr="0029134B" w:rsidRDefault="00CD60EE">
            <w:pPr>
              <w:spacing w:line="340" w:lineRule="exact"/>
              <w:rPr>
                <w:rFonts w:ascii="宋体" w:hAnsi="宋体"/>
                <w:szCs w:val="21"/>
              </w:rPr>
            </w:pPr>
            <w:r w:rsidRPr="0029134B">
              <w:rPr>
                <w:rFonts w:ascii="宋体" w:hAnsi="宋体" w:hint="eastAsia"/>
                <w:szCs w:val="21"/>
              </w:rPr>
              <w:t>3  ……</w:t>
            </w:r>
          </w:p>
          <w:p w:rsidR="00195093" w:rsidRPr="0029134B" w:rsidRDefault="00CD60EE">
            <w:pPr>
              <w:spacing w:line="340" w:lineRule="exact"/>
              <w:rPr>
                <w:rFonts w:ascii="宋体" w:hAnsi="宋体"/>
                <w:szCs w:val="21"/>
              </w:rPr>
            </w:pPr>
            <w:r w:rsidRPr="0029134B">
              <w:rPr>
                <w:rFonts w:ascii="宋体" w:hAnsi="宋体" w:hint="eastAsia"/>
                <w:szCs w:val="21"/>
              </w:rPr>
              <w:t>……</w:t>
            </w:r>
          </w:p>
        </w:tc>
        <w:tc>
          <w:tcPr>
            <w:tcW w:w="1417" w:type="dxa"/>
            <w:tcBorders>
              <w:top w:val="single" w:sz="4" w:space="0" w:color="auto"/>
              <w:left w:val="single" w:sz="4" w:space="0" w:color="auto"/>
              <w:bottom w:val="single" w:sz="4" w:space="0" w:color="auto"/>
              <w:right w:val="single" w:sz="4" w:space="0" w:color="auto"/>
            </w:tcBorders>
          </w:tcPr>
          <w:p w:rsidR="00195093" w:rsidRPr="0029134B" w:rsidRDefault="00195093">
            <w:pPr>
              <w:spacing w:line="300" w:lineRule="exact"/>
              <w:rPr>
                <w:rFonts w:ascii="宋体" w:hAnsi="宋体"/>
                <w:szCs w:val="21"/>
              </w:rPr>
            </w:pPr>
          </w:p>
        </w:tc>
      </w:tr>
      <w:tr w:rsidR="00195093" w:rsidRPr="0029134B">
        <w:trPr>
          <w:trHeight w:val="1659"/>
        </w:trPr>
        <w:tc>
          <w:tcPr>
            <w:tcW w:w="691" w:type="dxa"/>
            <w:tcBorders>
              <w:top w:val="single" w:sz="4" w:space="0" w:color="auto"/>
              <w:left w:val="single" w:sz="4" w:space="0" w:color="auto"/>
              <w:bottom w:val="single" w:sz="4" w:space="0" w:color="auto"/>
              <w:right w:val="single" w:sz="4" w:space="0" w:color="auto"/>
            </w:tcBorders>
          </w:tcPr>
          <w:p w:rsidR="00195093" w:rsidRPr="0029134B" w:rsidRDefault="00CD60EE">
            <w:pPr>
              <w:spacing w:line="340" w:lineRule="exact"/>
              <w:rPr>
                <w:rFonts w:ascii="宋体" w:hAnsi="宋体"/>
                <w:szCs w:val="21"/>
              </w:rPr>
            </w:pPr>
            <w:r w:rsidRPr="0029134B">
              <w:rPr>
                <w:rFonts w:ascii="宋体" w:hAnsi="宋体" w:hint="eastAsia"/>
                <w:szCs w:val="21"/>
              </w:rPr>
              <w:t>...</w:t>
            </w:r>
          </w:p>
        </w:tc>
        <w:tc>
          <w:tcPr>
            <w:tcW w:w="3670" w:type="dxa"/>
            <w:tcBorders>
              <w:top w:val="single" w:sz="4" w:space="0" w:color="auto"/>
              <w:left w:val="single" w:sz="4" w:space="0" w:color="auto"/>
              <w:bottom w:val="single" w:sz="4" w:space="0" w:color="auto"/>
              <w:right w:val="single" w:sz="4" w:space="0" w:color="auto"/>
            </w:tcBorders>
          </w:tcPr>
          <w:p w:rsidR="00195093" w:rsidRPr="0029134B" w:rsidRDefault="00CD60EE">
            <w:pPr>
              <w:spacing w:line="340" w:lineRule="exact"/>
              <w:rPr>
                <w:rFonts w:ascii="宋体" w:hAnsi="宋体"/>
                <w:szCs w:val="21"/>
              </w:rPr>
            </w:pPr>
            <w:r w:rsidRPr="0029134B">
              <w:rPr>
                <w:rFonts w:ascii="宋体" w:hAnsi="宋体" w:hint="eastAsia"/>
                <w:szCs w:val="21"/>
              </w:rPr>
              <w:t>1  ……</w:t>
            </w:r>
          </w:p>
          <w:p w:rsidR="00195093" w:rsidRPr="0029134B" w:rsidRDefault="00CD60EE">
            <w:pPr>
              <w:spacing w:line="340" w:lineRule="exact"/>
              <w:rPr>
                <w:rFonts w:ascii="宋体" w:hAnsi="宋体"/>
                <w:szCs w:val="21"/>
              </w:rPr>
            </w:pPr>
            <w:r w:rsidRPr="0029134B">
              <w:rPr>
                <w:rFonts w:ascii="宋体" w:hAnsi="宋体" w:hint="eastAsia"/>
                <w:szCs w:val="21"/>
              </w:rPr>
              <w:t>2  ……</w:t>
            </w:r>
          </w:p>
          <w:p w:rsidR="00195093" w:rsidRPr="0029134B" w:rsidRDefault="00CD60EE">
            <w:pPr>
              <w:spacing w:line="340" w:lineRule="exact"/>
              <w:rPr>
                <w:rFonts w:ascii="宋体" w:hAnsi="宋体"/>
                <w:szCs w:val="21"/>
              </w:rPr>
            </w:pPr>
            <w:r w:rsidRPr="0029134B">
              <w:rPr>
                <w:rFonts w:ascii="宋体" w:hAnsi="宋体" w:hint="eastAsia"/>
                <w:szCs w:val="21"/>
              </w:rPr>
              <w:t>3  ……</w:t>
            </w:r>
          </w:p>
          <w:p w:rsidR="00195093" w:rsidRPr="0029134B" w:rsidRDefault="00CD60EE">
            <w:pPr>
              <w:spacing w:line="340" w:lineRule="exact"/>
              <w:rPr>
                <w:rFonts w:ascii="宋体" w:hAnsi="宋体"/>
                <w:szCs w:val="21"/>
              </w:rPr>
            </w:pPr>
            <w:r w:rsidRPr="0029134B">
              <w:rPr>
                <w:rFonts w:ascii="宋体" w:hAnsi="宋体" w:hint="eastAsia"/>
                <w:szCs w:val="21"/>
              </w:rPr>
              <w:t>……</w:t>
            </w:r>
          </w:p>
        </w:tc>
        <w:tc>
          <w:tcPr>
            <w:tcW w:w="3402" w:type="dxa"/>
            <w:tcBorders>
              <w:top w:val="single" w:sz="4" w:space="0" w:color="auto"/>
              <w:left w:val="single" w:sz="4" w:space="0" w:color="auto"/>
              <w:bottom w:val="single" w:sz="4" w:space="0" w:color="auto"/>
              <w:right w:val="single" w:sz="4" w:space="0" w:color="auto"/>
            </w:tcBorders>
          </w:tcPr>
          <w:p w:rsidR="00195093" w:rsidRPr="0029134B" w:rsidRDefault="00CD60EE">
            <w:pPr>
              <w:spacing w:line="340" w:lineRule="exact"/>
              <w:rPr>
                <w:rFonts w:ascii="宋体" w:hAnsi="宋体"/>
                <w:szCs w:val="21"/>
              </w:rPr>
            </w:pPr>
            <w:r w:rsidRPr="0029134B">
              <w:rPr>
                <w:rFonts w:ascii="宋体" w:hAnsi="宋体" w:hint="eastAsia"/>
                <w:szCs w:val="21"/>
              </w:rPr>
              <w:t>1  ……</w:t>
            </w:r>
          </w:p>
          <w:p w:rsidR="00195093" w:rsidRPr="0029134B" w:rsidRDefault="00CD60EE">
            <w:pPr>
              <w:spacing w:line="340" w:lineRule="exact"/>
              <w:rPr>
                <w:rFonts w:ascii="宋体" w:hAnsi="宋体"/>
                <w:szCs w:val="21"/>
              </w:rPr>
            </w:pPr>
            <w:r w:rsidRPr="0029134B">
              <w:rPr>
                <w:rFonts w:ascii="宋体" w:hAnsi="宋体" w:hint="eastAsia"/>
                <w:szCs w:val="21"/>
              </w:rPr>
              <w:t>2  ……</w:t>
            </w:r>
          </w:p>
          <w:p w:rsidR="00195093" w:rsidRPr="0029134B" w:rsidRDefault="00CD60EE">
            <w:pPr>
              <w:spacing w:line="340" w:lineRule="exact"/>
              <w:rPr>
                <w:rFonts w:ascii="宋体" w:hAnsi="宋体"/>
                <w:szCs w:val="21"/>
              </w:rPr>
            </w:pPr>
            <w:r w:rsidRPr="0029134B">
              <w:rPr>
                <w:rFonts w:ascii="宋体" w:hAnsi="宋体" w:hint="eastAsia"/>
                <w:szCs w:val="21"/>
              </w:rPr>
              <w:t>3  ……</w:t>
            </w:r>
          </w:p>
          <w:p w:rsidR="00195093" w:rsidRPr="0029134B" w:rsidRDefault="00CD60EE">
            <w:pPr>
              <w:spacing w:line="340" w:lineRule="exact"/>
              <w:rPr>
                <w:rFonts w:ascii="宋体" w:hAnsi="宋体"/>
                <w:szCs w:val="21"/>
              </w:rPr>
            </w:pPr>
            <w:r w:rsidRPr="0029134B">
              <w:rPr>
                <w:rFonts w:ascii="宋体" w:hAnsi="宋体" w:hint="eastAsia"/>
                <w:szCs w:val="21"/>
              </w:rPr>
              <w:t>……</w:t>
            </w:r>
          </w:p>
        </w:tc>
        <w:tc>
          <w:tcPr>
            <w:tcW w:w="1417" w:type="dxa"/>
            <w:tcBorders>
              <w:top w:val="single" w:sz="4" w:space="0" w:color="auto"/>
              <w:left w:val="single" w:sz="4" w:space="0" w:color="auto"/>
              <w:bottom w:val="single" w:sz="4" w:space="0" w:color="auto"/>
              <w:right w:val="single" w:sz="4" w:space="0" w:color="auto"/>
            </w:tcBorders>
          </w:tcPr>
          <w:p w:rsidR="00195093" w:rsidRPr="0029134B" w:rsidRDefault="00195093">
            <w:pPr>
              <w:spacing w:line="300" w:lineRule="exact"/>
              <w:rPr>
                <w:rFonts w:ascii="宋体" w:hAnsi="宋体"/>
                <w:szCs w:val="21"/>
              </w:rPr>
            </w:pPr>
          </w:p>
        </w:tc>
      </w:tr>
    </w:tbl>
    <w:p w:rsidR="00195093" w:rsidRPr="0029134B" w:rsidRDefault="00CD60EE">
      <w:pPr>
        <w:pStyle w:val="a7"/>
        <w:spacing w:line="400" w:lineRule="exact"/>
        <w:ind w:firstLineChars="0" w:firstLine="0"/>
        <w:contextualSpacing/>
        <w:rPr>
          <w:rFonts w:ascii="宋体" w:eastAsia="宋体" w:hAnsi="宋体" w:cs="仿宋_GB2312"/>
          <w:sz w:val="24"/>
          <w:szCs w:val="24"/>
        </w:rPr>
      </w:pPr>
      <w:r w:rsidRPr="0029134B">
        <w:rPr>
          <w:rFonts w:ascii="宋体" w:eastAsia="宋体" w:hAnsi="宋体" w:cs="仿宋_GB2312" w:hint="eastAsia"/>
          <w:sz w:val="24"/>
          <w:szCs w:val="24"/>
        </w:rPr>
        <w:t>注：</w:t>
      </w:r>
    </w:p>
    <w:p w:rsidR="00195093" w:rsidRPr="0029134B" w:rsidRDefault="00CD60EE">
      <w:pPr>
        <w:pStyle w:val="a7"/>
        <w:spacing w:line="400" w:lineRule="exact"/>
        <w:ind w:firstLineChars="0" w:firstLine="0"/>
        <w:contextualSpacing/>
        <w:rPr>
          <w:rFonts w:ascii="宋体" w:eastAsia="宋体" w:hAnsi="宋体" w:cs="仿宋_GB2312"/>
          <w:sz w:val="24"/>
          <w:szCs w:val="24"/>
        </w:rPr>
      </w:pPr>
      <w:r w:rsidRPr="0029134B">
        <w:rPr>
          <w:rFonts w:ascii="宋体" w:eastAsia="宋体" w:hAnsi="宋体" w:cs="仿宋_GB2312" w:hint="eastAsia"/>
          <w:sz w:val="24"/>
          <w:szCs w:val="24"/>
        </w:rPr>
        <w:t>1.说明：应对照谈判文件“第二章 采购需求”中的商务条款逐项作出明确响应，并作出偏离说明，未按要求提供响应文件将被视为无效。</w:t>
      </w:r>
    </w:p>
    <w:p w:rsidR="00195093" w:rsidRPr="0029134B" w:rsidRDefault="00CD60EE">
      <w:pPr>
        <w:pStyle w:val="a7"/>
        <w:spacing w:line="400" w:lineRule="exact"/>
        <w:ind w:firstLineChars="0" w:firstLine="0"/>
        <w:contextualSpacing/>
        <w:rPr>
          <w:rFonts w:ascii="宋体" w:eastAsia="宋体" w:hAnsi="宋体" w:cs="仿宋_GB2312"/>
          <w:sz w:val="24"/>
          <w:szCs w:val="24"/>
        </w:rPr>
      </w:pPr>
      <w:r w:rsidRPr="0029134B">
        <w:rPr>
          <w:rFonts w:ascii="宋体" w:eastAsia="宋体" w:hAnsi="宋体" w:cs="仿宋_GB2312" w:hint="eastAsia"/>
          <w:sz w:val="24"/>
          <w:szCs w:val="24"/>
        </w:rPr>
        <w:t>2.供应商应根据自身的承诺，对照谈判文件要求，在“偏离说明”中注明“正偏离”、“负偏离”或者“无偏离”。既不属于“正偏离”也不属于“负偏离”即为“无偏离”。</w:t>
      </w:r>
      <w:r w:rsidRPr="0029134B">
        <w:rPr>
          <w:rFonts w:ascii="宋体" w:hAnsi="宋体" w:cs="仿宋_GB2312" w:hint="eastAsia"/>
          <w:sz w:val="24"/>
          <w:szCs w:val="24"/>
        </w:rPr>
        <w:t xml:space="preserve"> </w:t>
      </w:r>
      <w:r w:rsidRPr="0029134B">
        <w:rPr>
          <w:rFonts w:ascii="宋体" w:eastAsia="宋体" w:hAnsi="宋体" w:cs="仿宋_GB2312" w:hint="eastAsia"/>
          <w:sz w:val="24"/>
          <w:szCs w:val="24"/>
        </w:rPr>
        <w:t>当响应文件的商务内容低于竞争性谈判采购文件要求时，竞标人应当如实写明“负偏离”，否则视为虚假应标</w:t>
      </w:r>
    </w:p>
    <w:p w:rsidR="00195093" w:rsidRPr="0029134B" w:rsidRDefault="00CD60EE">
      <w:pPr>
        <w:spacing w:line="400" w:lineRule="exact"/>
        <w:rPr>
          <w:rFonts w:ascii="宋体" w:hAnsi="宋体" w:cs="仿宋_GB2312"/>
          <w:kern w:val="0"/>
          <w:sz w:val="24"/>
        </w:rPr>
      </w:pPr>
      <w:r w:rsidRPr="0029134B">
        <w:rPr>
          <w:rFonts w:ascii="宋体" w:hAnsi="宋体" w:cs="仿宋_GB2312" w:hint="eastAsia"/>
          <w:kern w:val="0"/>
          <w:sz w:val="24"/>
        </w:rPr>
        <w:t>3</w:t>
      </w:r>
      <w:r w:rsidRPr="0029134B">
        <w:rPr>
          <w:rFonts w:ascii="宋体" w:hAnsi="宋体" w:cs="仿宋_GB2312"/>
          <w:kern w:val="0"/>
          <w:sz w:val="24"/>
        </w:rPr>
        <w:t>.</w:t>
      </w:r>
      <w:r w:rsidRPr="0029134B">
        <w:rPr>
          <w:rFonts w:ascii="宋体" w:hAnsi="宋体" w:cs="仿宋_GB2312" w:hint="eastAsia"/>
          <w:kern w:val="0"/>
          <w:sz w:val="24"/>
        </w:rPr>
        <w:t>表格内容均需按要求填写并盖章，不得留空，否则按竞标无效处理。</w:t>
      </w:r>
    </w:p>
    <w:p w:rsidR="00195093" w:rsidRPr="0029134B" w:rsidRDefault="00195093">
      <w:pPr>
        <w:spacing w:line="360" w:lineRule="auto"/>
        <w:ind w:firstLineChars="1600" w:firstLine="3840"/>
        <w:rPr>
          <w:rFonts w:ascii="宋体" w:hAnsi="宋体" w:cs="仿宋_GB2312"/>
          <w:kern w:val="0"/>
          <w:sz w:val="24"/>
        </w:rPr>
      </w:pPr>
    </w:p>
    <w:p w:rsidR="00195093" w:rsidRPr="0029134B" w:rsidRDefault="00CD60EE">
      <w:pPr>
        <w:spacing w:line="360" w:lineRule="auto"/>
        <w:ind w:firstLineChars="1600" w:firstLine="3840"/>
        <w:rPr>
          <w:rFonts w:ascii="宋体" w:hAnsi="宋体" w:cs="仿宋_GB2312"/>
          <w:sz w:val="24"/>
        </w:rPr>
      </w:pPr>
      <w:r w:rsidRPr="0029134B">
        <w:rPr>
          <w:rFonts w:ascii="宋体" w:hAnsi="宋体" w:cs="仿宋_GB2312" w:hint="eastAsia"/>
          <w:kern w:val="0"/>
          <w:sz w:val="24"/>
        </w:rPr>
        <w:t>供应商名称（电子签章）：</w:t>
      </w:r>
    </w:p>
    <w:p w:rsidR="00195093" w:rsidRPr="0029134B" w:rsidRDefault="00CD60EE">
      <w:pPr>
        <w:spacing w:line="360" w:lineRule="auto"/>
        <w:contextualSpacing/>
        <w:jc w:val="center"/>
        <w:rPr>
          <w:rFonts w:ascii="宋体" w:hAnsi="宋体" w:cs="仿宋_GB2312"/>
          <w:b/>
          <w:sz w:val="24"/>
        </w:rPr>
      </w:pPr>
      <w:r w:rsidRPr="0029134B">
        <w:rPr>
          <w:rFonts w:ascii="宋体" w:hAnsi="宋体" w:cs="仿宋_GB2312" w:hint="eastAsia"/>
          <w:kern w:val="0"/>
          <w:sz w:val="24"/>
          <w:lang w:val="zh-CN"/>
        </w:rPr>
        <w:t xml:space="preserve">                                                   日期：  年  月   日</w:t>
      </w:r>
    </w:p>
    <w:p w:rsidR="00195093" w:rsidRPr="0029134B" w:rsidRDefault="00195093">
      <w:pPr>
        <w:snapToGrid w:val="0"/>
        <w:spacing w:line="360" w:lineRule="auto"/>
        <w:ind w:firstLineChars="200" w:firstLine="602"/>
        <w:rPr>
          <w:rFonts w:ascii="仿宋" w:eastAsia="仿宋" w:hAnsi="仿宋" w:cs="仿宋_GB2312"/>
          <w:b/>
          <w:sz w:val="30"/>
          <w:szCs w:val="30"/>
        </w:rPr>
      </w:pPr>
    </w:p>
    <w:p w:rsidR="00195093" w:rsidRPr="0029134B" w:rsidRDefault="00195093">
      <w:pPr>
        <w:snapToGrid w:val="0"/>
        <w:spacing w:line="360" w:lineRule="auto"/>
        <w:ind w:firstLineChars="200" w:firstLine="602"/>
        <w:rPr>
          <w:rFonts w:ascii="仿宋" w:eastAsia="仿宋" w:hAnsi="仿宋" w:cs="仿宋_GB2312"/>
          <w:b/>
          <w:sz w:val="30"/>
          <w:szCs w:val="30"/>
        </w:rPr>
      </w:pPr>
    </w:p>
    <w:p w:rsidR="00195093" w:rsidRPr="0029134B" w:rsidRDefault="00CD60EE">
      <w:pPr>
        <w:snapToGrid w:val="0"/>
        <w:spacing w:line="360" w:lineRule="auto"/>
        <w:ind w:firstLineChars="200" w:firstLine="602"/>
        <w:rPr>
          <w:rFonts w:ascii="仿宋" w:eastAsia="仿宋" w:hAnsi="仿宋" w:cs="仿宋_GB2312"/>
          <w:b/>
          <w:sz w:val="30"/>
          <w:szCs w:val="30"/>
        </w:rPr>
      </w:pPr>
      <w:r w:rsidRPr="0029134B">
        <w:rPr>
          <w:rFonts w:ascii="仿宋" w:eastAsia="仿宋" w:hAnsi="仿宋" w:cs="仿宋_GB2312" w:hint="eastAsia"/>
          <w:b/>
          <w:sz w:val="30"/>
          <w:szCs w:val="30"/>
        </w:rPr>
        <w:t>五、竞标人情况介绍</w:t>
      </w:r>
    </w:p>
    <w:p w:rsidR="00195093" w:rsidRPr="0029134B" w:rsidRDefault="00195093">
      <w:pPr>
        <w:snapToGrid w:val="0"/>
        <w:spacing w:line="360" w:lineRule="auto"/>
        <w:ind w:firstLineChars="200" w:firstLine="602"/>
        <w:rPr>
          <w:rFonts w:ascii="仿宋" w:eastAsia="仿宋" w:hAnsi="仿宋" w:cs="仿宋_GB2312"/>
          <w:b/>
          <w:sz w:val="30"/>
          <w:szCs w:val="30"/>
        </w:rPr>
      </w:pPr>
    </w:p>
    <w:p w:rsidR="00195093" w:rsidRPr="0029134B" w:rsidRDefault="00CD60EE">
      <w:pPr>
        <w:autoSpaceDE w:val="0"/>
        <w:autoSpaceDN w:val="0"/>
        <w:spacing w:line="360" w:lineRule="auto"/>
        <w:ind w:leftChars="1950" w:left="4335" w:hangingChars="100" w:hanging="240"/>
        <w:rPr>
          <w:rFonts w:ascii="仿宋_GB2312" w:eastAsia="仿宋_GB2312" w:hAnsi="仿宋" w:cs="仿宋_GB2312"/>
          <w:kern w:val="0"/>
          <w:sz w:val="24"/>
        </w:rPr>
      </w:pPr>
      <w:r w:rsidRPr="0029134B">
        <w:rPr>
          <w:rFonts w:ascii="仿宋_GB2312" w:eastAsia="仿宋_GB2312" w:hAnsi="仿宋" w:cs="仿宋_GB2312" w:hint="eastAsia"/>
          <w:kern w:val="0"/>
          <w:sz w:val="24"/>
        </w:rPr>
        <w:t>供应商名称（电子签章）：</w:t>
      </w:r>
    </w:p>
    <w:p w:rsidR="00195093" w:rsidRPr="0029134B" w:rsidRDefault="00CD60EE">
      <w:pPr>
        <w:autoSpaceDE w:val="0"/>
        <w:autoSpaceDN w:val="0"/>
        <w:spacing w:line="360" w:lineRule="auto"/>
        <w:ind w:firstLineChars="2700" w:firstLine="6480"/>
        <w:rPr>
          <w:rFonts w:ascii="仿宋_GB2312" w:eastAsia="仿宋_GB2312" w:hAnsi="仿宋" w:cs="仿宋_GB2312"/>
          <w:b/>
          <w:bCs/>
          <w:sz w:val="24"/>
        </w:rPr>
      </w:pPr>
      <w:r w:rsidRPr="0029134B">
        <w:rPr>
          <w:rFonts w:ascii="仿宋_GB2312" w:eastAsia="仿宋_GB2312" w:hAnsi="仿宋" w:cs="仿宋_GB2312" w:hint="eastAsia"/>
          <w:kern w:val="0"/>
          <w:sz w:val="24"/>
          <w:lang w:val="zh-CN"/>
        </w:rPr>
        <w:lastRenderedPageBreak/>
        <w:t>日期：  年  月   日</w:t>
      </w:r>
    </w:p>
    <w:p w:rsidR="00195093" w:rsidRPr="0029134B" w:rsidRDefault="00CD60EE" w:rsidP="0029134B">
      <w:pPr>
        <w:snapToGrid w:val="0"/>
        <w:spacing w:beforeLines="50" w:after="50"/>
        <w:ind w:firstLineChars="200" w:firstLine="602"/>
        <w:rPr>
          <w:rFonts w:ascii="仿宋" w:eastAsia="仿宋" w:hAnsi="仿宋" w:cs="仿宋_GB2312"/>
          <w:b/>
          <w:sz w:val="30"/>
          <w:szCs w:val="30"/>
        </w:rPr>
      </w:pPr>
      <w:r w:rsidRPr="0029134B">
        <w:rPr>
          <w:rFonts w:ascii="仿宋" w:eastAsia="仿宋" w:hAnsi="仿宋" w:cs="仿宋_GB2312" w:hint="eastAsia"/>
          <w:b/>
          <w:sz w:val="30"/>
          <w:szCs w:val="30"/>
        </w:rPr>
        <w:t>六、供应商类似的业绩证明文件</w:t>
      </w:r>
    </w:p>
    <w:p w:rsidR="00195093" w:rsidRPr="0029134B" w:rsidRDefault="00195093">
      <w:pPr>
        <w:pStyle w:val="ad"/>
        <w:snapToGrid w:val="0"/>
        <w:ind w:left="480" w:hanging="480"/>
        <w:rPr>
          <w:rFonts w:ascii="宋体" w:hAnsi="宋体"/>
          <w:sz w:val="24"/>
        </w:rPr>
      </w:pPr>
    </w:p>
    <w:p w:rsidR="00195093" w:rsidRPr="0029134B" w:rsidRDefault="00195093">
      <w:pPr>
        <w:pStyle w:val="ad"/>
        <w:snapToGrid w:val="0"/>
        <w:ind w:left="480" w:hanging="480"/>
        <w:rPr>
          <w:rFonts w:ascii="宋体" w:hAnsi="宋体"/>
          <w:sz w:val="24"/>
        </w:rPr>
      </w:pPr>
    </w:p>
    <w:p w:rsidR="00195093" w:rsidRPr="0029134B" w:rsidRDefault="00195093">
      <w:pPr>
        <w:pStyle w:val="ad"/>
        <w:snapToGrid w:val="0"/>
        <w:ind w:left="480" w:hanging="480"/>
        <w:rPr>
          <w:rFonts w:ascii="宋体" w:hAnsi="宋体"/>
          <w:sz w:val="24"/>
        </w:rPr>
      </w:pPr>
    </w:p>
    <w:p w:rsidR="00195093" w:rsidRPr="0029134B" w:rsidRDefault="00CD60EE">
      <w:pPr>
        <w:autoSpaceDE w:val="0"/>
        <w:autoSpaceDN w:val="0"/>
        <w:spacing w:line="360" w:lineRule="auto"/>
        <w:ind w:firstLine="120"/>
        <w:rPr>
          <w:rFonts w:ascii="宋体" w:hAnsi="宋体"/>
          <w:sz w:val="24"/>
        </w:rPr>
      </w:pPr>
      <w:r w:rsidRPr="0029134B">
        <w:rPr>
          <w:rFonts w:ascii="仿宋_GB2312" w:eastAsia="仿宋_GB2312" w:hAnsi="仿宋" w:cs="仿宋_GB2312" w:hint="eastAsia"/>
          <w:b/>
          <w:sz w:val="24"/>
        </w:rPr>
        <w:t>附表 ：相关项目业绩一览表（需提供供应商同类项目合同复印/扫描件，格式自拟）</w:t>
      </w:r>
    </w:p>
    <w:tbl>
      <w:tblPr>
        <w:tblW w:w="4576" w:type="pct"/>
        <w:tblLook w:val="04A0"/>
      </w:tblPr>
      <w:tblGrid>
        <w:gridCol w:w="1632"/>
        <w:gridCol w:w="2367"/>
        <w:gridCol w:w="2043"/>
        <w:gridCol w:w="2305"/>
      </w:tblGrid>
      <w:tr w:rsidR="00195093" w:rsidRPr="0029134B">
        <w:trPr>
          <w:trHeight w:val="315"/>
        </w:trPr>
        <w:tc>
          <w:tcPr>
            <w:tcW w:w="9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95093" w:rsidRPr="0029134B" w:rsidRDefault="00CD60EE">
            <w:pPr>
              <w:widowControl/>
              <w:jc w:val="center"/>
              <w:textAlignment w:val="center"/>
              <w:rPr>
                <w:rFonts w:ascii="宋体" w:hAnsi="宋体" w:cs="宋体"/>
                <w:sz w:val="24"/>
              </w:rPr>
            </w:pPr>
            <w:r w:rsidRPr="0029134B">
              <w:rPr>
                <w:rFonts w:ascii="宋体" w:hAnsi="宋体" w:cs="宋体" w:hint="eastAsia"/>
                <w:kern w:val="0"/>
                <w:sz w:val="24"/>
              </w:rPr>
              <w:t>采购人名称</w:t>
            </w:r>
          </w:p>
        </w:tc>
        <w:tc>
          <w:tcPr>
            <w:tcW w:w="1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95093" w:rsidRPr="0029134B" w:rsidRDefault="00CD60EE">
            <w:pPr>
              <w:widowControl/>
              <w:jc w:val="center"/>
              <w:textAlignment w:val="center"/>
              <w:rPr>
                <w:rFonts w:ascii="宋体" w:hAnsi="宋体" w:cs="宋体"/>
                <w:sz w:val="24"/>
              </w:rPr>
            </w:pPr>
            <w:r w:rsidRPr="0029134B">
              <w:rPr>
                <w:rFonts w:ascii="宋体" w:hAnsi="宋体" w:cs="宋体" w:hint="eastAsia"/>
                <w:kern w:val="0"/>
                <w:sz w:val="24"/>
              </w:rPr>
              <w:t>项目名称</w:t>
            </w:r>
          </w:p>
        </w:tc>
        <w:tc>
          <w:tcPr>
            <w:tcW w:w="1224" w:type="pct"/>
            <w:tcBorders>
              <w:top w:val="single" w:sz="4" w:space="0" w:color="000000"/>
              <w:left w:val="single" w:sz="4" w:space="0" w:color="000000"/>
              <w:bottom w:val="nil"/>
              <w:right w:val="single" w:sz="4" w:space="0" w:color="000000"/>
            </w:tcBorders>
            <w:shd w:val="clear" w:color="auto" w:fill="auto"/>
            <w:vAlign w:val="center"/>
          </w:tcPr>
          <w:p w:rsidR="00195093" w:rsidRPr="0029134B" w:rsidRDefault="00CD60EE">
            <w:pPr>
              <w:widowControl/>
              <w:jc w:val="center"/>
              <w:textAlignment w:val="center"/>
              <w:rPr>
                <w:rFonts w:ascii="宋体" w:hAnsi="宋体" w:cs="宋体"/>
                <w:sz w:val="24"/>
              </w:rPr>
            </w:pPr>
            <w:r w:rsidRPr="0029134B">
              <w:rPr>
                <w:rFonts w:ascii="宋体" w:hAnsi="宋体" w:cs="宋体" w:hint="eastAsia"/>
                <w:kern w:val="0"/>
                <w:sz w:val="24"/>
              </w:rPr>
              <w:t>合同</w:t>
            </w:r>
            <w:r w:rsidRPr="0029134B">
              <w:rPr>
                <w:rFonts w:ascii="宋体" w:hAnsi="宋体" w:cs="宋体" w:hint="eastAsia"/>
                <w:kern w:val="0"/>
                <w:sz w:val="24"/>
              </w:rPr>
              <w:br/>
              <w:t>金额</w:t>
            </w:r>
            <w:r w:rsidRPr="0029134B">
              <w:rPr>
                <w:rFonts w:ascii="宋体" w:hAnsi="宋体" w:cs="宋体" w:hint="eastAsia"/>
                <w:kern w:val="0"/>
                <w:sz w:val="24"/>
              </w:rPr>
              <w:br/>
              <w:t>（万元）</w:t>
            </w:r>
          </w:p>
        </w:tc>
        <w:tc>
          <w:tcPr>
            <w:tcW w:w="1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95093" w:rsidRPr="0029134B" w:rsidRDefault="00CD60EE">
            <w:pPr>
              <w:widowControl/>
              <w:jc w:val="center"/>
              <w:textAlignment w:val="center"/>
              <w:rPr>
                <w:rFonts w:ascii="宋体" w:hAnsi="宋体" w:cs="宋体"/>
                <w:sz w:val="24"/>
              </w:rPr>
            </w:pPr>
            <w:r w:rsidRPr="0029134B">
              <w:rPr>
                <w:rFonts w:ascii="宋体" w:hAnsi="宋体" w:cs="宋体" w:hint="eastAsia"/>
                <w:kern w:val="0"/>
                <w:sz w:val="24"/>
              </w:rPr>
              <w:t>采购人联系人及联系电话</w:t>
            </w:r>
          </w:p>
        </w:tc>
      </w:tr>
      <w:tr w:rsidR="00195093" w:rsidRPr="0029134B">
        <w:trPr>
          <w:trHeight w:val="285"/>
        </w:trPr>
        <w:tc>
          <w:tcPr>
            <w:tcW w:w="977" w:type="pct"/>
            <w:tcBorders>
              <w:top w:val="single" w:sz="4" w:space="0" w:color="000000"/>
              <w:left w:val="single" w:sz="4" w:space="0" w:color="000000"/>
              <w:bottom w:val="single" w:sz="4" w:space="0" w:color="000000"/>
              <w:right w:val="single" w:sz="4" w:space="0" w:color="000000"/>
            </w:tcBorders>
            <w:shd w:val="clear" w:color="auto" w:fill="auto"/>
          </w:tcPr>
          <w:p w:rsidR="00195093" w:rsidRPr="0029134B" w:rsidRDefault="00195093">
            <w:pPr>
              <w:jc w:val="left"/>
              <w:rPr>
                <w:rFonts w:ascii="宋体" w:hAnsi="宋体" w:cs="宋体"/>
                <w:sz w:val="24"/>
              </w:rPr>
            </w:pPr>
          </w:p>
        </w:tc>
        <w:tc>
          <w:tcPr>
            <w:tcW w:w="1417" w:type="pct"/>
            <w:tcBorders>
              <w:top w:val="single" w:sz="4" w:space="0" w:color="000000"/>
              <w:left w:val="single" w:sz="4" w:space="0" w:color="000000"/>
              <w:bottom w:val="single" w:sz="4" w:space="0" w:color="000000"/>
              <w:right w:val="single" w:sz="4" w:space="0" w:color="000000"/>
            </w:tcBorders>
            <w:shd w:val="clear" w:color="auto" w:fill="auto"/>
          </w:tcPr>
          <w:p w:rsidR="00195093" w:rsidRPr="0029134B" w:rsidRDefault="00195093">
            <w:pPr>
              <w:jc w:val="left"/>
              <w:rPr>
                <w:rFonts w:ascii="宋体" w:hAnsi="宋体" w:cs="宋体"/>
                <w:sz w:val="24"/>
              </w:rPr>
            </w:pPr>
          </w:p>
        </w:tc>
        <w:tc>
          <w:tcPr>
            <w:tcW w:w="1224" w:type="pct"/>
            <w:tcBorders>
              <w:top w:val="single" w:sz="4" w:space="0" w:color="000000"/>
              <w:left w:val="single" w:sz="4" w:space="0" w:color="000000"/>
              <w:bottom w:val="single" w:sz="4" w:space="0" w:color="000000"/>
              <w:right w:val="single" w:sz="4" w:space="0" w:color="000000"/>
            </w:tcBorders>
            <w:shd w:val="clear" w:color="auto" w:fill="auto"/>
          </w:tcPr>
          <w:p w:rsidR="00195093" w:rsidRPr="0029134B" w:rsidRDefault="00195093">
            <w:pPr>
              <w:jc w:val="left"/>
              <w:rPr>
                <w:rFonts w:ascii="宋体" w:hAnsi="宋体" w:cs="宋体"/>
                <w:sz w:val="24"/>
              </w:rPr>
            </w:pPr>
          </w:p>
        </w:tc>
        <w:tc>
          <w:tcPr>
            <w:tcW w:w="1380" w:type="pct"/>
            <w:tcBorders>
              <w:top w:val="single" w:sz="4" w:space="0" w:color="000000"/>
              <w:left w:val="single" w:sz="4" w:space="0" w:color="000000"/>
              <w:bottom w:val="single" w:sz="4" w:space="0" w:color="000000"/>
              <w:right w:val="single" w:sz="4" w:space="0" w:color="000000"/>
            </w:tcBorders>
            <w:shd w:val="clear" w:color="auto" w:fill="auto"/>
          </w:tcPr>
          <w:p w:rsidR="00195093" w:rsidRPr="0029134B" w:rsidRDefault="00195093">
            <w:pPr>
              <w:jc w:val="left"/>
              <w:rPr>
                <w:rFonts w:ascii="宋体" w:hAnsi="宋体" w:cs="宋体"/>
                <w:sz w:val="24"/>
              </w:rPr>
            </w:pPr>
          </w:p>
        </w:tc>
      </w:tr>
      <w:tr w:rsidR="00195093" w:rsidRPr="0029134B">
        <w:trPr>
          <w:trHeight w:val="285"/>
        </w:trPr>
        <w:tc>
          <w:tcPr>
            <w:tcW w:w="977" w:type="pct"/>
            <w:tcBorders>
              <w:top w:val="single" w:sz="4" w:space="0" w:color="000000"/>
              <w:left w:val="single" w:sz="4" w:space="0" w:color="000000"/>
              <w:bottom w:val="single" w:sz="4" w:space="0" w:color="000000"/>
              <w:right w:val="single" w:sz="4" w:space="0" w:color="000000"/>
            </w:tcBorders>
            <w:shd w:val="clear" w:color="auto" w:fill="auto"/>
          </w:tcPr>
          <w:p w:rsidR="00195093" w:rsidRPr="0029134B" w:rsidRDefault="00195093">
            <w:pPr>
              <w:jc w:val="left"/>
              <w:rPr>
                <w:rFonts w:ascii="宋体" w:hAnsi="宋体" w:cs="宋体"/>
                <w:sz w:val="24"/>
              </w:rPr>
            </w:pPr>
          </w:p>
        </w:tc>
        <w:tc>
          <w:tcPr>
            <w:tcW w:w="1417" w:type="pct"/>
            <w:tcBorders>
              <w:top w:val="single" w:sz="4" w:space="0" w:color="000000"/>
              <w:left w:val="single" w:sz="4" w:space="0" w:color="000000"/>
              <w:bottom w:val="single" w:sz="4" w:space="0" w:color="000000"/>
              <w:right w:val="single" w:sz="4" w:space="0" w:color="000000"/>
            </w:tcBorders>
            <w:shd w:val="clear" w:color="auto" w:fill="auto"/>
          </w:tcPr>
          <w:p w:rsidR="00195093" w:rsidRPr="0029134B" w:rsidRDefault="00195093">
            <w:pPr>
              <w:jc w:val="left"/>
              <w:rPr>
                <w:rFonts w:ascii="宋体" w:hAnsi="宋体" w:cs="宋体"/>
                <w:sz w:val="24"/>
              </w:rPr>
            </w:pPr>
          </w:p>
        </w:tc>
        <w:tc>
          <w:tcPr>
            <w:tcW w:w="1224" w:type="pct"/>
            <w:tcBorders>
              <w:top w:val="single" w:sz="4" w:space="0" w:color="000000"/>
              <w:left w:val="single" w:sz="4" w:space="0" w:color="000000"/>
              <w:bottom w:val="single" w:sz="4" w:space="0" w:color="000000"/>
              <w:right w:val="single" w:sz="4" w:space="0" w:color="000000"/>
            </w:tcBorders>
            <w:shd w:val="clear" w:color="auto" w:fill="auto"/>
          </w:tcPr>
          <w:p w:rsidR="00195093" w:rsidRPr="0029134B" w:rsidRDefault="00195093">
            <w:pPr>
              <w:jc w:val="left"/>
              <w:rPr>
                <w:rFonts w:ascii="宋体" w:hAnsi="宋体" w:cs="宋体"/>
                <w:sz w:val="24"/>
              </w:rPr>
            </w:pPr>
          </w:p>
        </w:tc>
        <w:tc>
          <w:tcPr>
            <w:tcW w:w="1380" w:type="pct"/>
            <w:tcBorders>
              <w:top w:val="single" w:sz="4" w:space="0" w:color="000000"/>
              <w:left w:val="single" w:sz="4" w:space="0" w:color="000000"/>
              <w:bottom w:val="single" w:sz="4" w:space="0" w:color="000000"/>
              <w:right w:val="single" w:sz="4" w:space="0" w:color="000000"/>
            </w:tcBorders>
            <w:shd w:val="clear" w:color="auto" w:fill="auto"/>
          </w:tcPr>
          <w:p w:rsidR="00195093" w:rsidRPr="0029134B" w:rsidRDefault="00195093">
            <w:pPr>
              <w:jc w:val="left"/>
              <w:rPr>
                <w:rFonts w:ascii="宋体" w:hAnsi="宋体" w:cs="宋体"/>
                <w:sz w:val="24"/>
              </w:rPr>
            </w:pPr>
          </w:p>
        </w:tc>
      </w:tr>
      <w:tr w:rsidR="00195093" w:rsidRPr="0029134B">
        <w:trPr>
          <w:trHeight w:val="285"/>
        </w:trPr>
        <w:tc>
          <w:tcPr>
            <w:tcW w:w="977" w:type="pct"/>
            <w:tcBorders>
              <w:top w:val="single" w:sz="4" w:space="0" w:color="000000"/>
              <w:left w:val="single" w:sz="4" w:space="0" w:color="000000"/>
              <w:bottom w:val="single" w:sz="4" w:space="0" w:color="000000"/>
              <w:right w:val="single" w:sz="4" w:space="0" w:color="000000"/>
            </w:tcBorders>
            <w:shd w:val="clear" w:color="auto" w:fill="auto"/>
          </w:tcPr>
          <w:p w:rsidR="00195093" w:rsidRPr="0029134B" w:rsidRDefault="00195093">
            <w:pPr>
              <w:jc w:val="left"/>
              <w:rPr>
                <w:rFonts w:ascii="宋体" w:hAnsi="宋体" w:cs="宋体"/>
                <w:sz w:val="24"/>
              </w:rPr>
            </w:pPr>
          </w:p>
        </w:tc>
        <w:tc>
          <w:tcPr>
            <w:tcW w:w="1417" w:type="pct"/>
            <w:tcBorders>
              <w:top w:val="single" w:sz="4" w:space="0" w:color="000000"/>
              <w:left w:val="single" w:sz="4" w:space="0" w:color="000000"/>
              <w:bottom w:val="single" w:sz="4" w:space="0" w:color="000000"/>
              <w:right w:val="single" w:sz="4" w:space="0" w:color="000000"/>
            </w:tcBorders>
            <w:shd w:val="clear" w:color="auto" w:fill="auto"/>
          </w:tcPr>
          <w:p w:rsidR="00195093" w:rsidRPr="0029134B" w:rsidRDefault="00195093">
            <w:pPr>
              <w:jc w:val="left"/>
              <w:rPr>
                <w:rFonts w:ascii="宋体" w:hAnsi="宋体" w:cs="宋体"/>
                <w:sz w:val="24"/>
              </w:rPr>
            </w:pPr>
          </w:p>
        </w:tc>
        <w:tc>
          <w:tcPr>
            <w:tcW w:w="1224" w:type="pct"/>
            <w:tcBorders>
              <w:top w:val="single" w:sz="4" w:space="0" w:color="000000"/>
              <w:left w:val="single" w:sz="4" w:space="0" w:color="000000"/>
              <w:bottom w:val="single" w:sz="4" w:space="0" w:color="000000"/>
              <w:right w:val="single" w:sz="4" w:space="0" w:color="000000"/>
            </w:tcBorders>
            <w:shd w:val="clear" w:color="auto" w:fill="auto"/>
          </w:tcPr>
          <w:p w:rsidR="00195093" w:rsidRPr="0029134B" w:rsidRDefault="00195093">
            <w:pPr>
              <w:jc w:val="left"/>
              <w:rPr>
                <w:rFonts w:ascii="宋体" w:hAnsi="宋体" w:cs="宋体"/>
                <w:sz w:val="24"/>
              </w:rPr>
            </w:pPr>
          </w:p>
        </w:tc>
        <w:tc>
          <w:tcPr>
            <w:tcW w:w="1380" w:type="pct"/>
            <w:tcBorders>
              <w:top w:val="single" w:sz="4" w:space="0" w:color="000000"/>
              <w:left w:val="single" w:sz="4" w:space="0" w:color="000000"/>
              <w:bottom w:val="single" w:sz="4" w:space="0" w:color="000000"/>
              <w:right w:val="single" w:sz="4" w:space="0" w:color="000000"/>
            </w:tcBorders>
            <w:shd w:val="clear" w:color="auto" w:fill="auto"/>
          </w:tcPr>
          <w:p w:rsidR="00195093" w:rsidRPr="0029134B" w:rsidRDefault="00195093">
            <w:pPr>
              <w:jc w:val="left"/>
              <w:rPr>
                <w:rFonts w:ascii="宋体" w:hAnsi="宋体" w:cs="宋体"/>
                <w:sz w:val="24"/>
              </w:rPr>
            </w:pPr>
          </w:p>
        </w:tc>
      </w:tr>
      <w:tr w:rsidR="00195093" w:rsidRPr="0029134B">
        <w:trPr>
          <w:trHeight w:val="285"/>
        </w:trPr>
        <w:tc>
          <w:tcPr>
            <w:tcW w:w="977" w:type="pct"/>
            <w:tcBorders>
              <w:top w:val="single" w:sz="4" w:space="0" w:color="000000"/>
              <w:left w:val="single" w:sz="4" w:space="0" w:color="000000"/>
              <w:bottom w:val="single" w:sz="4" w:space="0" w:color="000000"/>
              <w:right w:val="single" w:sz="4" w:space="0" w:color="000000"/>
            </w:tcBorders>
            <w:shd w:val="clear" w:color="auto" w:fill="auto"/>
          </w:tcPr>
          <w:p w:rsidR="00195093" w:rsidRPr="0029134B" w:rsidRDefault="00195093">
            <w:pPr>
              <w:jc w:val="left"/>
              <w:rPr>
                <w:rFonts w:ascii="宋体" w:hAnsi="宋体" w:cs="宋体"/>
                <w:sz w:val="24"/>
              </w:rPr>
            </w:pPr>
          </w:p>
        </w:tc>
        <w:tc>
          <w:tcPr>
            <w:tcW w:w="1417" w:type="pct"/>
            <w:tcBorders>
              <w:top w:val="single" w:sz="4" w:space="0" w:color="000000"/>
              <w:left w:val="single" w:sz="4" w:space="0" w:color="000000"/>
              <w:bottom w:val="single" w:sz="4" w:space="0" w:color="000000"/>
              <w:right w:val="single" w:sz="4" w:space="0" w:color="000000"/>
            </w:tcBorders>
            <w:shd w:val="clear" w:color="auto" w:fill="auto"/>
          </w:tcPr>
          <w:p w:rsidR="00195093" w:rsidRPr="0029134B" w:rsidRDefault="00195093">
            <w:pPr>
              <w:jc w:val="left"/>
              <w:rPr>
                <w:rFonts w:ascii="宋体" w:hAnsi="宋体" w:cs="宋体"/>
                <w:sz w:val="24"/>
              </w:rPr>
            </w:pPr>
          </w:p>
        </w:tc>
        <w:tc>
          <w:tcPr>
            <w:tcW w:w="1224" w:type="pct"/>
            <w:tcBorders>
              <w:top w:val="single" w:sz="4" w:space="0" w:color="000000"/>
              <w:left w:val="single" w:sz="4" w:space="0" w:color="000000"/>
              <w:bottom w:val="single" w:sz="4" w:space="0" w:color="000000"/>
              <w:right w:val="single" w:sz="4" w:space="0" w:color="000000"/>
            </w:tcBorders>
            <w:shd w:val="clear" w:color="auto" w:fill="auto"/>
          </w:tcPr>
          <w:p w:rsidR="00195093" w:rsidRPr="0029134B" w:rsidRDefault="00195093">
            <w:pPr>
              <w:jc w:val="left"/>
              <w:rPr>
                <w:rFonts w:ascii="宋体" w:hAnsi="宋体" w:cs="宋体"/>
                <w:sz w:val="24"/>
              </w:rPr>
            </w:pPr>
          </w:p>
        </w:tc>
        <w:tc>
          <w:tcPr>
            <w:tcW w:w="1380" w:type="pct"/>
            <w:tcBorders>
              <w:top w:val="single" w:sz="4" w:space="0" w:color="000000"/>
              <w:left w:val="single" w:sz="4" w:space="0" w:color="000000"/>
              <w:bottom w:val="single" w:sz="4" w:space="0" w:color="000000"/>
              <w:right w:val="single" w:sz="4" w:space="0" w:color="000000"/>
            </w:tcBorders>
            <w:shd w:val="clear" w:color="auto" w:fill="auto"/>
          </w:tcPr>
          <w:p w:rsidR="00195093" w:rsidRPr="0029134B" w:rsidRDefault="00195093">
            <w:pPr>
              <w:jc w:val="left"/>
              <w:rPr>
                <w:rFonts w:ascii="宋体" w:hAnsi="宋体" w:cs="宋体"/>
                <w:sz w:val="24"/>
              </w:rPr>
            </w:pPr>
          </w:p>
        </w:tc>
      </w:tr>
      <w:tr w:rsidR="00195093" w:rsidRPr="0029134B">
        <w:trPr>
          <w:trHeight w:val="285"/>
        </w:trPr>
        <w:tc>
          <w:tcPr>
            <w:tcW w:w="977" w:type="pct"/>
            <w:tcBorders>
              <w:top w:val="single" w:sz="4" w:space="0" w:color="000000"/>
              <w:left w:val="single" w:sz="4" w:space="0" w:color="000000"/>
              <w:bottom w:val="single" w:sz="4" w:space="0" w:color="000000"/>
              <w:right w:val="single" w:sz="4" w:space="0" w:color="000000"/>
            </w:tcBorders>
            <w:shd w:val="clear" w:color="auto" w:fill="auto"/>
          </w:tcPr>
          <w:p w:rsidR="00195093" w:rsidRPr="0029134B" w:rsidRDefault="00195093">
            <w:pPr>
              <w:jc w:val="left"/>
              <w:rPr>
                <w:rFonts w:ascii="宋体" w:hAnsi="宋体" w:cs="宋体"/>
                <w:sz w:val="24"/>
              </w:rPr>
            </w:pPr>
          </w:p>
        </w:tc>
        <w:tc>
          <w:tcPr>
            <w:tcW w:w="1417" w:type="pct"/>
            <w:tcBorders>
              <w:top w:val="single" w:sz="4" w:space="0" w:color="000000"/>
              <w:left w:val="single" w:sz="4" w:space="0" w:color="000000"/>
              <w:bottom w:val="single" w:sz="4" w:space="0" w:color="000000"/>
              <w:right w:val="single" w:sz="4" w:space="0" w:color="000000"/>
            </w:tcBorders>
            <w:shd w:val="clear" w:color="auto" w:fill="auto"/>
          </w:tcPr>
          <w:p w:rsidR="00195093" w:rsidRPr="0029134B" w:rsidRDefault="00195093">
            <w:pPr>
              <w:jc w:val="left"/>
              <w:rPr>
                <w:rFonts w:ascii="宋体" w:hAnsi="宋体" w:cs="宋体"/>
                <w:sz w:val="24"/>
              </w:rPr>
            </w:pPr>
          </w:p>
        </w:tc>
        <w:tc>
          <w:tcPr>
            <w:tcW w:w="1224" w:type="pct"/>
            <w:tcBorders>
              <w:top w:val="single" w:sz="4" w:space="0" w:color="000000"/>
              <w:left w:val="single" w:sz="4" w:space="0" w:color="000000"/>
              <w:bottom w:val="single" w:sz="4" w:space="0" w:color="000000"/>
              <w:right w:val="single" w:sz="4" w:space="0" w:color="000000"/>
            </w:tcBorders>
            <w:shd w:val="clear" w:color="auto" w:fill="auto"/>
          </w:tcPr>
          <w:p w:rsidR="00195093" w:rsidRPr="0029134B" w:rsidRDefault="00195093">
            <w:pPr>
              <w:jc w:val="left"/>
              <w:rPr>
                <w:rFonts w:ascii="宋体" w:hAnsi="宋体" w:cs="宋体"/>
                <w:sz w:val="24"/>
              </w:rPr>
            </w:pPr>
          </w:p>
        </w:tc>
        <w:tc>
          <w:tcPr>
            <w:tcW w:w="13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95093" w:rsidRPr="0029134B" w:rsidRDefault="00195093">
            <w:pPr>
              <w:rPr>
                <w:rFonts w:ascii="宋体" w:hAnsi="宋体" w:cs="宋体"/>
                <w:sz w:val="22"/>
                <w:szCs w:val="22"/>
              </w:rPr>
            </w:pPr>
          </w:p>
        </w:tc>
      </w:tr>
    </w:tbl>
    <w:p w:rsidR="00195093" w:rsidRPr="0029134B" w:rsidRDefault="00195093">
      <w:pPr>
        <w:pStyle w:val="a8"/>
        <w:spacing w:line="360" w:lineRule="auto"/>
        <w:ind w:left="72"/>
        <w:rPr>
          <w:rFonts w:ascii="Times New Roman" w:hAnsi="Times New Roman"/>
        </w:rPr>
      </w:pPr>
    </w:p>
    <w:p w:rsidR="00195093" w:rsidRPr="0029134B" w:rsidRDefault="00CD60EE">
      <w:pPr>
        <w:snapToGrid w:val="0"/>
        <w:spacing w:line="360" w:lineRule="auto"/>
        <w:ind w:firstLineChars="2350" w:firstLine="4935"/>
        <w:rPr>
          <w:rFonts w:hAnsi="宋体"/>
          <w:szCs w:val="21"/>
        </w:rPr>
      </w:pPr>
      <w:r w:rsidRPr="0029134B">
        <w:rPr>
          <w:rFonts w:hAnsi="宋体"/>
          <w:szCs w:val="21"/>
        </w:rPr>
        <w:t xml:space="preserve"> </w:t>
      </w:r>
    </w:p>
    <w:p w:rsidR="00195093" w:rsidRPr="0029134B" w:rsidRDefault="00195093">
      <w:pPr>
        <w:snapToGrid w:val="0"/>
        <w:spacing w:line="360" w:lineRule="auto"/>
        <w:ind w:firstLineChars="2350" w:firstLine="4935"/>
        <w:rPr>
          <w:rFonts w:hAnsi="宋体"/>
          <w:szCs w:val="21"/>
        </w:rPr>
      </w:pPr>
    </w:p>
    <w:p w:rsidR="00195093" w:rsidRPr="0029134B" w:rsidRDefault="00CD60EE">
      <w:pPr>
        <w:snapToGrid w:val="0"/>
        <w:spacing w:line="360" w:lineRule="auto"/>
        <w:ind w:leftChars="2100" w:left="4410" w:firstLineChars="2700" w:firstLine="5670"/>
        <w:rPr>
          <w:rFonts w:ascii="仿宋_GB2312" w:eastAsia="仿宋_GB2312" w:hAnsi="仿宋" w:cs="仿宋_GB2312"/>
          <w:kern w:val="0"/>
          <w:sz w:val="24"/>
        </w:rPr>
      </w:pPr>
      <w:r w:rsidRPr="0029134B">
        <w:rPr>
          <w:rFonts w:hAnsi="宋体"/>
          <w:szCs w:val="21"/>
        </w:rPr>
        <w:t xml:space="preserve"> </w:t>
      </w:r>
      <w:r w:rsidRPr="0029134B">
        <w:rPr>
          <w:rFonts w:ascii="仿宋_GB2312" w:eastAsia="仿宋_GB2312" w:hAnsi="仿宋" w:cs="仿宋_GB2312" w:hint="eastAsia"/>
          <w:kern w:val="0"/>
          <w:sz w:val="24"/>
          <w:lang w:val="zh-CN"/>
        </w:rPr>
        <w:t>供应商名称(电子签章)：</w:t>
      </w:r>
    </w:p>
    <w:p w:rsidR="00195093" w:rsidRPr="0029134B" w:rsidRDefault="00CD60EE">
      <w:pPr>
        <w:spacing w:line="500" w:lineRule="exact"/>
        <w:jc w:val="center"/>
        <w:rPr>
          <w:rFonts w:ascii="仿宋_GB2312" w:eastAsia="仿宋_GB2312" w:hAnsi="仿宋_GB2312" w:cs="仿宋_GB2312"/>
          <w:sz w:val="32"/>
          <w:szCs w:val="32"/>
        </w:rPr>
        <w:sectPr w:rsidR="00195093" w:rsidRPr="0029134B">
          <w:pgSz w:w="11910" w:h="16840"/>
          <w:pgMar w:top="1418" w:right="1418" w:bottom="1418" w:left="1588" w:header="720" w:footer="964" w:gutter="0"/>
          <w:cols w:space="720"/>
        </w:sectPr>
      </w:pPr>
      <w:r w:rsidRPr="0029134B">
        <w:rPr>
          <w:rFonts w:ascii="仿宋_GB2312" w:eastAsia="仿宋_GB2312" w:hAnsi="仿宋" w:cs="仿宋_GB2312" w:hint="eastAsia"/>
          <w:kern w:val="0"/>
          <w:sz w:val="24"/>
          <w:lang w:val="zh-CN"/>
        </w:rPr>
        <w:t xml:space="preserve">                                                     日期</w:t>
      </w:r>
      <w:r w:rsidRPr="0029134B">
        <w:rPr>
          <w:rFonts w:ascii="仿宋_GB2312" w:eastAsia="仿宋_GB2312" w:hAnsi="仿宋" w:cs="仿宋_GB2312" w:hint="eastAsia"/>
          <w:kern w:val="0"/>
          <w:sz w:val="24"/>
        </w:rPr>
        <w:t xml:space="preserve">：  年  </w:t>
      </w:r>
      <w:r w:rsidRPr="0029134B">
        <w:rPr>
          <w:rFonts w:ascii="仿宋_GB2312" w:eastAsia="仿宋_GB2312" w:hAnsi="仿宋" w:cs="仿宋_GB2312" w:hint="eastAsia"/>
          <w:kern w:val="0"/>
          <w:sz w:val="24"/>
          <w:lang w:val="zh-CN"/>
        </w:rPr>
        <w:t>月</w:t>
      </w:r>
      <w:r w:rsidRPr="0029134B">
        <w:rPr>
          <w:rFonts w:ascii="仿宋_GB2312" w:eastAsia="仿宋_GB2312" w:hAnsi="仿宋" w:cs="仿宋_GB2312" w:hint="eastAsia"/>
          <w:kern w:val="0"/>
          <w:sz w:val="24"/>
        </w:rPr>
        <w:t xml:space="preserve">  </w:t>
      </w:r>
    </w:p>
    <w:p w:rsidR="00195093" w:rsidRPr="0029134B" w:rsidRDefault="00CD60EE">
      <w:pPr>
        <w:snapToGrid w:val="0"/>
        <w:spacing w:line="360" w:lineRule="auto"/>
        <w:ind w:firstLineChars="200" w:firstLine="602"/>
        <w:rPr>
          <w:rFonts w:ascii="仿宋" w:eastAsia="仿宋" w:hAnsi="仿宋" w:cs="仿宋_GB2312"/>
          <w:b/>
          <w:sz w:val="30"/>
          <w:szCs w:val="30"/>
        </w:rPr>
      </w:pPr>
      <w:r w:rsidRPr="0029134B">
        <w:rPr>
          <w:rFonts w:ascii="仿宋" w:eastAsia="仿宋" w:hAnsi="仿宋" w:cs="仿宋_GB2312" w:hint="eastAsia"/>
          <w:b/>
          <w:sz w:val="30"/>
          <w:szCs w:val="30"/>
        </w:rPr>
        <w:lastRenderedPageBreak/>
        <w:t>七、货物需求偏离表</w:t>
      </w:r>
    </w:p>
    <w:p w:rsidR="00195093" w:rsidRPr="0029134B" w:rsidRDefault="00195093">
      <w:pPr>
        <w:spacing w:line="500" w:lineRule="exact"/>
        <w:jc w:val="center"/>
        <w:rPr>
          <w:rFonts w:ascii="仿宋_GB2312" w:eastAsia="仿宋_GB2312" w:hAnsi="仿宋_GB2312" w:cs="仿宋_GB2312"/>
          <w:sz w:val="32"/>
          <w:szCs w:val="32"/>
        </w:rPr>
      </w:pPr>
    </w:p>
    <w:p w:rsidR="00195093" w:rsidRPr="0029134B" w:rsidRDefault="00CD60EE">
      <w:pPr>
        <w:spacing w:line="500" w:lineRule="exact"/>
        <w:jc w:val="center"/>
        <w:rPr>
          <w:rFonts w:asciiTheme="minorEastAsia" w:eastAsiaTheme="minorEastAsia" w:hAnsiTheme="minorEastAsia" w:cs="方正小标宋简体"/>
          <w:bCs/>
          <w:sz w:val="44"/>
          <w:szCs w:val="44"/>
        </w:rPr>
      </w:pPr>
      <w:r w:rsidRPr="0029134B">
        <w:rPr>
          <w:rFonts w:asciiTheme="minorEastAsia" w:eastAsiaTheme="minorEastAsia" w:hAnsiTheme="minorEastAsia" w:cs="方正小标宋简体" w:hint="eastAsia"/>
          <w:bCs/>
          <w:sz w:val="44"/>
          <w:szCs w:val="44"/>
        </w:rPr>
        <w:t>货物需求偏离表</w:t>
      </w:r>
    </w:p>
    <w:p w:rsidR="00195093" w:rsidRPr="0029134B" w:rsidRDefault="00CD60EE">
      <w:pPr>
        <w:spacing w:line="500" w:lineRule="exact"/>
        <w:jc w:val="center"/>
        <w:rPr>
          <w:rFonts w:asciiTheme="minorEastAsia" w:eastAsiaTheme="minorEastAsia" w:hAnsiTheme="minorEastAsia"/>
          <w:b/>
          <w:sz w:val="32"/>
          <w:szCs w:val="32"/>
        </w:rPr>
      </w:pPr>
      <w:r w:rsidRPr="0029134B">
        <w:rPr>
          <w:rFonts w:asciiTheme="minorEastAsia" w:eastAsiaTheme="minorEastAsia" w:hAnsiTheme="minorEastAsia" w:cs="方正小标宋简体" w:hint="eastAsia"/>
          <w:bCs/>
          <w:sz w:val="44"/>
          <w:szCs w:val="44"/>
        </w:rPr>
        <w:t>(注：按采购需求具体条款修改)</w:t>
      </w:r>
    </w:p>
    <w:p w:rsidR="00195093" w:rsidRPr="0029134B" w:rsidRDefault="00195093">
      <w:pPr>
        <w:spacing w:line="360" w:lineRule="auto"/>
        <w:contextualSpacing/>
        <w:jc w:val="left"/>
        <w:rPr>
          <w:rFonts w:ascii="宋体" w:hAnsi="宋体"/>
          <w:sz w:val="24"/>
        </w:rPr>
      </w:pPr>
    </w:p>
    <w:p w:rsidR="00195093" w:rsidRPr="0029134B" w:rsidRDefault="00CD60EE">
      <w:pPr>
        <w:pStyle w:val="a8"/>
        <w:spacing w:line="360" w:lineRule="auto"/>
        <w:contextualSpacing/>
        <w:rPr>
          <w:rFonts w:hAnsi="宋体" w:cs="仿宋_GB2312"/>
          <w:sz w:val="24"/>
          <w:szCs w:val="24"/>
        </w:rPr>
      </w:pPr>
      <w:r w:rsidRPr="0029134B">
        <w:rPr>
          <w:rFonts w:hAnsi="宋体" w:cs="仿宋_GB2312" w:hint="eastAsia"/>
          <w:sz w:val="24"/>
          <w:szCs w:val="24"/>
        </w:rPr>
        <w:t>所竞分标：</w:t>
      </w:r>
      <w:r w:rsidRPr="0029134B">
        <w:rPr>
          <w:rFonts w:hAnsi="宋体" w:cs="仿宋_GB2312" w:hint="eastAsia"/>
          <w:sz w:val="24"/>
          <w:szCs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3"/>
        <w:gridCol w:w="1142"/>
        <w:gridCol w:w="736"/>
        <w:gridCol w:w="1576"/>
        <w:gridCol w:w="1140"/>
        <w:gridCol w:w="658"/>
        <w:gridCol w:w="1146"/>
        <w:gridCol w:w="1095"/>
      </w:tblGrid>
      <w:tr w:rsidR="00195093" w:rsidRPr="0029134B">
        <w:trPr>
          <w:cantSplit/>
          <w:trHeight w:val="408"/>
          <w:jc w:val="center"/>
        </w:trPr>
        <w:tc>
          <w:tcPr>
            <w:tcW w:w="593" w:type="dxa"/>
            <w:vMerge w:val="restart"/>
            <w:tcBorders>
              <w:top w:val="single" w:sz="4" w:space="0" w:color="auto"/>
              <w:left w:val="single" w:sz="4" w:space="0" w:color="auto"/>
              <w:bottom w:val="single" w:sz="4" w:space="0" w:color="auto"/>
              <w:right w:val="single" w:sz="4" w:space="0" w:color="auto"/>
            </w:tcBorders>
            <w:vAlign w:val="center"/>
          </w:tcPr>
          <w:p w:rsidR="00195093" w:rsidRPr="0029134B" w:rsidRDefault="00CD60EE">
            <w:pPr>
              <w:rPr>
                <w:rFonts w:ascii="宋体" w:hAnsi="宋体"/>
                <w:szCs w:val="21"/>
              </w:rPr>
            </w:pPr>
            <w:r w:rsidRPr="0029134B">
              <w:rPr>
                <w:rFonts w:ascii="宋体" w:hAnsi="宋体" w:hint="eastAsia"/>
                <w:szCs w:val="21"/>
              </w:rPr>
              <w:t>项号</w:t>
            </w:r>
          </w:p>
        </w:tc>
        <w:tc>
          <w:tcPr>
            <w:tcW w:w="3454" w:type="dxa"/>
            <w:gridSpan w:val="3"/>
            <w:tcBorders>
              <w:top w:val="single" w:sz="4" w:space="0" w:color="auto"/>
              <w:left w:val="single" w:sz="4" w:space="0" w:color="auto"/>
              <w:bottom w:val="single" w:sz="4" w:space="0" w:color="auto"/>
              <w:right w:val="single" w:sz="4" w:space="0" w:color="auto"/>
            </w:tcBorders>
            <w:vAlign w:val="center"/>
          </w:tcPr>
          <w:p w:rsidR="00195093" w:rsidRPr="0029134B" w:rsidRDefault="00CD60EE">
            <w:pPr>
              <w:jc w:val="center"/>
              <w:rPr>
                <w:rFonts w:ascii="宋体" w:hAnsi="宋体"/>
                <w:szCs w:val="21"/>
              </w:rPr>
            </w:pPr>
            <w:r w:rsidRPr="0029134B">
              <w:rPr>
                <w:rFonts w:ascii="宋体" w:hAnsi="宋体" w:hint="eastAsia"/>
                <w:szCs w:val="21"/>
              </w:rPr>
              <w:t>竞争性谈判采购文件需求</w:t>
            </w:r>
          </w:p>
        </w:tc>
        <w:tc>
          <w:tcPr>
            <w:tcW w:w="2944" w:type="dxa"/>
            <w:gridSpan w:val="3"/>
            <w:tcBorders>
              <w:top w:val="single" w:sz="4" w:space="0" w:color="auto"/>
              <w:left w:val="single" w:sz="4" w:space="0" w:color="auto"/>
              <w:bottom w:val="single" w:sz="4" w:space="0" w:color="auto"/>
              <w:right w:val="single" w:sz="4" w:space="0" w:color="auto"/>
            </w:tcBorders>
            <w:vAlign w:val="center"/>
          </w:tcPr>
          <w:p w:rsidR="00195093" w:rsidRPr="0029134B" w:rsidRDefault="00CD60EE">
            <w:pPr>
              <w:jc w:val="center"/>
              <w:rPr>
                <w:rFonts w:ascii="宋体" w:hAnsi="宋体"/>
                <w:szCs w:val="21"/>
              </w:rPr>
            </w:pPr>
            <w:r w:rsidRPr="0029134B">
              <w:rPr>
                <w:rFonts w:ascii="宋体" w:hAnsi="宋体" w:hint="eastAsia"/>
                <w:szCs w:val="21"/>
              </w:rPr>
              <w:t>响应文件承诺</w:t>
            </w:r>
          </w:p>
        </w:tc>
        <w:tc>
          <w:tcPr>
            <w:tcW w:w="1095" w:type="dxa"/>
            <w:vMerge w:val="restart"/>
            <w:tcBorders>
              <w:top w:val="single" w:sz="4" w:space="0" w:color="auto"/>
              <w:left w:val="single" w:sz="4" w:space="0" w:color="auto"/>
              <w:bottom w:val="single" w:sz="4" w:space="0" w:color="auto"/>
              <w:right w:val="single" w:sz="4" w:space="0" w:color="auto"/>
            </w:tcBorders>
            <w:vAlign w:val="center"/>
          </w:tcPr>
          <w:p w:rsidR="00195093" w:rsidRPr="0029134B" w:rsidRDefault="00CD60EE">
            <w:pPr>
              <w:rPr>
                <w:rFonts w:ascii="宋体" w:hAnsi="宋体"/>
                <w:szCs w:val="21"/>
              </w:rPr>
            </w:pPr>
            <w:r w:rsidRPr="0029134B">
              <w:rPr>
                <w:rFonts w:ascii="宋体" w:hAnsi="宋体" w:hint="eastAsia"/>
                <w:szCs w:val="21"/>
              </w:rPr>
              <w:t>偏离说明</w:t>
            </w:r>
          </w:p>
        </w:tc>
      </w:tr>
      <w:tr w:rsidR="00195093" w:rsidRPr="0029134B">
        <w:trPr>
          <w:cantSplit/>
          <w:trHeight w:val="621"/>
          <w:jc w:val="center"/>
        </w:trPr>
        <w:tc>
          <w:tcPr>
            <w:tcW w:w="593" w:type="dxa"/>
            <w:vMerge/>
            <w:tcBorders>
              <w:top w:val="single" w:sz="4" w:space="0" w:color="auto"/>
              <w:left w:val="single" w:sz="4" w:space="0" w:color="auto"/>
              <w:bottom w:val="single" w:sz="4" w:space="0" w:color="auto"/>
              <w:right w:val="single" w:sz="4" w:space="0" w:color="auto"/>
            </w:tcBorders>
            <w:vAlign w:val="center"/>
          </w:tcPr>
          <w:p w:rsidR="00195093" w:rsidRPr="0029134B" w:rsidRDefault="00195093">
            <w:pPr>
              <w:widowControl/>
              <w:jc w:val="left"/>
              <w:rPr>
                <w:rFonts w:ascii="宋体" w:hAnsi="宋体"/>
                <w:szCs w:val="21"/>
              </w:rPr>
            </w:pPr>
          </w:p>
        </w:tc>
        <w:tc>
          <w:tcPr>
            <w:tcW w:w="1142" w:type="dxa"/>
            <w:tcBorders>
              <w:top w:val="single" w:sz="4" w:space="0" w:color="auto"/>
              <w:left w:val="single" w:sz="4" w:space="0" w:color="auto"/>
              <w:bottom w:val="single" w:sz="4" w:space="0" w:color="auto"/>
              <w:right w:val="single" w:sz="4" w:space="0" w:color="auto"/>
            </w:tcBorders>
            <w:vAlign w:val="center"/>
          </w:tcPr>
          <w:p w:rsidR="00195093" w:rsidRPr="0029134B" w:rsidRDefault="00CD60EE">
            <w:pPr>
              <w:rPr>
                <w:rFonts w:ascii="宋体" w:hAnsi="宋体"/>
                <w:szCs w:val="21"/>
              </w:rPr>
            </w:pPr>
            <w:r w:rsidRPr="0029134B">
              <w:rPr>
                <w:rFonts w:ascii="宋体" w:hAnsi="宋体" w:hint="eastAsia"/>
                <w:szCs w:val="21"/>
              </w:rPr>
              <w:t>货物名称</w:t>
            </w:r>
          </w:p>
        </w:tc>
        <w:tc>
          <w:tcPr>
            <w:tcW w:w="736" w:type="dxa"/>
            <w:tcBorders>
              <w:top w:val="single" w:sz="4" w:space="0" w:color="auto"/>
              <w:left w:val="single" w:sz="4" w:space="0" w:color="auto"/>
              <w:bottom w:val="single" w:sz="4" w:space="0" w:color="auto"/>
              <w:right w:val="single" w:sz="4" w:space="0" w:color="auto"/>
            </w:tcBorders>
            <w:vAlign w:val="center"/>
          </w:tcPr>
          <w:p w:rsidR="00195093" w:rsidRPr="0029134B" w:rsidRDefault="00CD60EE">
            <w:pPr>
              <w:rPr>
                <w:rFonts w:ascii="宋体" w:hAnsi="宋体"/>
                <w:szCs w:val="21"/>
              </w:rPr>
            </w:pPr>
            <w:r w:rsidRPr="0029134B">
              <w:rPr>
                <w:rFonts w:ascii="宋体" w:hAnsi="宋体" w:hint="eastAsia"/>
                <w:szCs w:val="21"/>
              </w:rPr>
              <w:t>数量</w:t>
            </w:r>
          </w:p>
        </w:tc>
        <w:tc>
          <w:tcPr>
            <w:tcW w:w="1576" w:type="dxa"/>
            <w:tcBorders>
              <w:top w:val="single" w:sz="4" w:space="0" w:color="auto"/>
              <w:left w:val="single" w:sz="4" w:space="0" w:color="auto"/>
              <w:bottom w:val="single" w:sz="4" w:space="0" w:color="auto"/>
              <w:right w:val="single" w:sz="4" w:space="0" w:color="auto"/>
            </w:tcBorders>
            <w:vAlign w:val="center"/>
          </w:tcPr>
          <w:p w:rsidR="00195093" w:rsidRPr="0029134B" w:rsidRDefault="00CD60EE">
            <w:pPr>
              <w:rPr>
                <w:rFonts w:ascii="宋体" w:hAnsi="宋体"/>
                <w:szCs w:val="21"/>
              </w:rPr>
            </w:pPr>
            <w:r w:rsidRPr="0029134B">
              <w:rPr>
                <w:rFonts w:ascii="宋体" w:hAnsi="宋体" w:hint="eastAsia"/>
                <w:szCs w:val="21"/>
              </w:rPr>
              <w:t>货物参数要求</w:t>
            </w:r>
          </w:p>
        </w:tc>
        <w:tc>
          <w:tcPr>
            <w:tcW w:w="1140" w:type="dxa"/>
            <w:tcBorders>
              <w:top w:val="single" w:sz="4" w:space="0" w:color="auto"/>
              <w:left w:val="single" w:sz="4" w:space="0" w:color="auto"/>
              <w:bottom w:val="single" w:sz="4" w:space="0" w:color="auto"/>
              <w:right w:val="single" w:sz="4" w:space="0" w:color="auto"/>
            </w:tcBorders>
            <w:vAlign w:val="center"/>
          </w:tcPr>
          <w:p w:rsidR="00195093" w:rsidRPr="0029134B" w:rsidRDefault="00CD60EE">
            <w:pPr>
              <w:rPr>
                <w:rFonts w:ascii="宋体" w:hAnsi="宋体"/>
                <w:szCs w:val="21"/>
              </w:rPr>
            </w:pPr>
            <w:r w:rsidRPr="0029134B">
              <w:rPr>
                <w:rFonts w:ascii="宋体" w:hAnsi="宋体" w:hint="eastAsia"/>
                <w:szCs w:val="21"/>
              </w:rPr>
              <w:t>货物名称</w:t>
            </w:r>
          </w:p>
        </w:tc>
        <w:tc>
          <w:tcPr>
            <w:tcW w:w="658" w:type="dxa"/>
            <w:tcBorders>
              <w:top w:val="single" w:sz="4" w:space="0" w:color="auto"/>
              <w:left w:val="single" w:sz="4" w:space="0" w:color="auto"/>
              <w:bottom w:val="single" w:sz="4" w:space="0" w:color="auto"/>
              <w:right w:val="single" w:sz="4" w:space="0" w:color="auto"/>
            </w:tcBorders>
            <w:vAlign w:val="center"/>
          </w:tcPr>
          <w:p w:rsidR="00195093" w:rsidRPr="0029134B" w:rsidRDefault="00CD60EE">
            <w:pPr>
              <w:rPr>
                <w:rFonts w:ascii="宋体" w:hAnsi="宋体"/>
                <w:szCs w:val="21"/>
              </w:rPr>
            </w:pPr>
            <w:r w:rsidRPr="0029134B">
              <w:rPr>
                <w:rFonts w:ascii="宋体" w:hAnsi="宋体" w:hint="eastAsia"/>
                <w:szCs w:val="21"/>
              </w:rPr>
              <w:t>数量</w:t>
            </w:r>
          </w:p>
        </w:tc>
        <w:tc>
          <w:tcPr>
            <w:tcW w:w="1146" w:type="dxa"/>
            <w:tcBorders>
              <w:top w:val="single" w:sz="4" w:space="0" w:color="auto"/>
              <w:left w:val="single" w:sz="4" w:space="0" w:color="auto"/>
              <w:bottom w:val="single" w:sz="4" w:space="0" w:color="auto"/>
              <w:right w:val="single" w:sz="4" w:space="0" w:color="auto"/>
            </w:tcBorders>
            <w:vAlign w:val="center"/>
          </w:tcPr>
          <w:p w:rsidR="00195093" w:rsidRPr="0029134B" w:rsidRDefault="00CD60EE">
            <w:pPr>
              <w:rPr>
                <w:rFonts w:ascii="宋体" w:hAnsi="宋体"/>
                <w:szCs w:val="21"/>
              </w:rPr>
            </w:pPr>
            <w:r w:rsidRPr="0029134B">
              <w:rPr>
                <w:rFonts w:ascii="宋体" w:hAnsi="宋体" w:hint="eastAsia"/>
                <w:szCs w:val="21"/>
              </w:rPr>
              <w:t>货物参数</w:t>
            </w:r>
          </w:p>
        </w:tc>
        <w:tc>
          <w:tcPr>
            <w:tcW w:w="1095" w:type="dxa"/>
            <w:vMerge/>
            <w:tcBorders>
              <w:top w:val="single" w:sz="4" w:space="0" w:color="auto"/>
              <w:left w:val="single" w:sz="4" w:space="0" w:color="auto"/>
              <w:bottom w:val="single" w:sz="4" w:space="0" w:color="auto"/>
              <w:right w:val="single" w:sz="4" w:space="0" w:color="auto"/>
            </w:tcBorders>
            <w:vAlign w:val="center"/>
          </w:tcPr>
          <w:p w:rsidR="00195093" w:rsidRPr="0029134B" w:rsidRDefault="00195093">
            <w:pPr>
              <w:widowControl/>
              <w:jc w:val="left"/>
              <w:rPr>
                <w:rFonts w:ascii="宋体" w:hAnsi="宋体"/>
                <w:szCs w:val="21"/>
              </w:rPr>
            </w:pPr>
          </w:p>
        </w:tc>
      </w:tr>
      <w:tr w:rsidR="00195093" w:rsidRPr="0029134B">
        <w:trPr>
          <w:trHeight w:val="1303"/>
          <w:jc w:val="center"/>
        </w:trPr>
        <w:tc>
          <w:tcPr>
            <w:tcW w:w="593" w:type="dxa"/>
            <w:tcBorders>
              <w:top w:val="single" w:sz="4" w:space="0" w:color="auto"/>
              <w:left w:val="single" w:sz="4" w:space="0" w:color="auto"/>
              <w:bottom w:val="single" w:sz="4" w:space="0" w:color="auto"/>
              <w:right w:val="single" w:sz="4" w:space="0" w:color="auto"/>
            </w:tcBorders>
            <w:vAlign w:val="center"/>
          </w:tcPr>
          <w:p w:rsidR="00195093" w:rsidRPr="0029134B" w:rsidRDefault="00CD60EE">
            <w:pPr>
              <w:rPr>
                <w:rFonts w:ascii="宋体" w:hAnsi="宋体"/>
                <w:szCs w:val="21"/>
              </w:rPr>
            </w:pPr>
            <w:r w:rsidRPr="0029134B">
              <w:rPr>
                <w:rFonts w:ascii="宋体" w:hAnsi="宋体" w:hint="eastAsia"/>
                <w:szCs w:val="21"/>
              </w:rPr>
              <w:t>1</w:t>
            </w:r>
          </w:p>
        </w:tc>
        <w:tc>
          <w:tcPr>
            <w:tcW w:w="1142" w:type="dxa"/>
            <w:tcBorders>
              <w:top w:val="single" w:sz="4" w:space="0" w:color="auto"/>
              <w:left w:val="single" w:sz="4" w:space="0" w:color="auto"/>
              <w:bottom w:val="single" w:sz="4" w:space="0" w:color="auto"/>
              <w:right w:val="single" w:sz="4" w:space="0" w:color="auto"/>
            </w:tcBorders>
            <w:vAlign w:val="center"/>
          </w:tcPr>
          <w:p w:rsidR="00195093" w:rsidRPr="0029134B" w:rsidRDefault="00CD60EE">
            <w:pPr>
              <w:rPr>
                <w:rFonts w:ascii="宋体" w:hAnsi="宋体"/>
                <w:szCs w:val="21"/>
              </w:rPr>
            </w:pPr>
            <w:r w:rsidRPr="0029134B">
              <w:rPr>
                <w:rFonts w:ascii="宋体" w:hAnsi="宋体" w:hint="eastAsia"/>
                <w:szCs w:val="21"/>
              </w:rPr>
              <w:t>……</w:t>
            </w:r>
          </w:p>
        </w:tc>
        <w:tc>
          <w:tcPr>
            <w:tcW w:w="736" w:type="dxa"/>
            <w:tcBorders>
              <w:top w:val="single" w:sz="4" w:space="0" w:color="auto"/>
              <w:left w:val="single" w:sz="4" w:space="0" w:color="auto"/>
              <w:bottom w:val="single" w:sz="4" w:space="0" w:color="auto"/>
              <w:right w:val="single" w:sz="4" w:space="0" w:color="auto"/>
            </w:tcBorders>
            <w:vAlign w:val="center"/>
          </w:tcPr>
          <w:p w:rsidR="00195093" w:rsidRPr="0029134B" w:rsidRDefault="00CD60EE">
            <w:pPr>
              <w:rPr>
                <w:rFonts w:ascii="宋体" w:hAnsi="宋体"/>
                <w:szCs w:val="21"/>
              </w:rPr>
            </w:pPr>
            <w:r w:rsidRPr="0029134B">
              <w:rPr>
                <w:rFonts w:ascii="宋体" w:hAnsi="宋体" w:hint="eastAsia"/>
                <w:szCs w:val="21"/>
              </w:rPr>
              <w:t>…</w:t>
            </w:r>
          </w:p>
        </w:tc>
        <w:tc>
          <w:tcPr>
            <w:tcW w:w="1576" w:type="dxa"/>
            <w:tcBorders>
              <w:top w:val="single" w:sz="4" w:space="0" w:color="auto"/>
              <w:left w:val="single" w:sz="4" w:space="0" w:color="auto"/>
              <w:bottom w:val="single" w:sz="4" w:space="0" w:color="auto"/>
              <w:right w:val="single" w:sz="4" w:space="0" w:color="auto"/>
            </w:tcBorders>
            <w:vAlign w:val="center"/>
          </w:tcPr>
          <w:p w:rsidR="00195093" w:rsidRPr="0029134B" w:rsidRDefault="00CD60EE">
            <w:pPr>
              <w:rPr>
                <w:rFonts w:ascii="宋体" w:hAnsi="宋体"/>
                <w:szCs w:val="21"/>
              </w:rPr>
            </w:pPr>
            <w:r w:rsidRPr="0029134B">
              <w:rPr>
                <w:rFonts w:ascii="宋体" w:hAnsi="宋体" w:hint="eastAsia"/>
                <w:szCs w:val="21"/>
              </w:rPr>
              <w:t>1  ……</w:t>
            </w:r>
          </w:p>
          <w:p w:rsidR="00195093" w:rsidRPr="0029134B" w:rsidRDefault="00CD60EE">
            <w:pPr>
              <w:rPr>
                <w:rFonts w:ascii="宋体" w:hAnsi="宋体"/>
                <w:szCs w:val="21"/>
              </w:rPr>
            </w:pPr>
            <w:r w:rsidRPr="0029134B">
              <w:rPr>
                <w:rFonts w:ascii="宋体" w:hAnsi="宋体" w:hint="eastAsia"/>
                <w:szCs w:val="21"/>
              </w:rPr>
              <w:t>2  ……</w:t>
            </w:r>
          </w:p>
          <w:p w:rsidR="00195093" w:rsidRPr="0029134B" w:rsidRDefault="00CD60EE">
            <w:pPr>
              <w:rPr>
                <w:rFonts w:ascii="宋体" w:hAnsi="宋体"/>
                <w:szCs w:val="21"/>
              </w:rPr>
            </w:pPr>
            <w:r w:rsidRPr="0029134B">
              <w:rPr>
                <w:rFonts w:ascii="宋体" w:hAnsi="宋体" w:hint="eastAsia"/>
                <w:szCs w:val="21"/>
              </w:rPr>
              <w:t>3  ……</w:t>
            </w:r>
          </w:p>
          <w:p w:rsidR="00195093" w:rsidRPr="0029134B" w:rsidRDefault="00CD60EE">
            <w:pPr>
              <w:rPr>
                <w:rFonts w:ascii="宋体" w:hAnsi="宋体"/>
                <w:szCs w:val="21"/>
              </w:rPr>
            </w:pPr>
            <w:r w:rsidRPr="0029134B">
              <w:rPr>
                <w:rFonts w:ascii="宋体" w:hAnsi="宋体" w:hint="eastAsia"/>
                <w:szCs w:val="21"/>
              </w:rPr>
              <w:t>……</w:t>
            </w:r>
          </w:p>
        </w:tc>
        <w:tc>
          <w:tcPr>
            <w:tcW w:w="1140" w:type="dxa"/>
            <w:tcBorders>
              <w:top w:val="single" w:sz="4" w:space="0" w:color="auto"/>
              <w:left w:val="single" w:sz="4" w:space="0" w:color="auto"/>
              <w:bottom w:val="single" w:sz="4" w:space="0" w:color="auto"/>
              <w:right w:val="single" w:sz="4" w:space="0" w:color="auto"/>
            </w:tcBorders>
            <w:vAlign w:val="center"/>
          </w:tcPr>
          <w:p w:rsidR="00195093" w:rsidRPr="0029134B" w:rsidRDefault="00CD60EE">
            <w:pPr>
              <w:rPr>
                <w:rFonts w:ascii="宋体" w:hAnsi="宋体"/>
                <w:szCs w:val="21"/>
              </w:rPr>
            </w:pPr>
            <w:r w:rsidRPr="0029134B">
              <w:rPr>
                <w:rFonts w:ascii="宋体" w:hAnsi="宋体" w:hint="eastAsia"/>
                <w:szCs w:val="21"/>
              </w:rPr>
              <w:t>……</w:t>
            </w:r>
          </w:p>
        </w:tc>
        <w:tc>
          <w:tcPr>
            <w:tcW w:w="658" w:type="dxa"/>
            <w:tcBorders>
              <w:top w:val="single" w:sz="4" w:space="0" w:color="auto"/>
              <w:left w:val="single" w:sz="4" w:space="0" w:color="auto"/>
              <w:bottom w:val="single" w:sz="4" w:space="0" w:color="auto"/>
              <w:right w:val="single" w:sz="4" w:space="0" w:color="auto"/>
            </w:tcBorders>
            <w:vAlign w:val="center"/>
          </w:tcPr>
          <w:p w:rsidR="00195093" w:rsidRPr="0029134B" w:rsidRDefault="00CD60EE">
            <w:pPr>
              <w:rPr>
                <w:rFonts w:ascii="宋体" w:hAnsi="宋体"/>
                <w:szCs w:val="21"/>
              </w:rPr>
            </w:pPr>
            <w:r w:rsidRPr="0029134B">
              <w:rPr>
                <w:rFonts w:ascii="宋体" w:hAnsi="宋体" w:hint="eastAsia"/>
                <w:szCs w:val="21"/>
              </w:rPr>
              <w:t>…</w:t>
            </w:r>
          </w:p>
        </w:tc>
        <w:tc>
          <w:tcPr>
            <w:tcW w:w="1146" w:type="dxa"/>
            <w:tcBorders>
              <w:top w:val="single" w:sz="4" w:space="0" w:color="auto"/>
              <w:left w:val="single" w:sz="4" w:space="0" w:color="auto"/>
              <w:bottom w:val="single" w:sz="4" w:space="0" w:color="auto"/>
              <w:right w:val="single" w:sz="4" w:space="0" w:color="auto"/>
            </w:tcBorders>
            <w:vAlign w:val="center"/>
          </w:tcPr>
          <w:p w:rsidR="00195093" w:rsidRPr="0029134B" w:rsidRDefault="00CD60EE">
            <w:pPr>
              <w:rPr>
                <w:rFonts w:ascii="宋体" w:hAnsi="宋体"/>
                <w:szCs w:val="21"/>
              </w:rPr>
            </w:pPr>
            <w:r w:rsidRPr="0029134B">
              <w:rPr>
                <w:rFonts w:ascii="宋体" w:hAnsi="宋体" w:hint="eastAsia"/>
                <w:szCs w:val="21"/>
              </w:rPr>
              <w:t>1  ……</w:t>
            </w:r>
          </w:p>
          <w:p w:rsidR="00195093" w:rsidRPr="0029134B" w:rsidRDefault="00CD60EE">
            <w:pPr>
              <w:rPr>
                <w:rFonts w:ascii="宋体" w:hAnsi="宋体"/>
                <w:szCs w:val="21"/>
              </w:rPr>
            </w:pPr>
            <w:r w:rsidRPr="0029134B">
              <w:rPr>
                <w:rFonts w:ascii="宋体" w:hAnsi="宋体" w:hint="eastAsia"/>
                <w:szCs w:val="21"/>
              </w:rPr>
              <w:t>2  ……</w:t>
            </w:r>
          </w:p>
          <w:p w:rsidR="00195093" w:rsidRPr="0029134B" w:rsidRDefault="00CD60EE">
            <w:pPr>
              <w:rPr>
                <w:rFonts w:ascii="宋体" w:hAnsi="宋体"/>
                <w:szCs w:val="21"/>
              </w:rPr>
            </w:pPr>
            <w:r w:rsidRPr="0029134B">
              <w:rPr>
                <w:rFonts w:ascii="宋体" w:hAnsi="宋体" w:hint="eastAsia"/>
                <w:szCs w:val="21"/>
              </w:rPr>
              <w:t>3  ……</w:t>
            </w:r>
          </w:p>
          <w:p w:rsidR="00195093" w:rsidRPr="0029134B" w:rsidRDefault="00CD60EE">
            <w:pPr>
              <w:rPr>
                <w:rFonts w:ascii="宋体" w:hAnsi="宋体"/>
                <w:szCs w:val="21"/>
              </w:rPr>
            </w:pPr>
            <w:r w:rsidRPr="0029134B">
              <w:rPr>
                <w:rFonts w:ascii="宋体" w:hAnsi="宋体" w:hint="eastAsia"/>
                <w:szCs w:val="21"/>
              </w:rPr>
              <w:t>……</w:t>
            </w:r>
          </w:p>
        </w:tc>
        <w:tc>
          <w:tcPr>
            <w:tcW w:w="1095" w:type="dxa"/>
            <w:tcBorders>
              <w:top w:val="single" w:sz="4" w:space="0" w:color="auto"/>
              <w:left w:val="single" w:sz="4" w:space="0" w:color="auto"/>
              <w:bottom w:val="single" w:sz="4" w:space="0" w:color="auto"/>
              <w:right w:val="single" w:sz="4" w:space="0" w:color="auto"/>
            </w:tcBorders>
            <w:vAlign w:val="center"/>
          </w:tcPr>
          <w:p w:rsidR="00195093" w:rsidRPr="0029134B" w:rsidRDefault="00195093">
            <w:pPr>
              <w:rPr>
                <w:rFonts w:ascii="宋体" w:hAnsi="宋体"/>
                <w:szCs w:val="21"/>
              </w:rPr>
            </w:pPr>
          </w:p>
        </w:tc>
      </w:tr>
      <w:tr w:rsidR="00195093" w:rsidRPr="0029134B">
        <w:trPr>
          <w:trHeight w:val="1291"/>
          <w:jc w:val="center"/>
        </w:trPr>
        <w:tc>
          <w:tcPr>
            <w:tcW w:w="593" w:type="dxa"/>
            <w:tcBorders>
              <w:top w:val="single" w:sz="4" w:space="0" w:color="auto"/>
              <w:left w:val="single" w:sz="4" w:space="0" w:color="auto"/>
              <w:bottom w:val="single" w:sz="4" w:space="0" w:color="auto"/>
              <w:right w:val="single" w:sz="4" w:space="0" w:color="auto"/>
            </w:tcBorders>
            <w:vAlign w:val="center"/>
          </w:tcPr>
          <w:p w:rsidR="00195093" w:rsidRPr="0029134B" w:rsidRDefault="00CD60EE">
            <w:pPr>
              <w:rPr>
                <w:rFonts w:ascii="宋体" w:hAnsi="宋体"/>
                <w:szCs w:val="21"/>
              </w:rPr>
            </w:pPr>
            <w:r w:rsidRPr="0029134B">
              <w:rPr>
                <w:rFonts w:ascii="宋体" w:hAnsi="宋体" w:hint="eastAsia"/>
                <w:szCs w:val="21"/>
              </w:rPr>
              <w:t>2</w:t>
            </w:r>
          </w:p>
        </w:tc>
        <w:tc>
          <w:tcPr>
            <w:tcW w:w="1142" w:type="dxa"/>
            <w:tcBorders>
              <w:top w:val="single" w:sz="4" w:space="0" w:color="auto"/>
              <w:left w:val="single" w:sz="4" w:space="0" w:color="auto"/>
              <w:bottom w:val="single" w:sz="4" w:space="0" w:color="auto"/>
              <w:right w:val="single" w:sz="4" w:space="0" w:color="auto"/>
            </w:tcBorders>
            <w:vAlign w:val="center"/>
          </w:tcPr>
          <w:p w:rsidR="00195093" w:rsidRPr="0029134B" w:rsidRDefault="00CD60EE">
            <w:pPr>
              <w:rPr>
                <w:rFonts w:ascii="宋体" w:hAnsi="宋体"/>
                <w:szCs w:val="21"/>
              </w:rPr>
            </w:pPr>
            <w:r w:rsidRPr="0029134B">
              <w:rPr>
                <w:rFonts w:ascii="宋体" w:hAnsi="宋体" w:hint="eastAsia"/>
                <w:szCs w:val="21"/>
              </w:rPr>
              <w:t>……</w:t>
            </w:r>
          </w:p>
        </w:tc>
        <w:tc>
          <w:tcPr>
            <w:tcW w:w="736" w:type="dxa"/>
            <w:tcBorders>
              <w:top w:val="single" w:sz="4" w:space="0" w:color="auto"/>
              <w:left w:val="single" w:sz="4" w:space="0" w:color="auto"/>
              <w:bottom w:val="single" w:sz="4" w:space="0" w:color="auto"/>
              <w:right w:val="single" w:sz="4" w:space="0" w:color="auto"/>
            </w:tcBorders>
            <w:vAlign w:val="center"/>
          </w:tcPr>
          <w:p w:rsidR="00195093" w:rsidRPr="0029134B" w:rsidRDefault="00CD60EE">
            <w:pPr>
              <w:rPr>
                <w:rFonts w:ascii="宋体" w:hAnsi="宋体"/>
                <w:szCs w:val="21"/>
              </w:rPr>
            </w:pPr>
            <w:r w:rsidRPr="0029134B">
              <w:rPr>
                <w:rFonts w:ascii="宋体" w:hAnsi="宋体" w:hint="eastAsia"/>
                <w:szCs w:val="21"/>
              </w:rPr>
              <w:t>…</w:t>
            </w:r>
          </w:p>
        </w:tc>
        <w:tc>
          <w:tcPr>
            <w:tcW w:w="1576" w:type="dxa"/>
            <w:tcBorders>
              <w:top w:val="single" w:sz="4" w:space="0" w:color="auto"/>
              <w:left w:val="single" w:sz="4" w:space="0" w:color="auto"/>
              <w:bottom w:val="single" w:sz="4" w:space="0" w:color="auto"/>
              <w:right w:val="single" w:sz="4" w:space="0" w:color="auto"/>
            </w:tcBorders>
            <w:vAlign w:val="center"/>
          </w:tcPr>
          <w:p w:rsidR="00195093" w:rsidRPr="0029134B" w:rsidRDefault="00CD60EE">
            <w:pPr>
              <w:rPr>
                <w:rFonts w:ascii="宋体" w:hAnsi="宋体"/>
                <w:szCs w:val="21"/>
              </w:rPr>
            </w:pPr>
            <w:r w:rsidRPr="0029134B">
              <w:rPr>
                <w:rFonts w:ascii="宋体" w:hAnsi="宋体" w:hint="eastAsia"/>
                <w:szCs w:val="21"/>
              </w:rPr>
              <w:t>1  ……</w:t>
            </w:r>
          </w:p>
          <w:p w:rsidR="00195093" w:rsidRPr="0029134B" w:rsidRDefault="00CD60EE">
            <w:pPr>
              <w:rPr>
                <w:rFonts w:ascii="宋体" w:hAnsi="宋体"/>
                <w:szCs w:val="21"/>
              </w:rPr>
            </w:pPr>
            <w:r w:rsidRPr="0029134B">
              <w:rPr>
                <w:rFonts w:ascii="宋体" w:hAnsi="宋体" w:hint="eastAsia"/>
                <w:szCs w:val="21"/>
              </w:rPr>
              <w:t>2  ……</w:t>
            </w:r>
          </w:p>
          <w:p w:rsidR="00195093" w:rsidRPr="0029134B" w:rsidRDefault="00CD60EE">
            <w:pPr>
              <w:rPr>
                <w:rFonts w:ascii="宋体" w:hAnsi="宋体"/>
                <w:szCs w:val="21"/>
              </w:rPr>
            </w:pPr>
            <w:r w:rsidRPr="0029134B">
              <w:rPr>
                <w:rFonts w:ascii="宋体" w:hAnsi="宋体" w:hint="eastAsia"/>
                <w:szCs w:val="21"/>
              </w:rPr>
              <w:t>3  ……</w:t>
            </w:r>
          </w:p>
          <w:p w:rsidR="00195093" w:rsidRPr="0029134B" w:rsidRDefault="00CD60EE">
            <w:pPr>
              <w:rPr>
                <w:rFonts w:ascii="宋体" w:hAnsi="宋体"/>
                <w:szCs w:val="21"/>
              </w:rPr>
            </w:pPr>
            <w:r w:rsidRPr="0029134B">
              <w:rPr>
                <w:rFonts w:ascii="宋体" w:hAnsi="宋体" w:hint="eastAsia"/>
                <w:szCs w:val="21"/>
              </w:rPr>
              <w:t>……</w:t>
            </w:r>
          </w:p>
        </w:tc>
        <w:tc>
          <w:tcPr>
            <w:tcW w:w="1140" w:type="dxa"/>
            <w:tcBorders>
              <w:top w:val="single" w:sz="4" w:space="0" w:color="auto"/>
              <w:left w:val="single" w:sz="4" w:space="0" w:color="auto"/>
              <w:bottom w:val="single" w:sz="4" w:space="0" w:color="auto"/>
              <w:right w:val="single" w:sz="4" w:space="0" w:color="auto"/>
            </w:tcBorders>
            <w:vAlign w:val="center"/>
          </w:tcPr>
          <w:p w:rsidR="00195093" w:rsidRPr="0029134B" w:rsidRDefault="00CD60EE">
            <w:pPr>
              <w:rPr>
                <w:rFonts w:ascii="宋体" w:hAnsi="宋体"/>
                <w:szCs w:val="21"/>
              </w:rPr>
            </w:pPr>
            <w:r w:rsidRPr="0029134B">
              <w:rPr>
                <w:rFonts w:ascii="宋体" w:hAnsi="宋体" w:hint="eastAsia"/>
                <w:szCs w:val="21"/>
              </w:rPr>
              <w:t>……</w:t>
            </w:r>
          </w:p>
        </w:tc>
        <w:tc>
          <w:tcPr>
            <w:tcW w:w="658" w:type="dxa"/>
            <w:tcBorders>
              <w:top w:val="single" w:sz="4" w:space="0" w:color="auto"/>
              <w:left w:val="single" w:sz="4" w:space="0" w:color="auto"/>
              <w:bottom w:val="single" w:sz="4" w:space="0" w:color="auto"/>
              <w:right w:val="single" w:sz="4" w:space="0" w:color="auto"/>
            </w:tcBorders>
            <w:vAlign w:val="center"/>
          </w:tcPr>
          <w:p w:rsidR="00195093" w:rsidRPr="0029134B" w:rsidRDefault="00CD60EE">
            <w:pPr>
              <w:rPr>
                <w:rFonts w:ascii="宋体" w:hAnsi="宋体"/>
                <w:szCs w:val="21"/>
              </w:rPr>
            </w:pPr>
            <w:r w:rsidRPr="0029134B">
              <w:rPr>
                <w:rFonts w:ascii="宋体" w:hAnsi="宋体" w:hint="eastAsia"/>
                <w:szCs w:val="21"/>
              </w:rPr>
              <w:t>…</w:t>
            </w:r>
          </w:p>
        </w:tc>
        <w:tc>
          <w:tcPr>
            <w:tcW w:w="1146" w:type="dxa"/>
            <w:tcBorders>
              <w:top w:val="single" w:sz="4" w:space="0" w:color="auto"/>
              <w:left w:val="single" w:sz="4" w:space="0" w:color="auto"/>
              <w:bottom w:val="single" w:sz="4" w:space="0" w:color="auto"/>
              <w:right w:val="single" w:sz="4" w:space="0" w:color="auto"/>
            </w:tcBorders>
            <w:vAlign w:val="center"/>
          </w:tcPr>
          <w:p w:rsidR="00195093" w:rsidRPr="0029134B" w:rsidRDefault="00CD60EE">
            <w:pPr>
              <w:rPr>
                <w:rFonts w:ascii="宋体" w:hAnsi="宋体"/>
                <w:szCs w:val="21"/>
              </w:rPr>
            </w:pPr>
            <w:r w:rsidRPr="0029134B">
              <w:rPr>
                <w:rFonts w:ascii="宋体" w:hAnsi="宋体" w:hint="eastAsia"/>
                <w:szCs w:val="21"/>
              </w:rPr>
              <w:t>1  ……</w:t>
            </w:r>
          </w:p>
          <w:p w:rsidR="00195093" w:rsidRPr="0029134B" w:rsidRDefault="00CD60EE">
            <w:pPr>
              <w:rPr>
                <w:rFonts w:ascii="宋体" w:hAnsi="宋体"/>
                <w:szCs w:val="21"/>
              </w:rPr>
            </w:pPr>
            <w:r w:rsidRPr="0029134B">
              <w:rPr>
                <w:rFonts w:ascii="宋体" w:hAnsi="宋体" w:hint="eastAsia"/>
                <w:szCs w:val="21"/>
              </w:rPr>
              <w:t>2  ……</w:t>
            </w:r>
          </w:p>
          <w:p w:rsidR="00195093" w:rsidRPr="0029134B" w:rsidRDefault="00CD60EE">
            <w:pPr>
              <w:rPr>
                <w:rFonts w:ascii="宋体" w:hAnsi="宋体"/>
                <w:szCs w:val="21"/>
              </w:rPr>
            </w:pPr>
            <w:r w:rsidRPr="0029134B">
              <w:rPr>
                <w:rFonts w:ascii="宋体" w:hAnsi="宋体" w:hint="eastAsia"/>
                <w:szCs w:val="21"/>
              </w:rPr>
              <w:t>3  ……</w:t>
            </w:r>
          </w:p>
          <w:p w:rsidR="00195093" w:rsidRPr="0029134B" w:rsidRDefault="00CD60EE">
            <w:pPr>
              <w:rPr>
                <w:rFonts w:ascii="宋体" w:hAnsi="宋体"/>
                <w:szCs w:val="21"/>
              </w:rPr>
            </w:pPr>
            <w:r w:rsidRPr="0029134B">
              <w:rPr>
                <w:rFonts w:ascii="宋体" w:hAnsi="宋体" w:hint="eastAsia"/>
                <w:szCs w:val="21"/>
              </w:rPr>
              <w:t>……</w:t>
            </w:r>
          </w:p>
        </w:tc>
        <w:tc>
          <w:tcPr>
            <w:tcW w:w="1095" w:type="dxa"/>
            <w:tcBorders>
              <w:top w:val="single" w:sz="4" w:space="0" w:color="auto"/>
              <w:left w:val="single" w:sz="4" w:space="0" w:color="auto"/>
              <w:bottom w:val="single" w:sz="4" w:space="0" w:color="auto"/>
              <w:right w:val="single" w:sz="4" w:space="0" w:color="auto"/>
            </w:tcBorders>
            <w:vAlign w:val="center"/>
          </w:tcPr>
          <w:p w:rsidR="00195093" w:rsidRPr="0029134B" w:rsidRDefault="00195093">
            <w:pPr>
              <w:rPr>
                <w:rFonts w:ascii="宋体" w:hAnsi="宋体"/>
                <w:szCs w:val="21"/>
              </w:rPr>
            </w:pPr>
          </w:p>
        </w:tc>
      </w:tr>
      <w:tr w:rsidR="00195093" w:rsidRPr="0029134B">
        <w:trPr>
          <w:trHeight w:val="317"/>
          <w:jc w:val="center"/>
        </w:trPr>
        <w:tc>
          <w:tcPr>
            <w:tcW w:w="593" w:type="dxa"/>
            <w:tcBorders>
              <w:top w:val="single" w:sz="4" w:space="0" w:color="auto"/>
              <w:left w:val="single" w:sz="4" w:space="0" w:color="auto"/>
              <w:bottom w:val="single" w:sz="4" w:space="0" w:color="auto"/>
              <w:right w:val="single" w:sz="4" w:space="0" w:color="auto"/>
            </w:tcBorders>
            <w:vAlign w:val="center"/>
          </w:tcPr>
          <w:p w:rsidR="00195093" w:rsidRPr="0029134B" w:rsidRDefault="00CD60EE">
            <w:pPr>
              <w:rPr>
                <w:rFonts w:ascii="宋体" w:hAnsi="宋体"/>
                <w:szCs w:val="21"/>
              </w:rPr>
            </w:pPr>
            <w:r w:rsidRPr="0029134B">
              <w:rPr>
                <w:rFonts w:ascii="宋体" w:hAnsi="宋体" w:hint="eastAsia"/>
                <w:szCs w:val="21"/>
              </w:rPr>
              <w:t>...</w:t>
            </w:r>
          </w:p>
        </w:tc>
        <w:tc>
          <w:tcPr>
            <w:tcW w:w="1142" w:type="dxa"/>
            <w:tcBorders>
              <w:top w:val="single" w:sz="4" w:space="0" w:color="auto"/>
              <w:left w:val="single" w:sz="4" w:space="0" w:color="auto"/>
              <w:bottom w:val="single" w:sz="4" w:space="0" w:color="auto"/>
              <w:right w:val="single" w:sz="4" w:space="0" w:color="auto"/>
            </w:tcBorders>
            <w:vAlign w:val="center"/>
          </w:tcPr>
          <w:p w:rsidR="00195093" w:rsidRPr="0029134B" w:rsidRDefault="00195093">
            <w:pPr>
              <w:rPr>
                <w:rFonts w:ascii="宋体" w:hAnsi="宋体"/>
                <w:szCs w:val="21"/>
              </w:rPr>
            </w:pPr>
          </w:p>
        </w:tc>
        <w:tc>
          <w:tcPr>
            <w:tcW w:w="736" w:type="dxa"/>
            <w:tcBorders>
              <w:top w:val="single" w:sz="4" w:space="0" w:color="auto"/>
              <w:left w:val="single" w:sz="4" w:space="0" w:color="auto"/>
              <w:bottom w:val="single" w:sz="4" w:space="0" w:color="auto"/>
              <w:right w:val="single" w:sz="4" w:space="0" w:color="auto"/>
            </w:tcBorders>
            <w:vAlign w:val="center"/>
          </w:tcPr>
          <w:p w:rsidR="00195093" w:rsidRPr="0029134B" w:rsidRDefault="00195093">
            <w:pPr>
              <w:rPr>
                <w:rFonts w:ascii="宋体" w:hAnsi="宋体"/>
                <w:szCs w:val="21"/>
              </w:rPr>
            </w:pPr>
          </w:p>
        </w:tc>
        <w:tc>
          <w:tcPr>
            <w:tcW w:w="1576" w:type="dxa"/>
            <w:tcBorders>
              <w:top w:val="single" w:sz="4" w:space="0" w:color="auto"/>
              <w:left w:val="single" w:sz="4" w:space="0" w:color="auto"/>
              <w:bottom w:val="single" w:sz="4" w:space="0" w:color="auto"/>
              <w:right w:val="single" w:sz="4" w:space="0" w:color="auto"/>
            </w:tcBorders>
            <w:vAlign w:val="center"/>
          </w:tcPr>
          <w:p w:rsidR="00195093" w:rsidRPr="0029134B" w:rsidRDefault="00195093">
            <w:pPr>
              <w:rPr>
                <w:rFonts w:ascii="宋体" w:hAnsi="宋体"/>
                <w:szCs w:val="21"/>
              </w:rPr>
            </w:pPr>
          </w:p>
        </w:tc>
        <w:tc>
          <w:tcPr>
            <w:tcW w:w="1140" w:type="dxa"/>
            <w:tcBorders>
              <w:top w:val="single" w:sz="4" w:space="0" w:color="auto"/>
              <w:left w:val="single" w:sz="4" w:space="0" w:color="auto"/>
              <w:bottom w:val="single" w:sz="4" w:space="0" w:color="auto"/>
              <w:right w:val="single" w:sz="4" w:space="0" w:color="auto"/>
            </w:tcBorders>
            <w:vAlign w:val="center"/>
          </w:tcPr>
          <w:p w:rsidR="00195093" w:rsidRPr="0029134B" w:rsidRDefault="00195093">
            <w:pPr>
              <w:rPr>
                <w:rFonts w:ascii="宋体" w:hAnsi="宋体"/>
                <w:szCs w:val="21"/>
              </w:rPr>
            </w:pPr>
          </w:p>
        </w:tc>
        <w:tc>
          <w:tcPr>
            <w:tcW w:w="658" w:type="dxa"/>
            <w:tcBorders>
              <w:top w:val="single" w:sz="4" w:space="0" w:color="auto"/>
              <w:left w:val="single" w:sz="4" w:space="0" w:color="auto"/>
              <w:bottom w:val="single" w:sz="4" w:space="0" w:color="auto"/>
              <w:right w:val="single" w:sz="4" w:space="0" w:color="auto"/>
            </w:tcBorders>
            <w:vAlign w:val="center"/>
          </w:tcPr>
          <w:p w:rsidR="00195093" w:rsidRPr="0029134B" w:rsidRDefault="00195093">
            <w:pPr>
              <w:rPr>
                <w:rFonts w:ascii="宋体" w:hAnsi="宋体"/>
                <w:szCs w:val="21"/>
              </w:rPr>
            </w:pPr>
          </w:p>
        </w:tc>
        <w:tc>
          <w:tcPr>
            <w:tcW w:w="1146" w:type="dxa"/>
            <w:tcBorders>
              <w:top w:val="single" w:sz="4" w:space="0" w:color="auto"/>
              <w:left w:val="single" w:sz="4" w:space="0" w:color="auto"/>
              <w:bottom w:val="single" w:sz="4" w:space="0" w:color="auto"/>
              <w:right w:val="single" w:sz="4" w:space="0" w:color="auto"/>
            </w:tcBorders>
            <w:vAlign w:val="center"/>
          </w:tcPr>
          <w:p w:rsidR="00195093" w:rsidRPr="0029134B" w:rsidRDefault="00195093">
            <w:pPr>
              <w:rPr>
                <w:rFonts w:ascii="宋体"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195093" w:rsidRPr="0029134B" w:rsidRDefault="00195093">
            <w:pPr>
              <w:rPr>
                <w:rFonts w:ascii="宋体" w:hAnsi="宋体"/>
                <w:szCs w:val="21"/>
              </w:rPr>
            </w:pPr>
          </w:p>
        </w:tc>
      </w:tr>
    </w:tbl>
    <w:p w:rsidR="00195093" w:rsidRPr="0029134B" w:rsidRDefault="00CD60EE">
      <w:pPr>
        <w:pStyle w:val="30"/>
        <w:spacing w:after="0" w:line="360" w:lineRule="auto"/>
        <w:contextualSpacing/>
        <w:rPr>
          <w:rFonts w:ascii="宋体" w:hAnsi="宋体"/>
          <w:kern w:val="0"/>
          <w:sz w:val="21"/>
          <w:szCs w:val="21"/>
        </w:rPr>
      </w:pPr>
      <w:r w:rsidRPr="0029134B">
        <w:rPr>
          <w:rFonts w:ascii="宋体" w:hAnsi="宋体" w:hint="eastAsia"/>
          <w:kern w:val="0"/>
          <w:sz w:val="21"/>
          <w:szCs w:val="21"/>
        </w:rPr>
        <w:t>注：</w:t>
      </w:r>
    </w:p>
    <w:p w:rsidR="00195093" w:rsidRPr="0029134B" w:rsidRDefault="00CD60EE">
      <w:pPr>
        <w:pStyle w:val="30"/>
        <w:spacing w:after="0" w:line="360" w:lineRule="auto"/>
        <w:contextualSpacing/>
        <w:rPr>
          <w:rFonts w:ascii="宋体" w:hAnsi="宋体" w:cs="仿宋_GB2312"/>
          <w:kern w:val="0"/>
          <w:sz w:val="21"/>
          <w:szCs w:val="21"/>
        </w:rPr>
      </w:pPr>
      <w:r w:rsidRPr="0029134B">
        <w:rPr>
          <w:rFonts w:ascii="宋体" w:hAnsi="宋体" w:cs="仿宋_GB2312" w:hint="eastAsia"/>
          <w:kern w:val="0"/>
          <w:sz w:val="21"/>
          <w:szCs w:val="21"/>
        </w:rPr>
        <w:t>1.说明：应对照谈判文件“第二章”中“货物需求一览表”的采购清单及技术参数条款逐条作出明确响应，并作出偏离说明，未按要求提供响应文件将被视为无效。</w:t>
      </w:r>
    </w:p>
    <w:p w:rsidR="00195093" w:rsidRPr="0029134B" w:rsidRDefault="00CD60EE">
      <w:pPr>
        <w:pStyle w:val="a7"/>
        <w:spacing w:line="400" w:lineRule="exact"/>
        <w:ind w:firstLineChars="0" w:firstLine="0"/>
        <w:contextualSpacing/>
        <w:rPr>
          <w:rFonts w:ascii="宋体" w:eastAsia="宋体" w:hAnsi="宋体" w:cs="仿宋_GB2312"/>
          <w:sz w:val="21"/>
          <w:szCs w:val="21"/>
        </w:rPr>
      </w:pPr>
      <w:r w:rsidRPr="0029134B">
        <w:rPr>
          <w:rFonts w:ascii="宋体" w:eastAsia="宋体" w:hAnsi="宋体" w:cs="仿宋_GB2312" w:hint="eastAsia"/>
          <w:sz w:val="21"/>
          <w:szCs w:val="21"/>
        </w:rPr>
        <w:t>2.供应商应根据自身的承诺，对照谈判文件要求，在“偏离说明”中注明“正偏离”、“负偏离”或者“无偏离”。既不属于“正偏离”也不属于“负偏离”即为“无偏离”。 当响应文件的商务内容低于竞争性谈判采购文件要求时，竞标人应当如实写明“负偏离”，否则视为虚假应标</w:t>
      </w:r>
    </w:p>
    <w:p w:rsidR="00195093" w:rsidRPr="0029134B" w:rsidRDefault="00CD60EE">
      <w:pPr>
        <w:spacing w:line="400" w:lineRule="exact"/>
        <w:rPr>
          <w:rFonts w:ascii="宋体" w:hAnsi="宋体" w:cs="仿宋_GB2312"/>
          <w:kern w:val="0"/>
          <w:szCs w:val="21"/>
        </w:rPr>
      </w:pPr>
      <w:r w:rsidRPr="0029134B">
        <w:rPr>
          <w:rFonts w:ascii="宋体" w:hAnsi="宋体" w:cs="仿宋_GB2312" w:hint="eastAsia"/>
          <w:kern w:val="0"/>
          <w:szCs w:val="21"/>
        </w:rPr>
        <w:t>3</w:t>
      </w:r>
      <w:r w:rsidRPr="0029134B">
        <w:rPr>
          <w:rFonts w:ascii="宋体" w:hAnsi="宋体" w:cs="仿宋_GB2312"/>
          <w:kern w:val="0"/>
          <w:szCs w:val="21"/>
        </w:rPr>
        <w:t>.</w:t>
      </w:r>
      <w:r w:rsidRPr="0029134B">
        <w:rPr>
          <w:rFonts w:ascii="宋体" w:hAnsi="宋体" w:cs="仿宋_GB2312" w:hint="eastAsia"/>
          <w:kern w:val="0"/>
          <w:szCs w:val="21"/>
        </w:rPr>
        <w:t>表格内容均需按要求填写并盖章，不得留空，否则按竞标无效处理。</w:t>
      </w:r>
    </w:p>
    <w:p w:rsidR="00195093" w:rsidRPr="0029134B" w:rsidRDefault="00CD60EE">
      <w:pPr>
        <w:pStyle w:val="a7"/>
        <w:spacing w:line="360" w:lineRule="auto"/>
        <w:ind w:firstLineChars="0" w:firstLine="0"/>
        <w:contextualSpacing/>
        <w:rPr>
          <w:rFonts w:ascii="宋体" w:hAnsi="宋体" w:cs="仿宋_GB2312"/>
          <w:sz w:val="24"/>
        </w:rPr>
      </w:pPr>
      <w:r w:rsidRPr="0029134B">
        <w:rPr>
          <w:rFonts w:ascii="宋体" w:eastAsia="宋体" w:hAnsi="宋体" w:cs="仿宋_GB2312" w:hint="eastAsia"/>
          <w:sz w:val="21"/>
          <w:szCs w:val="21"/>
        </w:rPr>
        <w:t>4</w:t>
      </w:r>
      <w:r w:rsidRPr="0029134B">
        <w:rPr>
          <w:rFonts w:ascii="宋体" w:eastAsia="宋体" w:hAnsi="宋体" w:cs="仿宋_GB2312"/>
          <w:sz w:val="21"/>
          <w:szCs w:val="21"/>
        </w:rPr>
        <w:t>.</w:t>
      </w:r>
      <w:r w:rsidRPr="0029134B">
        <w:rPr>
          <w:rFonts w:ascii="宋体" w:eastAsia="宋体" w:hAnsi="宋体" w:cs="仿宋_GB2312" w:hint="eastAsia"/>
          <w:sz w:val="21"/>
          <w:szCs w:val="21"/>
        </w:rPr>
        <w:t xml:space="preserve"> 如技术偏离表中的竞标响应与佐证材料不一致的，以佐证材料为准。</w:t>
      </w:r>
    </w:p>
    <w:p w:rsidR="00195093" w:rsidRPr="0029134B" w:rsidRDefault="00195093">
      <w:pPr>
        <w:snapToGrid w:val="0"/>
        <w:spacing w:line="360" w:lineRule="auto"/>
        <w:ind w:firstLineChars="200" w:firstLine="602"/>
        <w:rPr>
          <w:rFonts w:ascii="仿宋" w:eastAsia="仿宋" w:hAnsi="仿宋" w:cs="仿宋_GB2312"/>
          <w:b/>
          <w:sz w:val="30"/>
          <w:szCs w:val="30"/>
        </w:rPr>
      </w:pPr>
    </w:p>
    <w:p w:rsidR="00195093" w:rsidRPr="0029134B" w:rsidRDefault="00CD60EE">
      <w:pPr>
        <w:autoSpaceDE w:val="0"/>
        <w:autoSpaceDN w:val="0"/>
        <w:spacing w:line="360" w:lineRule="auto"/>
        <w:ind w:leftChars="1950" w:left="4335" w:hangingChars="100" w:hanging="240"/>
        <w:rPr>
          <w:rFonts w:ascii="仿宋_GB2312" w:eastAsia="仿宋_GB2312" w:hAnsi="仿宋" w:cs="仿宋_GB2312"/>
          <w:kern w:val="0"/>
          <w:sz w:val="24"/>
        </w:rPr>
      </w:pPr>
      <w:r w:rsidRPr="0029134B">
        <w:rPr>
          <w:rFonts w:ascii="仿宋_GB2312" w:eastAsia="仿宋_GB2312" w:hAnsi="仿宋" w:cs="仿宋_GB2312" w:hint="eastAsia"/>
          <w:kern w:val="0"/>
          <w:sz w:val="24"/>
        </w:rPr>
        <w:t>供应商名称（电子签章）：</w:t>
      </w:r>
    </w:p>
    <w:p w:rsidR="00195093" w:rsidRPr="0029134B" w:rsidRDefault="00CD60EE">
      <w:pPr>
        <w:autoSpaceDE w:val="0"/>
        <w:autoSpaceDN w:val="0"/>
        <w:spacing w:line="360" w:lineRule="auto"/>
        <w:ind w:firstLineChars="2700" w:firstLine="6480"/>
        <w:rPr>
          <w:rFonts w:ascii="仿宋_GB2312" w:eastAsia="仿宋_GB2312" w:hAnsi="仿宋" w:cs="仿宋_GB2312"/>
          <w:b/>
          <w:bCs/>
          <w:sz w:val="24"/>
        </w:rPr>
      </w:pPr>
      <w:r w:rsidRPr="0029134B">
        <w:rPr>
          <w:rFonts w:ascii="仿宋_GB2312" w:eastAsia="仿宋_GB2312" w:hAnsi="仿宋" w:cs="仿宋_GB2312" w:hint="eastAsia"/>
          <w:kern w:val="0"/>
          <w:sz w:val="24"/>
          <w:lang w:val="zh-CN"/>
        </w:rPr>
        <w:t>日期：  年  月   日</w:t>
      </w:r>
    </w:p>
    <w:p w:rsidR="00195093" w:rsidRPr="0029134B" w:rsidRDefault="00195093">
      <w:pPr>
        <w:spacing w:line="500" w:lineRule="exact"/>
        <w:jc w:val="center"/>
        <w:rPr>
          <w:rFonts w:ascii="仿宋_GB2312" w:eastAsia="仿宋_GB2312" w:hAnsi="仿宋_GB2312" w:cs="仿宋_GB2312"/>
          <w:sz w:val="32"/>
          <w:szCs w:val="32"/>
        </w:rPr>
        <w:sectPr w:rsidR="00195093" w:rsidRPr="0029134B">
          <w:pgSz w:w="11910" w:h="16840"/>
          <w:pgMar w:top="1418" w:right="1418" w:bottom="1418" w:left="1588" w:header="720" w:footer="964" w:gutter="0"/>
          <w:cols w:space="720"/>
        </w:sectPr>
      </w:pPr>
    </w:p>
    <w:p w:rsidR="00195093" w:rsidRPr="0029134B" w:rsidRDefault="00CD60EE">
      <w:pPr>
        <w:snapToGrid w:val="0"/>
        <w:spacing w:line="360" w:lineRule="auto"/>
        <w:ind w:firstLineChars="200" w:firstLine="602"/>
        <w:rPr>
          <w:rFonts w:ascii="仿宋" w:eastAsia="仿宋" w:hAnsi="仿宋" w:cs="仿宋_GB2312"/>
          <w:b/>
          <w:sz w:val="30"/>
          <w:szCs w:val="30"/>
        </w:rPr>
      </w:pPr>
      <w:r w:rsidRPr="0029134B">
        <w:rPr>
          <w:rFonts w:ascii="仿宋" w:eastAsia="仿宋" w:hAnsi="仿宋" w:cs="仿宋_GB2312" w:hint="eastAsia"/>
          <w:b/>
          <w:sz w:val="30"/>
          <w:szCs w:val="30"/>
        </w:rPr>
        <w:lastRenderedPageBreak/>
        <w:t>八、配置清单</w:t>
      </w:r>
    </w:p>
    <w:p w:rsidR="00195093" w:rsidRPr="0029134B" w:rsidRDefault="00195093">
      <w:pPr>
        <w:spacing w:line="500" w:lineRule="exact"/>
        <w:jc w:val="center"/>
        <w:rPr>
          <w:rFonts w:ascii="仿宋_GB2312" w:eastAsia="仿宋_GB2312" w:hAnsi="仿宋_GB2312" w:cs="仿宋_GB2312"/>
          <w:sz w:val="32"/>
          <w:szCs w:val="32"/>
        </w:rPr>
      </w:pPr>
    </w:p>
    <w:p w:rsidR="00195093" w:rsidRPr="0029134B" w:rsidRDefault="00CD60EE">
      <w:pPr>
        <w:adjustRightInd w:val="0"/>
        <w:snapToGrid w:val="0"/>
        <w:spacing w:line="520" w:lineRule="exact"/>
        <w:jc w:val="center"/>
        <w:rPr>
          <w:rFonts w:asciiTheme="minorEastAsia" w:eastAsiaTheme="minorEastAsia" w:hAnsiTheme="minorEastAsia"/>
          <w:b/>
          <w:sz w:val="32"/>
          <w:szCs w:val="32"/>
        </w:rPr>
      </w:pPr>
      <w:r w:rsidRPr="0029134B">
        <w:rPr>
          <w:rFonts w:asciiTheme="minorEastAsia" w:eastAsiaTheme="minorEastAsia" w:hAnsiTheme="minorEastAsia" w:cs="方正小标宋简体" w:hint="eastAsia"/>
          <w:bCs/>
          <w:sz w:val="44"/>
          <w:szCs w:val="44"/>
        </w:rPr>
        <w:t>货物配置清单</w:t>
      </w:r>
    </w:p>
    <w:p w:rsidR="00195093" w:rsidRPr="0029134B" w:rsidRDefault="00195093">
      <w:pPr>
        <w:spacing w:line="300" w:lineRule="auto"/>
        <w:rPr>
          <w:rFonts w:ascii="宋体" w:hAnsi="宋体"/>
          <w:szCs w:val="21"/>
        </w:rPr>
      </w:pPr>
    </w:p>
    <w:p w:rsidR="00195093" w:rsidRPr="0029134B" w:rsidRDefault="00CD60EE">
      <w:pPr>
        <w:spacing w:line="360" w:lineRule="auto"/>
        <w:rPr>
          <w:rFonts w:ascii="宋体" w:hAnsi="宋体" w:cs="仿宋_GB2312"/>
          <w:sz w:val="24"/>
          <w:u w:val="single"/>
        </w:rPr>
      </w:pPr>
      <w:r w:rsidRPr="0029134B">
        <w:rPr>
          <w:rFonts w:ascii="宋体" w:hAnsi="宋体" w:cs="仿宋_GB2312" w:hint="eastAsia"/>
          <w:sz w:val="24"/>
        </w:rPr>
        <w:t>所竞分标：</w:t>
      </w:r>
      <w:r w:rsidRPr="0029134B">
        <w:rPr>
          <w:rFonts w:ascii="宋体" w:hAnsi="宋体" w:cs="仿宋_GB2312" w:hint="eastAsia"/>
          <w:sz w:val="24"/>
          <w:u w:val="single"/>
        </w:rPr>
        <w:t xml:space="preserve">                 </w:t>
      </w:r>
    </w:p>
    <w:tbl>
      <w:tblPr>
        <w:tblW w:w="4588" w:type="pct"/>
        <w:jc w:val="center"/>
        <w:tblBorders>
          <w:top w:val="single" w:sz="4" w:space="0" w:color="auto"/>
          <w:left w:val="single" w:sz="4" w:space="0" w:color="auto"/>
          <w:bottom w:val="single" w:sz="4" w:space="0" w:color="auto"/>
          <w:right w:val="single" w:sz="4" w:space="0" w:color="auto"/>
        </w:tblBorders>
        <w:tblLook w:val="04A0"/>
      </w:tblPr>
      <w:tblGrid>
        <w:gridCol w:w="752"/>
        <w:gridCol w:w="1270"/>
        <w:gridCol w:w="818"/>
        <w:gridCol w:w="911"/>
        <w:gridCol w:w="1821"/>
        <w:gridCol w:w="1270"/>
        <w:gridCol w:w="1527"/>
      </w:tblGrid>
      <w:tr w:rsidR="00195093" w:rsidRPr="0029134B">
        <w:trPr>
          <w:trHeight w:val="930"/>
          <w:jc w:val="center"/>
        </w:trPr>
        <w:tc>
          <w:tcPr>
            <w:tcW w:w="449" w:type="pct"/>
            <w:tcBorders>
              <w:top w:val="single" w:sz="4" w:space="0" w:color="auto"/>
              <w:left w:val="single" w:sz="4" w:space="0" w:color="auto"/>
              <w:bottom w:val="single" w:sz="4" w:space="0" w:color="auto"/>
              <w:right w:val="single" w:sz="4" w:space="0" w:color="auto"/>
            </w:tcBorders>
            <w:vAlign w:val="center"/>
          </w:tcPr>
          <w:p w:rsidR="00195093" w:rsidRPr="0029134B" w:rsidRDefault="00CD60EE">
            <w:pPr>
              <w:snapToGrid w:val="0"/>
              <w:spacing w:before="50" w:after="50"/>
              <w:jc w:val="center"/>
              <w:rPr>
                <w:rFonts w:ascii="宋体" w:hAnsi="宋体"/>
                <w:sz w:val="24"/>
              </w:rPr>
            </w:pPr>
            <w:r w:rsidRPr="0029134B">
              <w:rPr>
                <w:rFonts w:ascii="宋体" w:hAnsi="宋体" w:hint="eastAsia"/>
                <w:sz w:val="24"/>
              </w:rPr>
              <w:t>序号</w:t>
            </w:r>
          </w:p>
        </w:tc>
        <w:tc>
          <w:tcPr>
            <w:tcW w:w="758" w:type="pct"/>
            <w:tcBorders>
              <w:top w:val="single" w:sz="4" w:space="0" w:color="auto"/>
              <w:left w:val="single" w:sz="4" w:space="0" w:color="auto"/>
              <w:bottom w:val="single" w:sz="4" w:space="0" w:color="auto"/>
              <w:right w:val="single" w:sz="4" w:space="0" w:color="auto"/>
            </w:tcBorders>
            <w:vAlign w:val="center"/>
          </w:tcPr>
          <w:p w:rsidR="00195093" w:rsidRPr="0029134B" w:rsidRDefault="00CD60EE">
            <w:pPr>
              <w:snapToGrid w:val="0"/>
              <w:spacing w:before="50" w:after="50"/>
              <w:jc w:val="center"/>
              <w:rPr>
                <w:rFonts w:ascii="宋体" w:hAnsi="宋体"/>
                <w:sz w:val="24"/>
              </w:rPr>
            </w:pPr>
            <w:r w:rsidRPr="0029134B">
              <w:rPr>
                <w:rFonts w:ascii="宋体" w:hAnsi="宋体" w:hint="eastAsia"/>
                <w:sz w:val="24"/>
              </w:rPr>
              <w:t>货物名称</w:t>
            </w:r>
          </w:p>
        </w:tc>
        <w:tc>
          <w:tcPr>
            <w:tcW w:w="489" w:type="pct"/>
            <w:tcBorders>
              <w:top w:val="single" w:sz="4" w:space="0" w:color="auto"/>
              <w:left w:val="single" w:sz="4" w:space="0" w:color="auto"/>
              <w:bottom w:val="single" w:sz="4" w:space="0" w:color="auto"/>
              <w:right w:val="single" w:sz="4" w:space="0" w:color="auto"/>
            </w:tcBorders>
            <w:vAlign w:val="center"/>
          </w:tcPr>
          <w:p w:rsidR="00195093" w:rsidRPr="0029134B" w:rsidRDefault="00CD60EE">
            <w:pPr>
              <w:snapToGrid w:val="0"/>
              <w:spacing w:before="50" w:after="50"/>
              <w:jc w:val="center"/>
              <w:rPr>
                <w:rFonts w:ascii="宋体" w:hAnsi="宋体"/>
                <w:sz w:val="24"/>
              </w:rPr>
            </w:pPr>
            <w:r w:rsidRPr="0029134B">
              <w:rPr>
                <w:rFonts w:ascii="宋体" w:hAnsi="宋体" w:hint="eastAsia"/>
                <w:sz w:val="24"/>
              </w:rPr>
              <w:t>数量及单位</w:t>
            </w:r>
          </w:p>
        </w:tc>
        <w:tc>
          <w:tcPr>
            <w:tcW w:w="544" w:type="pct"/>
            <w:tcBorders>
              <w:top w:val="single" w:sz="4" w:space="0" w:color="auto"/>
              <w:left w:val="single" w:sz="4" w:space="0" w:color="auto"/>
              <w:bottom w:val="single" w:sz="4" w:space="0" w:color="auto"/>
              <w:right w:val="single" w:sz="4" w:space="0" w:color="auto"/>
            </w:tcBorders>
            <w:vAlign w:val="center"/>
          </w:tcPr>
          <w:p w:rsidR="00195093" w:rsidRPr="0029134B" w:rsidRDefault="00CD60EE">
            <w:pPr>
              <w:snapToGrid w:val="0"/>
              <w:spacing w:before="50" w:after="50"/>
              <w:jc w:val="center"/>
              <w:rPr>
                <w:rFonts w:ascii="宋体" w:hAnsi="宋体"/>
                <w:sz w:val="24"/>
              </w:rPr>
            </w:pPr>
            <w:r w:rsidRPr="0029134B">
              <w:rPr>
                <w:rFonts w:ascii="宋体" w:hAnsi="宋体" w:hint="eastAsia"/>
                <w:sz w:val="24"/>
              </w:rPr>
              <w:t>品牌</w:t>
            </w:r>
          </w:p>
        </w:tc>
        <w:tc>
          <w:tcPr>
            <w:tcW w:w="1087" w:type="pct"/>
            <w:tcBorders>
              <w:top w:val="single" w:sz="4" w:space="0" w:color="auto"/>
              <w:left w:val="single" w:sz="4" w:space="0" w:color="auto"/>
              <w:bottom w:val="single" w:sz="4" w:space="0" w:color="auto"/>
              <w:right w:val="single" w:sz="4" w:space="0" w:color="auto"/>
            </w:tcBorders>
          </w:tcPr>
          <w:p w:rsidR="00195093" w:rsidRPr="0029134B" w:rsidRDefault="00195093">
            <w:pPr>
              <w:snapToGrid w:val="0"/>
              <w:spacing w:before="50" w:after="50"/>
              <w:jc w:val="center"/>
              <w:rPr>
                <w:rFonts w:ascii="宋体" w:hAnsi="宋体"/>
                <w:sz w:val="24"/>
              </w:rPr>
            </w:pPr>
          </w:p>
          <w:p w:rsidR="00195093" w:rsidRPr="0029134B" w:rsidRDefault="00CD60EE">
            <w:pPr>
              <w:snapToGrid w:val="0"/>
              <w:spacing w:before="50" w:after="50"/>
              <w:jc w:val="center"/>
              <w:rPr>
                <w:rFonts w:ascii="宋体" w:hAnsi="宋体"/>
                <w:sz w:val="24"/>
              </w:rPr>
            </w:pPr>
            <w:r w:rsidRPr="0029134B">
              <w:rPr>
                <w:rFonts w:ascii="宋体" w:hAnsi="宋体" w:hint="eastAsia"/>
                <w:sz w:val="24"/>
              </w:rPr>
              <w:t>规格型号</w:t>
            </w:r>
          </w:p>
        </w:tc>
        <w:tc>
          <w:tcPr>
            <w:tcW w:w="758" w:type="pct"/>
            <w:tcBorders>
              <w:top w:val="single" w:sz="4" w:space="0" w:color="auto"/>
              <w:left w:val="single" w:sz="4" w:space="0" w:color="auto"/>
              <w:bottom w:val="single" w:sz="4" w:space="0" w:color="auto"/>
              <w:right w:val="single" w:sz="4" w:space="0" w:color="auto"/>
            </w:tcBorders>
            <w:vAlign w:val="center"/>
          </w:tcPr>
          <w:p w:rsidR="00195093" w:rsidRPr="0029134B" w:rsidRDefault="00CD60EE">
            <w:pPr>
              <w:snapToGrid w:val="0"/>
              <w:spacing w:before="50" w:after="50"/>
              <w:jc w:val="center"/>
              <w:rPr>
                <w:rFonts w:ascii="宋体" w:hAnsi="宋体"/>
                <w:sz w:val="24"/>
              </w:rPr>
            </w:pPr>
            <w:r w:rsidRPr="0029134B">
              <w:rPr>
                <w:rFonts w:ascii="宋体" w:hAnsi="宋体" w:hint="eastAsia"/>
                <w:sz w:val="24"/>
              </w:rPr>
              <w:t>制造商</w:t>
            </w:r>
          </w:p>
        </w:tc>
        <w:tc>
          <w:tcPr>
            <w:tcW w:w="911" w:type="pct"/>
            <w:tcBorders>
              <w:top w:val="single" w:sz="4" w:space="0" w:color="auto"/>
              <w:left w:val="single" w:sz="4" w:space="0" w:color="auto"/>
              <w:bottom w:val="single" w:sz="4" w:space="0" w:color="auto"/>
              <w:right w:val="single" w:sz="4" w:space="0" w:color="auto"/>
            </w:tcBorders>
            <w:vAlign w:val="center"/>
          </w:tcPr>
          <w:p w:rsidR="00195093" w:rsidRPr="0029134B" w:rsidRDefault="00CD60EE">
            <w:pPr>
              <w:snapToGrid w:val="0"/>
              <w:spacing w:before="50" w:after="50"/>
              <w:jc w:val="center"/>
              <w:rPr>
                <w:rFonts w:ascii="宋体" w:hAnsi="宋体"/>
                <w:sz w:val="24"/>
              </w:rPr>
            </w:pPr>
            <w:r w:rsidRPr="0029134B">
              <w:rPr>
                <w:rFonts w:ascii="宋体" w:hAnsi="宋体" w:hint="eastAsia"/>
                <w:sz w:val="24"/>
              </w:rPr>
              <w:t>参数性能、指标及配置</w:t>
            </w:r>
          </w:p>
        </w:tc>
      </w:tr>
      <w:tr w:rsidR="00195093" w:rsidRPr="0029134B">
        <w:trPr>
          <w:trHeight w:val="429"/>
          <w:jc w:val="center"/>
        </w:trPr>
        <w:tc>
          <w:tcPr>
            <w:tcW w:w="449" w:type="pct"/>
            <w:tcBorders>
              <w:top w:val="single" w:sz="4" w:space="0" w:color="auto"/>
              <w:left w:val="single" w:sz="4" w:space="0" w:color="auto"/>
              <w:bottom w:val="single" w:sz="4" w:space="0" w:color="auto"/>
              <w:right w:val="single" w:sz="4" w:space="0" w:color="auto"/>
            </w:tcBorders>
            <w:vAlign w:val="center"/>
          </w:tcPr>
          <w:p w:rsidR="00195093" w:rsidRPr="0029134B" w:rsidRDefault="00195093">
            <w:pPr>
              <w:snapToGrid w:val="0"/>
              <w:spacing w:before="50" w:after="50"/>
              <w:jc w:val="center"/>
              <w:rPr>
                <w:rFonts w:ascii="宋体" w:hAnsi="宋体"/>
                <w:sz w:val="24"/>
              </w:rPr>
            </w:pPr>
          </w:p>
        </w:tc>
        <w:tc>
          <w:tcPr>
            <w:tcW w:w="758" w:type="pct"/>
            <w:tcBorders>
              <w:top w:val="single" w:sz="4" w:space="0" w:color="auto"/>
              <w:left w:val="single" w:sz="4" w:space="0" w:color="auto"/>
              <w:bottom w:val="single" w:sz="4" w:space="0" w:color="auto"/>
              <w:right w:val="single" w:sz="4" w:space="0" w:color="auto"/>
            </w:tcBorders>
            <w:vAlign w:val="center"/>
          </w:tcPr>
          <w:p w:rsidR="00195093" w:rsidRPr="0029134B" w:rsidRDefault="00195093">
            <w:pPr>
              <w:snapToGrid w:val="0"/>
              <w:spacing w:before="50" w:after="50"/>
              <w:jc w:val="center"/>
              <w:rPr>
                <w:rFonts w:ascii="宋体" w:hAnsi="宋体"/>
                <w:sz w:val="24"/>
              </w:rPr>
            </w:pPr>
          </w:p>
        </w:tc>
        <w:tc>
          <w:tcPr>
            <w:tcW w:w="489" w:type="pct"/>
            <w:tcBorders>
              <w:top w:val="single" w:sz="4" w:space="0" w:color="auto"/>
              <w:left w:val="single" w:sz="4" w:space="0" w:color="auto"/>
              <w:bottom w:val="single" w:sz="4" w:space="0" w:color="auto"/>
              <w:right w:val="single" w:sz="4" w:space="0" w:color="auto"/>
            </w:tcBorders>
            <w:vAlign w:val="center"/>
          </w:tcPr>
          <w:p w:rsidR="00195093" w:rsidRPr="0029134B" w:rsidRDefault="00195093">
            <w:pPr>
              <w:snapToGrid w:val="0"/>
              <w:spacing w:before="50" w:after="50"/>
              <w:jc w:val="center"/>
              <w:rPr>
                <w:rFonts w:ascii="宋体" w:hAnsi="宋体"/>
                <w:sz w:val="24"/>
              </w:rPr>
            </w:pPr>
          </w:p>
        </w:tc>
        <w:tc>
          <w:tcPr>
            <w:tcW w:w="544" w:type="pct"/>
            <w:tcBorders>
              <w:top w:val="single" w:sz="4" w:space="0" w:color="auto"/>
              <w:left w:val="single" w:sz="4" w:space="0" w:color="auto"/>
              <w:bottom w:val="single" w:sz="4" w:space="0" w:color="auto"/>
              <w:right w:val="single" w:sz="4" w:space="0" w:color="auto"/>
            </w:tcBorders>
            <w:vAlign w:val="center"/>
          </w:tcPr>
          <w:p w:rsidR="00195093" w:rsidRPr="0029134B" w:rsidRDefault="00195093">
            <w:pPr>
              <w:snapToGrid w:val="0"/>
              <w:spacing w:before="50" w:after="50"/>
              <w:jc w:val="center"/>
              <w:rPr>
                <w:rFonts w:ascii="宋体" w:hAnsi="宋体"/>
                <w:sz w:val="24"/>
              </w:rPr>
            </w:pPr>
          </w:p>
        </w:tc>
        <w:tc>
          <w:tcPr>
            <w:tcW w:w="1087" w:type="pct"/>
            <w:tcBorders>
              <w:top w:val="single" w:sz="4" w:space="0" w:color="auto"/>
              <w:left w:val="single" w:sz="4" w:space="0" w:color="auto"/>
              <w:bottom w:val="single" w:sz="4" w:space="0" w:color="auto"/>
              <w:right w:val="single" w:sz="4" w:space="0" w:color="auto"/>
            </w:tcBorders>
          </w:tcPr>
          <w:p w:rsidR="00195093" w:rsidRPr="0029134B" w:rsidRDefault="00195093">
            <w:pPr>
              <w:snapToGrid w:val="0"/>
              <w:spacing w:before="50" w:after="50"/>
              <w:jc w:val="center"/>
              <w:rPr>
                <w:rFonts w:ascii="宋体" w:hAnsi="宋体"/>
                <w:sz w:val="24"/>
              </w:rPr>
            </w:pPr>
          </w:p>
        </w:tc>
        <w:tc>
          <w:tcPr>
            <w:tcW w:w="758" w:type="pct"/>
            <w:tcBorders>
              <w:top w:val="single" w:sz="4" w:space="0" w:color="auto"/>
              <w:left w:val="single" w:sz="4" w:space="0" w:color="auto"/>
              <w:bottom w:val="single" w:sz="4" w:space="0" w:color="auto"/>
              <w:right w:val="single" w:sz="4" w:space="0" w:color="auto"/>
            </w:tcBorders>
            <w:vAlign w:val="center"/>
          </w:tcPr>
          <w:p w:rsidR="00195093" w:rsidRPr="0029134B" w:rsidRDefault="00195093">
            <w:pPr>
              <w:snapToGrid w:val="0"/>
              <w:spacing w:before="50" w:after="50"/>
              <w:jc w:val="center"/>
              <w:rPr>
                <w:rFonts w:ascii="宋体" w:hAnsi="宋体"/>
                <w:sz w:val="24"/>
              </w:rPr>
            </w:pPr>
          </w:p>
        </w:tc>
        <w:tc>
          <w:tcPr>
            <w:tcW w:w="911" w:type="pct"/>
            <w:tcBorders>
              <w:top w:val="single" w:sz="4" w:space="0" w:color="auto"/>
              <w:left w:val="single" w:sz="4" w:space="0" w:color="auto"/>
              <w:bottom w:val="single" w:sz="4" w:space="0" w:color="auto"/>
              <w:right w:val="single" w:sz="4" w:space="0" w:color="auto"/>
            </w:tcBorders>
            <w:vAlign w:val="center"/>
          </w:tcPr>
          <w:p w:rsidR="00195093" w:rsidRPr="0029134B" w:rsidRDefault="00195093">
            <w:pPr>
              <w:snapToGrid w:val="0"/>
              <w:spacing w:before="50" w:after="50"/>
              <w:jc w:val="center"/>
              <w:rPr>
                <w:rFonts w:ascii="宋体" w:hAnsi="宋体"/>
                <w:sz w:val="24"/>
              </w:rPr>
            </w:pPr>
          </w:p>
        </w:tc>
      </w:tr>
      <w:tr w:rsidR="00195093" w:rsidRPr="0029134B">
        <w:trPr>
          <w:trHeight w:val="462"/>
          <w:jc w:val="center"/>
        </w:trPr>
        <w:tc>
          <w:tcPr>
            <w:tcW w:w="449" w:type="pct"/>
            <w:tcBorders>
              <w:top w:val="single" w:sz="4" w:space="0" w:color="auto"/>
              <w:left w:val="single" w:sz="4" w:space="0" w:color="auto"/>
              <w:bottom w:val="single" w:sz="4" w:space="0" w:color="auto"/>
              <w:right w:val="single" w:sz="4" w:space="0" w:color="auto"/>
            </w:tcBorders>
            <w:vAlign w:val="center"/>
          </w:tcPr>
          <w:p w:rsidR="00195093" w:rsidRPr="0029134B" w:rsidRDefault="00195093">
            <w:pPr>
              <w:snapToGrid w:val="0"/>
              <w:spacing w:before="50" w:after="50"/>
              <w:jc w:val="center"/>
              <w:rPr>
                <w:rFonts w:ascii="宋体" w:hAnsi="宋体"/>
                <w:sz w:val="24"/>
              </w:rPr>
            </w:pPr>
          </w:p>
        </w:tc>
        <w:tc>
          <w:tcPr>
            <w:tcW w:w="758" w:type="pct"/>
            <w:tcBorders>
              <w:top w:val="single" w:sz="4" w:space="0" w:color="auto"/>
              <w:left w:val="single" w:sz="4" w:space="0" w:color="auto"/>
              <w:bottom w:val="single" w:sz="4" w:space="0" w:color="auto"/>
              <w:right w:val="single" w:sz="4" w:space="0" w:color="auto"/>
            </w:tcBorders>
            <w:vAlign w:val="center"/>
          </w:tcPr>
          <w:p w:rsidR="00195093" w:rsidRPr="0029134B" w:rsidRDefault="00195093">
            <w:pPr>
              <w:snapToGrid w:val="0"/>
              <w:spacing w:before="50" w:after="50"/>
              <w:jc w:val="center"/>
              <w:rPr>
                <w:rFonts w:ascii="宋体" w:hAnsi="宋体"/>
                <w:sz w:val="24"/>
              </w:rPr>
            </w:pPr>
          </w:p>
        </w:tc>
        <w:tc>
          <w:tcPr>
            <w:tcW w:w="489" w:type="pct"/>
            <w:tcBorders>
              <w:top w:val="single" w:sz="4" w:space="0" w:color="auto"/>
              <w:left w:val="single" w:sz="4" w:space="0" w:color="auto"/>
              <w:bottom w:val="single" w:sz="4" w:space="0" w:color="auto"/>
              <w:right w:val="single" w:sz="4" w:space="0" w:color="auto"/>
            </w:tcBorders>
            <w:vAlign w:val="center"/>
          </w:tcPr>
          <w:p w:rsidR="00195093" w:rsidRPr="0029134B" w:rsidRDefault="00195093">
            <w:pPr>
              <w:snapToGrid w:val="0"/>
              <w:spacing w:before="50" w:after="50"/>
              <w:jc w:val="center"/>
              <w:rPr>
                <w:rFonts w:ascii="宋体" w:hAnsi="宋体"/>
                <w:sz w:val="24"/>
              </w:rPr>
            </w:pPr>
          </w:p>
        </w:tc>
        <w:tc>
          <w:tcPr>
            <w:tcW w:w="544" w:type="pct"/>
            <w:tcBorders>
              <w:top w:val="single" w:sz="4" w:space="0" w:color="auto"/>
              <w:left w:val="single" w:sz="4" w:space="0" w:color="auto"/>
              <w:bottom w:val="single" w:sz="4" w:space="0" w:color="auto"/>
              <w:right w:val="single" w:sz="4" w:space="0" w:color="auto"/>
            </w:tcBorders>
            <w:vAlign w:val="center"/>
          </w:tcPr>
          <w:p w:rsidR="00195093" w:rsidRPr="0029134B" w:rsidRDefault="00195093">
            <w:pPr>
              <w:snapToGrid w:val="0"/>
              <w:spacing w:before="50" w:after="50"/>
              <w:jc w:val="center"/>
              <w:rPr>
                <w:rFonts w:ascii="宋体" w:hAnsi="宋体"/>
                <w:sz w:val="24"/>
              </w:rPr>
            </w:pPr>
          </w:p>
        </w:tc>
        <w:tc>
          <w:tcPr>
            <w:tcW w:w="1087" w:type="pct"/>
            <w:tcBorders>
              <w:top w:val="single" w:sz="4" w:space="0" w:color="auto"/>
              <w:left w:val="single" w:sz="4" w:space="0" w:color="auto"/>
              <w:bottom w:val="single" w:sz="4" w:space="0" w:color="auto"/>
              <w:right w:val="single" w:sz="4" w:space="0" w:color="auto"/>
            </w:tcBorders>
          </w:tcPr>
          <w:p w:rsidR="00195093" w:rsidRPr="0029134B" w:rsidRDefault="00195093">
            <w:pPr>
              <w:snapToGrid w:val="0"/>
              <w:spacing w:before="50" w:after="50"/>
              <w:jc w:val="center"/>
              <w:rPr>
                <w:rFonts w:ascii="宋体" w:hAnsi="宋体"/>
                <w:sz w:val="24"/>
              </w:rPr>
            </w:pPr>
          </w:p>
        </w:tc>
        <w:tc>
          <w:tcPr>
            <w:tcW w:w="758" w:type="pct"/>
            <w:tcBorders>
              <w:top w:val="single" w:sz="4" w:space="0" w:color="auto"/>
              <w:left w:val="single" w:sz="4" w:space="0" w:color="auto"/>
              <w:bottom w:val="single" w:sz="4" w:space="0" w:color="auto"/>
              <w:right w:val="single" w:sz="4" w:space="0" w:color="auto"/>
            </w:tcBorders>
            <w:vAlign w:val="center"/>
          </w:tcPr>
          <w:p w:rsidR="00195093" w:rsidRPr="0029134B" w:rsidRDefault="00195093">
            <w:pPr>
              <w:snapToGrid w:val="0"/>
              <w:spacing w:before="50" w:after="50"/>
              <w:jc w:val="center"/>
              <w:rPr>
                <w:rFonts w:ascii="宋体" w:hAnsi="宋体"/>
                <w:sz w:val="24"/>
              </w:rPr>
            </w:pPr>
          </w:p>
        </w:tc>
        <w:tc>
          <w:tcPr>
            <w:tcW w:w="911" w:type="pct"/>
            <w:tcBorders>
              <w:top w:val="single" w:sz="4" w:space="0" w:color="auto"/>
              <w:left w:val="single" w:sz="4" w:space="0" w:color="auto"/>
              <w:bottom w:val="single" w:sz="4" w:space="0" w:color="auto"/>
              <w:right w:val="single" w:sz="4" w:space="0" w:color="auto"/>
            </w:tcBorders>
            <w:vAlign w:val="center"/>
          </w:tcPr>
          <w:p w:rsidR="00195093" w:rsidRPr="0029134B" w:rsidRDefault="00195093">
            <w:pPr>
              <w:snapToGrid w:val="0"/>
              <w:spacing w:before="50" w:after="50"/>
              <w:jc w:val="center"/>
              <w:rPr>
                <w:rFonts w:ascii="宋体" w:hAnsi="宋体"/>
                <w:sz w:val="24"/>
              </w:rPr>
            </w:pPr>
          </w:p>
        </w:tc>
      </w:tr>
      <w:tr w:rsidR="00195093" w:rsidRPr="0029134B">
        <w:trPr>
          <w:trHeight w:val="455"/>
          <w:jc w:val="center"/>
        </w:trPr>
        <w:tc>
          <w:tcPr>
            <w:tcW w:w="449" w:type="pct"/>
            <w:tcBorders>
              <w:top w:val="single" w:sz="4" w:space="0" w:color="auto"/>
              <w:left w:val="single" w:sz="4" w:space="0" w:color="auto"/>
              <w:bottom w:val="single" w:sz="4" w:space="0" w:color="auto"/>
              <w:right w:val="single" w:sz="4" w:space="0" w:color="auto"/>
            </w:tcBorders>
            <w:vAlign w:val="center"/>
          </w:tcPr>
          <w:p w:rsidR="00195093" w:rsidRPr="0029134B" w:rsidRDefault="00195093">
            <w:pPr>
              <w:snapToGrid w:val="0"/>
              <w:spacing w:before="50" w:after="50"/>
              <w:jc w:val="center"/>
              <w:rPr>
                <w:rFonts w:ascii="宋体" w:hAnsi="宋体"/>
                <w:sz w:val="24"/>
              </w:rPr>
            </w:pPr>
          </w:p>
        </w:tc>
        <w:tc>
          <w:tcPr>
            <w:tcW w:w="758" w:type="pct"/>
            <w:tcBorders>
              <w:top w:val="single" w:sz="4" w:space="0" w:color="auto"/>
              <w:left w:val="single" w:sz="4" w:space="0" w:color="auto"/>
              <w:bottom w:val="single" w:sz="4" w:space="0" w:color="auto"/>
              <w:right w:val="single" w:sz="4" w:space="0" w:color="auto"/>
            </w:tcBorders>
            <w:vAlign w:val="center"/>
          </w:tcPr>
          <w:p w:rsidR="00195093" w:rsidRPr="0029134B" w:rsidRDefault="00195093">
            <w:pPr>
              <w:snapToGrid w:val="0"/>
              <w:spacing w:before="50" w:after="50"/>
              <w:jc w:val="center"/>
              <w:rPr>
                <w:rFonts w:ascii="宋体" w:hAnsi="宋体"/>
                <w:sz w:val="24"/>
              </w:rPr>
            </w:pPr>
          </w:p>
        </w:tc>
        <w:tc>
          <w:tcPr>
            <w:tcW w:w="489" w:type="pct"/>
            <w:tcBorders>
              <w:top w:val="single" w:sz="4" w:space="0" w:color="auto"/>
              <w:left w:val="single" w:sz="4" w:space="0" w:color="auto"/>
              <w:bottom w:val="single" w:sz="4" w:space="0" w:color="auto"/>
              <w:right w:val="single" w:sz="4" w:space="0" w:color="auto"/>
            </w:tcBorders>
            <w:vAlign w:val="center"/>
          </w:tcPr>
          <w:p w:rsidR="00195093" w:rsidRPr="0029134B" w:rsidRDefault="00195093">
            <w:pPr>
              <w:snapToGrid w:val="0"/>
              <w:spacing w:before="50" w:after="50"/>
              <w:jc w:val="center"/>
              <w:rPr>
                <w:rFonts w:ascii="宋体" w:hAnsi="宋体"/>
                <w:sz w:val="24"/>
              </w:rPr>
            </w:pPr>
          </w:p>
        </w:tc>
        <w:tc>
          <w:tcPr>
            <w:tcW w:w="544" w:type="pct"/>
            <w:tcBorders>
              <w:top w:val="single" w:sz="4" w:space="0" w:color="auto"/>
              <w:left w:val="single" w:sz="4" w:space="0" w:color="auto"/>
              <w:bottom w:val="single" w:sz="4" w:space="0" w:color="auto"/>
              <w:right w:val="single" w:sz="4" w:space="0" w:color="auto"/>
            </w:tcBorders>
            <w:vAlign w:val="center"/>
          </w:tcPr>
          <w:p w:rsidR="00195093" w:rsidRPr="0029134B" w:rsidRDefault="00195093">
            <w:pPr>
              <w:snapToGrid w:val="0"/>
              <w:spacing w:before="50" w:after="50"/>
              <w:jc w:val="center"/>
              <w:rPr>
                <w:rFonts w:ascii="宋体" w:hAnsi="宋体"/>
                <w:sz w:val="24"/>
              </w:rPr>
            </w:pPr>
          </w:p>
        </w:tc>
        <w:tc>
          <w:tcPr>
            <w:tcW w:w="1087" w:type="pct"/>
            <w:tcBorders>
              <w:top w:val="single" w:sz="4" w:space="0" w:color="auto"/>
              <w:left w:val="single" w:sz="4" w:space="0" w:color="auto"/>
              <w:bottom w:val="single" w:sz="4" w:space="0" w:color="auto"/>
              <w:right w:val="single" w:sz="4" w:space="0" w:color="auto"/>
            </w:tcBorders>
          </w:tcPr>
          <w:p w:rsidR="00195093" w:rsidRPr="0029134B" w:rsidRDefault="00195093">
            <w:pPr>
              <w:snapToGrid w:val="0"/>
              <w:spacing w:before="50" w:after="50"/>
              <w:jc w:val="center"/>
              <w:rPr>
                <w:rFonts w:ascii="宋体" w:hAnsi="宋体"/>
                <w:sz w:val="24"/>
              </w:rPr>
            </w:pPr>
          </w:p>
        </w:tc>
        <w:tc>
          <w:tcPr>
            <w:tcW w:w="758" w:type="pct"/>
            <w:tcBorders>
              <w:top w:val="single" w:sz="4" w:space="0" w:color="auto"/>
              <w:left w:val="single" w:sz="4" w:space="0" w:color="auto"/>
              <w:bottom w:val="single" w:sz="4" w:space="0" w:color="auto"/>
              <w:right w:val="single" w:sz="4" w:space="0" w:color="auto"/>
            </w:tcBorders>
            <w:vAlign w:val="center"/>
          </w:tcPr>
          <w:p w:rsidR="00195093" w:rsidRPr="0029134B" w:rsidRDefault="00195093">
            <w:pPr>
              <w:snapToGrid w:val="0"/>
              <w:spacing w:before="50" w:after="50"/>
              <w:jc w:val="center"/>
              <w:rPr>
                <w:rFonts w:ascii="宋体" w:hAnsi="宋体"/>
                <w:sz w:val="24"/>
              </w:rPr>
            </w:pPr>
          </w:p>
        </w:tc>
        <w:tc>
          <w:tcPr>
            <w:tcW w:w="911" w:type="pct"/>
            <w:tcBorders>
              <w:top w:val="single" w:sz="4" w:space="0" w:color="auto"/>
              <w:left w:val="single" w:sz="4" w:space="0" w:color="auto"/>
              <w:bottom w:val="single" w:sz="4" w:space="0" w:color="auto"/>
              <w:right w:val="single" w:sz="4" w:space="0" w:color="auto"/>
            </w:tcBorders>
            <w:vAlign w:val="center"/>
          </w:tcPr>
          <w:p w:rsidR="00195093" w:rsidRPr="0029134B" w:rsidRDefault="00195093">
            <w:pPr>
              <w:snapToGrid w:val="0"/>
              <w:spacing w:before="50" w:after="50"/>
              <w:jc w:val="center"/>
              <w:rPr>
                <w:rFonts w:ascii="宋体" w:hAnsi="宋体"/>
                <w:sz w:val="24"/>
              </w:rPr>
            </w:pPr>
          </w:p>
        </w:tc>
      </w:tr>
    </w:tbl>
    <w:p w:rsidR="00195093" w:rsidRPr="0029134B" w:rsidRDefault="00CD60EE">
      <w:pPr>
        <w:spacing w:line="360" w:lineRule="auto"/>
        <w:contextualSpacing/>
        <w:rPr>
          <w:rFonts w:ascii="宋体" w:hAnsi="宋体"/>
          <w:sz w:val="24"/>
        </w:rPr>
      </w:pPr>
      <w:r w:rsidRPr="0029134B">
        <w:rPr>
          <w:rFonts w:ascii="宋体" w:hAnsi="宋体" w:hint="eastAsia"/>
          <w:sz w:val="24"/>
        </w:rPr>
        <w:t>备注：</w:t>
      </w:r>
    </w:p>
    <w:p w:rsidR="00195093" w:rsidRPr="0029134B" w:rsidRDefault="00CD60EE">
      <w:pPr>
        <w:tabs>
          <w:tab w:val="left" w:pos="1065"/>
        </w:tabs>
        <w:adjustRightInd w:val="0"/>
        <w:spacing w:line="360" w:lineRule="auto"/>
        <w:contextualSpacing/>
        <w:rPr>
          <w:rFonts w:ascii="宋体" w:hAnsi="宋体" w:cs="仿宋_GB2312"/>
          <w:sz w:val="24"/>
        </w:rPr>
      </w:pPr>
      <w:r w:rsidRPr="0029134B">
        <w:rPr>
          <w:rFonts w:ascii="宋体" w:hAnsi="宋体" w:hint="eastAsia"/>
          <w:b/>
          <w:bCs/>
          <w:sz w:val="24"/>
        </w:rPr>
        <w:t>以上性能配置清单中“货物名称、数量及单位、品牌、规格型号、制造商、参数性能、指标及配置”必须如实填写完整，品牌、规格型号没有则填无，填写有缺漏的，响应文件作无效处理</w:t>
      </w:r>
      <w:r w:rsidRPr="0029134B">
        <w:rPr>
          <w:rFonts w:ascii="宋体" w:hAnsi="宋体" w:hint="eastAsia"/>
          <w:b/>
          <w:sz w:val="24"/>
        </w:rPr>
        <w:t>。</w:t>
      </w:r>
      <w:r w:rsidRPr="0029134B">
        <w:rPr>
          <w:rFonts w:ascii="宋体" w:hAnsi="宋体" w:hint="eastAsia"/>
          <w:sz w:val="24"/>
        </w:rPr>
        <w:t>货物名称、数量及单位、品牌必须与“货物需求一览表”一致，</w:t>
      </w:r>
      <w:r w:rsidRPr="0029134B">
        <w:rPr>
          <w:rFonts w:ascii="宋体" w:hAnsi="宋体" w:hint="eastAsia"/>
          <w:bCs/>
          <w:sz w:val="24"/>
        </w:rPr>
        <w:t>否则响应文件作无效处理</w:t>
      </w:r>
      <w:r w:rsidRPr="0029134B">
        <w:rPr>
          <w:rFonts w:ascii="宋体" w:hAnsi="宋体" w:hint="eastAsia"/>
          <w:b/>
          <w:sz w:val="24"/>
        </w:rPr>
        <w:t>。</w:t>
      </w:r>
      <w:r w:rsidRPr="0029134B">
        <w:rPr>
          <w:rFonts w:ascii="宋体" w:hAnsi="宋体" w:cs="仿宋_GB2312" w:hint="eastAsia"/>
          <w:sz w:val="24"/>
        </w:rPr>
        <w:tab/>
      </w:r>
    </w:p>
    <w:p w:rsidR="00195093" w:rsidRPr="0029134B" w:rsidRDefault="00195093">
      <w:pPr>
        <w:adjustRightInd w:val="0"/>
        <w:spacing w:line="360" w:lineRule="auto"/>
        <w:contextualSpacing/>
        <w:jc w:val="left"/>
        <w:rPr>
          <w:rFonts w:ascii="宋体" w:hAnsi="宋体" w:cs="仿宋_GB2312"/>
          <w:sz w:val="24"/>
        </w:rPr>
      </w:pPr>
    </w:p>
    <w:p w:rsidR="00195093" w:rsidRPr="0029134B" w:rsidRDefault="00CD60EE">
      <w:pPr>
        <w:autoSpaceDE w:val="0"/>
        <w:autoSpaceDN w:val="0"/>
        <w:spacing w:line="360" w:lineRule="auto"/>
        <w:ind w:leftChars="1950" w:left="4335" w:hangingChars="100" w:hanging="240"/>
        <w:rPr>
          <w:rFonts w:ascii="仿宋_GB2312" w:eastAsia="仿宋_GB2312" w:hAnsi="仿宋" w:cs="仿宋_GB2312"/>
          <w:kern w:val="0"/>
          <w:sz w:val="24"/>
        </w:rPr>
      </w:pPr>
      <w:r w:rsidRPr="0029134B">
        <w:rPr>
          <w:rFonts w:ascii="仿宋_GB2312" w:eastAsia="仿宋_GB2312" w:hAnsi="仿宋" w:cs="仿宋_GB2312" w:hint="eastAsia"/>
          <w:kern w:val="0"/>
          <w:sz w:val="24"/>
        </w:rPr>
        <w:t>供应商名称（电子签章）：</w:t>
      </w:r>
    </w:p>
    <w:p w:rsidR="00195093" w:rsidRPr="0029134B" w:rsidRDefault="00CD60EE">
      <w:pPr>
        <w:autoSpaceDE w:val="0"/>
        <w:autoSpaceDN w:val="0"/>
        <w:spacing w:line="360" w:lineRule="auto"/>
        <w:ind w:firstLineChars="2700" w:firstLine="6480"/>
        <w:rPr>
          <w:rFonts w:ascii="仿宋_GB2312" w:eastAsia="仿宋_GB2312" w:hAnsi="仿宋" w:cs="仿宋_GB2312"/>
          <w:b/>
          <w:bCs/>
          <w:sz w:val="24"/>
        </w:rPr>
      </w:pPr>
      <w:r w:rsidRPr="0029134B">
        <w:rPr>
          <w:rFonts w:ascii="仿宋_GB2312" w:eastAsia="仿宋_GB2312" w:hAnsi="仿宋" w:cs="仿宋_GB2312" w:hint="eastAsia"/>
          <w:kern w:val="0"/>
          <w:sz w:val="24"/>
          <w:lang w:val="zh-CN"/>
        </w:rPr>
        <w:t>日期：  年  月   日</w:t>
      </w:r>
    </w:p>
    <w:p w:rsidR="00195093" w:rsidRPr="0029134B" w:rsidRDefault="00195093">
      <w:pPr>
        <w:spacing w:line="500" w:lineRule="exact"/>
        <w:rPr>
          <w:rFonts w:ascii="仿宋_GB2312" w:eastAsia="仿宋_GB2312" w:hAnsi="仿宋_GB2312" w:cs="仿宋_GB2312"/>
          <w:sz w:val="32"/>
          <w:szCs w:val="32"/>
        </w:rPr>
      </w:pPr>
    </w:p>
    <w:p w:rsidR="00195093" w:rsidRPr="0029134B" w:rsidRDefault="00195093">
      <w:pPr>
        <w:spacing w:line="500" w:lineRule="exact"/>
        <w:rPr>
          <w:rFonts w:ascii="仿宋_GB2312" w:eastAsia="仿宋_GB2312" w:hAnsi="仿宋_GB2312" w:cs="仿宋_GB2312"/>
          <w:sz w:val="32"/>
          <w:szCs w:val="32"/>
        </w:rPr>
      </w:pPr>
    </w:p>
    <w:p w:rsidR="00195093" w:rsidRPr="0029134B" w:rsidRDefault="00195093">
      <w:pPr>
        <w:spacing w:line="500" w:lineRule="exact"/>
        <w:rPr>
          <w:rFonts w:ascii="仿宋_GB2312" w:eastAsia="仿宋_GB2312" w:hAnsi="仿宋_GB2312" w:cs="仿宋_GB2312"/>
          <w:sz w:val="32"/>
          <w:szCs w:val="32"/>
        </w:rPr>
      </w:pPr>
    </w:p>
    <w:p w:rsidR="00195093" w:rsidRPr="0029134B" w:rsidRDefault="00195093">
      <w:pPr>
        <w:spacing w:line="500" w:lineRule="exact"/>
        <w:rPr>
          <w:rFonts w:ascii="仿宋_GB2312" w:eastAsia="仿宋_GB2312" w:hAnsi="仿宋_GB2312" w:cs="仿宋_GB2312"/>
          <w:sz w:val="32"/>
          <w:szCs w:val="32"/>
        </w:rPr>
      </w:pPr>
    </w:p>
    <w:p w:rsidR="00195093" w:rsidRPr="0029134B" w:rsidRDefault="00195093">
      <w:pPr>
        <w:spacing w:line="500" w:lineRule="exact"/>
        <w:rPr>
          <w:rFonts w:ascii="仿宋_GB2312" w:eastAsia="仿宋_GB2312" w:hAnsi="仿宋_GB2312" w:cs="仿宋_GB2312"/>
          <w:sz w:val="32"/>
          <w:szCs w:val="32"/>
        </w:rPr>
      </w:pPr>
    </w:p>
    <w:p w:rsidR="00195093" w:rsidRPr="0029134B" w:rsidRDefault="00195093">
      <w:pPr>
        <w:spacing w:line="500" w:lineRule="exact"/>
        <w:rPr>
          <w:rFonts w:ascii="仿宋_GB2312" w:eastAsia="仿宋_GB2312" w:hAnsi="仿宋_GB2312" w:cs="仿宋_GB2312"/>
          <w:sz w:val="32"/>
          <w:szCs w:val="32"/>
        </w:rPr>
      </w:pPr>
    </w:p>
    <w:p w:rsidR="00195093" w:rsidRPr="0029134B" w:rsidRDefault="00195093">
      <w:pPr>
        <w:spacing w:line="500" w:lineRule="exact"/>
        <w:rPr>
          <w:rFonts w:ascii="仿宋_GB2312" w:eastAsia="仿宋_GB2312" w:hAnsi="仿宋_GB2312" w:cs="仿宋_GB2312"/>
          <w:sz w:val="32"/>
          <w:szCs w:val="32"/>
        </w:rPr>
      </w:pPr>
    </w:p>
    <w:p w:rsidR="00195093" w:rsidRPr="0029134B" w:rsidRDefault="00195093">
      <w:pPr>
        <w:spacing w:line="500" w:lineRule="exact"/>
        <w:rPr>
          <w:rFonts w:ascii="仿宋_GB2312" w:eastAsia="仿宋_GB2312" w:hAnsi="仿宋_GB2312" w:cs="仿宋_GB2312"/>
          <w:sz w:val="32"/>
          <w:szCs w:val="32"/>
        </w:rPr>
      </w:pPr>
    </w:p>
    <w:p w:rsidR="00195093" w:rsidRPr="0029134B" w:rsidRDefault="00195093">
      <w:pPr>
        <w:spacing w:line="500" w:lineRule="exact"/>
        <w:rPr>
          <w:rFonts w:ascii="仿宋_GB2312" w:eastAsia="仿宋_GB2312" w:hAnsi="仿宋_GB2312" w:cs="仿宋_GB2312"/>
          <w:sz w:val="32"/>
          <w:szCs w:val="32"/>
        </w:rPr>
      </w:pPr>
    </w:p>
    <w:p w:rsidR="00195093" w:rsidRPr="0029134B" w:rsidRDefault="00195093">
      <w:pPr>
        <w:spacing w:line="500" w:lineRule="exact"/>
        <w:rPr>
          <w:rFonts w:ascii="仿宋_GB2312" w:eastAsia="仿宋_GB2312" w:hAnsi="仿宋_GB2312" w:cs="仿宋_GB2312"/>
          <w:sz w:val="32"/>
          <w:szCs w:val="32"/>
        </w:rPr>
      </w:pPr>
    </w:p>
    <w:p w:rsidR="00195093" w:rsidRPr="0029134B" w:rsidRDefault="00CD60EE" w:rsidP="0029134B">
      <w:pPr>
        <w:snapToGrid w:val="0"/>
        <w:spacing w:beforeLines="50" w:after="50"/>
        <w:ind w:leftChars="68" w:left="143" w:firstLineChars="198" w:firstLine="596"/>
        <w:rPr>
          <w:rFonts w:ascii="仿宋" w:eastAsia="仿宋" w:hAnsi="仿宋" w:cs="仿宋_GB2312"/>
          <w:b/>
          <w:sz w:val="30"/>
          <w:szCs w:val="30"/>
        </w:rPr>
      </w:pPr>
      <w:r w:rsidRPr="0029134B">
        <w:rPr>
          <w:rFonts w:ascii="仿宋" w:eastAsia="仿宋" w:hAnsi="仿宋" w:cs="仿宋_GB2312" w:hint="eastAsia"/>
          <w:b/>
          <w:sz w:val="30"/>
          <w:szCs w:val="30"/>
        </w:rPr>
        <w:lastRenderedPageBreak/>
        <w:t>九、售后服务方案</w:t>
      </w:r>
    </w:p>
    <w:p w:rsidR="00195093" w:rsidRPr="0029134B" w:rsidRDefault="00CD60EE" w:rsidP="0029134B">
      <w:pPr>
        <w:snapToGrid w:val="0"/>
        <w:spacing w:beforeLines="50" w:after="50"/>
        <w:ind w:leftChars="68" w:left="143" w:firstLineChars="200" w:firstLine="420"/>
        <w:rPr>
          <w:rFonts w:hAnsi="宋体"/>
        </w:rPr>
      </w:pPr>
      <w:r w:rsidRPr="0029134B">
        <w:rPr>
          <w:rFonts w:hAnsi="宋体" w:hint="eastAsia"/>
        </w:rPr>
        <w:t>由竞标人按本项目竞争性谈判采购文件第二章“货物需求一览表”中商务条款部分的售后服务要求自行填写，其中要包含售后服务承诺书。</w:t>
      </w:r>
    </w:p>
    <w:p w:rsidR="00195093" w:rsidRPr="0029134B" w:rsidRDefault="00CD60EE" w:rsidP="0029134B">
      <w:pPr>
        <w:snapToGrid w:val="0"/>
        <w:spacing w:beforeLines="50" w:after="50"/>
        <w:ind w:left="142"/>
        <w:jc w:val="center"/>
        <w:rPr>
          <w:rFonts w:ascii="宋体" w:hAnsi="宋体"/>
          <w:b/>
          <w:sz w:val="32"/>
          <w:szCs w:val="32"/>
        </w:rPr>
      </w:pPr>
      <w:r w:rsidRPr="0029134B">
        <w:rPr>
          <w:rFonts w:ascii="宋体" w:hAnsi="宋体" w:hint="eastAsia"/>
          <w:b/>
          <w:sz w:val="32"/>
          <w:szCs w:val="32"/>
        </w:rPr>
        <w:t>1、售后服务承诺</w:t>
      </w:r>
    </w:p>
    <w:p w:rsidR="00195093" w:rsidRPr="0029134B" w:rsidRDefault="00CD60EE">
      <w:pPr>
        <w:autoSpaceDE w:val="0"/>
        <w:autoSpaceDN w:val="0"/>
        <w:spacing w:line="360" w:lineRule="auto"/>
        <w:rPr>
          <w:rFonts w:ascii="仿宋_GB2312" w:eastAsia="仿宋_GB2312" w:hAnsi="仿宋" w:cs="仿宋_GB2312"/>
          <w:b/>
          <w:sz w:val="24"/>
        </w:rPr>
      </w:pPr>
      <w:r w:rsidRPr="0029134B">
        <w:rPr>
          <w:rFonts w:ascii="仿宋_GB2312" w:eastAsia="仿宋_GB2312" w:hAnsi="仿宋" w:cs="仿宋_GB2312" w:hint="eastAsia"/>
          <w:b/>
          <w:sz w:val="24"/>
        </w:rPr>
        <w:t>附表A：售后服务机构情况表</w:t>
      </w:r>
      <w:r w:rsidRPr="0029134B">
        <w:rPr>
          <w:rFonts w:ascii="仿宋_GB2312" w:eastAsia="仿宋_GB2312" w:hAnsi="仿宋" w:cs="仿宋_GB2312" w:hint="eastAsia"/>
          <w:sz w:val="24"/>
        </w:rPr>
        <w:t>（按此格式自制）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4"/>
        <w:gridCol w:w="2641"/>
        <w:gridCol w:w="1405"/>
        <w:gridCol w:w="2235"/>
        <w:gridCol w:w="1422"/>
      </w:tblGrid>
      <w:tr w:rsidR="00195093" w:rsidRPr="0029134B">
        <w:trPr>
          <w:trHeight w:val="634"/>
        </w:trPr>
        <w:tc>
          <w:tcPr>
            <w:tcW w:w="934" w:type="dxa"/>
          </w:tcPr>
          <w:p w:rsidR="00195093" w:rsidRPr="0029134B" w:rsidRDefault="00CD60EE">
            <w:pPr>
              <w:autoSpaceDE w:val="0"/>
              <w:autoSpaceDN w:val="0"/>
              <w:spacing w:line="360" w:lineRule="auto"/>
              <w:jc w:val="center"/>
              <w:rPr>
                <w:rFonts w:ascii="仿宋_GB2312" w:eastAsia="仿宋_GB2312" w:hAnsi="仿宋" w:cs="仿宋_GB2312"/>
                <w:b/>
                <w:sz w:val="24"/>
              </w:rPr>
            </w:pPr>
            <w:r w:rsidRPr="0029134B">
              <w:rPr>
                <w:rFonts w:ascii="仿宋_GB2312" w:eastAsia="仿宋_GB2312" w:hAnsi="仿宋" w:cs="仿宋_GB2312" w:hint="eastAsia"/>
                <w:b/>
                <w:sz w:val="24"/>
              </w:rPr>
              <w:t>序号</w:t>
            </w:r>
          </w:p>
        </w:tc>
        <w:tc>
          <w:tcPr>
            <w:tcW w:w="2641" w:type="dxa"/>
          </w:tcPr>
          <w:p w:rsidR="00195093" w:rsidRPr="0029134B" w:rsidRDefault="00CD60EE">
            <w:pPr>
              <w:autoSpaceDE w:val="0"/>
              <w:autoSpaceDN w:val="0"/>
              <w:spacing w:line="360" w:lineRule="auto"/>
              <w:jc w:val="center"/>
              <w:rPr>
                <w:rFonts w:ascii="仿宋_GB2312" w:eastAsia="仿宋_GB2312" w:hAnsi="仿宋" w:cs="仿宋_GB2312"/>
                <w:b/>
                <w:sz w:val="24"/>
              </w:rPr>
            </w:pPr>
            <w:r w:rsidRPr="0029134B">
              <w:rPr>
                <w:rFonts w:ascii="仿宋_GB2312" w:eastAsia="仿宋_GB2312" w:hAnsi="仿宋" w:cs="仿宋_GB2312" w:hint="eastAsia"/>
                <w:b/>
                <w:sz w:val="24"/>
              </w:rPr>
              <w:t>机构名称</w:t>
            </w:r>
          </w:p>
        </w:tc>
        <w:tc>
          <w:tcPr>
            <w:tcW w:w="1405" w:type="dxa"/>
          </w:tcPr>
          <w:p w:rsidR="00195093" w:rsidRPr="0029134B" w:rsidRDefault="00CD60EE">
            <w:pPr>
              <w:autoSpaceDE w:val="0"/>
              <w:autoSpaceDN w:val="0"/>
              <w:spacing w:line="360" w:lineRule="auto"/>
              <w:jc w:val="center"/>
              <w:rPr>
                <w:rFonts w:ascii="仿宋_GB2312" w:eastAsia="仿宋_GB2312" w:hAnsi="仿宋" w:cs="仿宋_GB2312"/>
                <w:b/>
                <w:sz w:val="24"/>
              </w:rPr>
            </w:pPr>
            <w:r w:rsidRPr="0029134B">
              <w:rPr>
                <w:rFonts w:ascii="仿宋_GB2312" w:eastAsia="仿宋_GB2312" w:hAnsi="仿宋" w:cs="仿宋_GB2312" w:hint="eastAsia"/>
                <w:b/>
                <w:sz w:val="24"/>
              </w:rPr>
              <w:t>注册地址</w:t>
            </w:r>
          </w:p>
        </w:tc>
        <w:tc>
          <w:tcPr>
            <w:tcW w:w="2235" w:type="dxa"/>
          </w:tcPr>
          <w:p w:rsidR="00195093" w:rsidRPr="0029134B" w:rsidRDefault="00CD60EE">
            <w:pPr>
              <w:autoSpaceDE w:val="0"/>
              <w:autoSpaceDN w:val="0"/>
              <w:spacing w:line="360" w:lineRule="auto"/>
              <w:jc w:val="center"/>
              <w:rPr>
                <w:rFonts w:ascii="仿宋_GB2312" w:eastAsia="仿宋_GB2312" w:hAnsi="仿宋" w:cs="仿宋_GB2312"/>
                <w:b/>
                <w:sz w:val="24"/>
              </w:rPr>
            </w:pPr>
            <w:r w:rsidRPr="0029134B">
              <w:rPr>
                <w:rFonts w:ascii="仿宋_GB2312" w:eastAsia="仿宋_GB2312" w:hAnsi="仿宋" w:cs="仿宋_GB2312" w:hint="eastAsia"/>
                <w:b/>
                <w:sz w:val="24"/>
              </w:rPr>
              <w:t>货物技术人员数量</w:t>
            </w:r>
          </w:p>
        </w:tc>
        <w:tc>
          <w:tcPr>
            <w:tcW w:w="1422" w:type="dxa"/>
          </w:tcPr>
          <w:p w:rsidR="00195093" w:rsidRPr="0029134B" w:rsidRDefault="00CD60EE">
            <w:pPr>
              <w:autoSpaceDE w:val="0"/>
              <w:autoSpaceDN w:val="0"/>
              <w:spacing w:line="360" w:lineRule="auto"/>
              <w:jc w:val="center"/>
              <w:rPr>
                <w:rFonts w:ascii="仿宋_GB2312" w:eastAsia="仿宋_GB2312" w:hAnsi="仿宋" w:cs="仿宋_GB2312"/>
                <w:b/>
                <w:sz w:val="24"/>
              </w:rPr>
            </w:pPr>
            <w:r w:rsidRPr="0029134B">
              <w:rPr>
                <w:rFonts w:ascii="仿宋_GB2312" w:eastAsia="仿宋_GB2312" w:hAnsi="仿宋" w:cs="仿宋_GB2312" w:hint="eastAsia"/>
                <w:b/>
                <w:sz w:val="24"/>
              </w:rPr>
              <w:t>联系电话</w:t>
            </w:r>
          </w:p>
        </w:tc>
      </w:tr>
      <w:tr w:rsidR="00195093" w:rsidRPr="0029134B">
        <w:trPr>
          <w:trHeight w:val="484"/>
        </w:trPr>
        <w:tc>
          <w:tcPr>
            <w:tcW w:w="934" w:type="dxa"/>
          </w:tcPr>
          <w:p w:rsidR="00195093" w:rsidRPr="0029134B" w:rsidRDefault="00195093">
            <w:pPr>
              <w:autoSpaceDE w:val="0"/>
              <w:autoSpaceDN w:val="0"/>
              <w:spacing w:line="360" w:lineRule="auto"/>
              <w:jc w:val="center"/>
              <w:rPr>
                <w:rFonts w:ascii="仿宋_GB2312" w:eastAsia="仿宋_GB2312" w:hAnsi="仿宋" w:cs="仿宋_GB2312"/>
                <w:sz w:val="24"/>
              </w:rPr>
            </w:pPr>
          </w:p>
        </w:tc>
        <w:tc>
          <w:tcPr>
            <w:tcW w:w="2641" w:type="dxa"/>
          </w:tcPr>
          <w:p w:rsidR="00195093" w:rsidRPr="0029134B" w:rsidRDefault="00195093">
            <w:pPr>
              <w:autoSpaceDE w:val="0"/>
              <w:autoSpaceDN w:val="0"/>
              <w:spacing w:line="360" w:lineRule="auto"/>
              <w:jc w:val="center"/>
              <w:rPr>
                <w:rFonts w:ascii="仿宋_GB2312" w:eastAsia="仿宋_GB2312" w:hAnsi="仿宋" w:cs="仿宋_GB2312"/>
                <w:sz w:val="24"/>
              </w:rPr>
            </w:pPr>
          </w:p>
        </w:tc>
        <w:tc>
          <w:tcPr>
            <w:tcW w:w="1405" w:type="dxa"/>
          </w:tcPr>
          <w:p w:rsidR="00195093" w:rsidRPr="0029134B" w:rsidRDefault="00195093">
            <w:pPr>
              <w:autoSpaceDE w:val="0"/>
              <w:autoSpaceDN w:val="0"/>
              <w:spacing w:line="360" w:lineRule="auto"/>
              <w:jc w:val="center"/>
              <w:rPr>
                <w:rFonts w:ascii="仿宋_GB2312" w:eastAsia="仿宋_GB2312" w:hAnsi="仿宋" w:cs="仿宋_GB2312"/>
                <w:sz w:val="24"/>
              </w:rPr>
            </w:pPr>
          </w:p>
        </w:tc>
        <w:tc>
          <w:tcPr>
            <w:tcW w:w="2235" w:type="dxa"/>
          </w:tcPr>
          <w:p w:rsidR="00195093" w:rsidRPr="0029134B" w:rsidRDefault="00195093">
            <w:pPr>
              <w:autoSpaceDE w:val="0"/>
              <w:autoSpaceDN w:val="0"/>
              <w:spacing w:line="360" w:lineRule="auto"/>
              <w:jc w:val="center"/>
              <w:rPr>
                <w:rFonts w:ascii="仿宋_GB2312" w:eastAsia="仿宋_GB2312" w:hAnsi="仿宋" w:cs="仿宋_GB2312"/>
                <w:sz w:val="24"/>
              </w:rPr>
            </w:pPr>
          </w:p>
        </w:tc>
        <w:tc>
          <w:tcPr>
            <w:tcW w:w="1422" w:type="dxa"/>
          </w:tcPr>
          <w:p w:rsidR="00195093" w:rsidRPr="0029134B" w:rsidRDefault="00195093">
            <w:pPr>
              <w:autoSpaceDE w:val="0"/>
              <w:autoSpaceDN w:val="0"/>
              <w:spacing w:line="360" w:lineRule="auto"/>
              <w:jc w:val="center"/>
              <w:rPr>
                <w:rFonts w:ascii="仿宋_GB2312" w:eastAsia="仿宋_GB2312" w:hAnsi="仿宋" w:cs="仿宋_GB2312"/>
                <w:sz w:val="24"/>
              </w:rPr>
            </w:pPr>
          </w:p>
        </w:tc>
      </w:tr>
      <w:tr w:rsidR="00195093" w:rsidRPr="0029134B">
        <w:trPr>
          <w:trHeight w:val="484"/>
        </w:trPr>
        <w:tc>
          <w:tcPr>
            <w:tcW w:w="934" w:type="dxa"/>
          </w:tcPr>
          <w:p w:rsidR="00195093" w:rsidRPr="0029134B" w:rsidRDefault="00195093">
            <w:pPr>
              <w:autoSpaceDE w:val="0"/>
              <w:autoSpaceDN w:val="0"/>
              <w:spacing w:line="360" w:lineRule="auto"/>
              <w:jc w:val="center"/>
              <w:rPr>
                <w:rFonts w:ascii="仿宋_GB2312" w:eastAsia="仿宋_GB2312" w:hAnsi="仿宋" w:cs="仿宋_GB2312"/>
                <w:sz w:val="24"/>
              </w:rPr>
            </w:pPr>
          </w:p>
        </w:tc>
        <w:tc>
          <w:tcPr>
            <w:tcW w:w="2641" w:type="dxa"/>
          </w:tcPr>
          <w:p w:rsidR="00195093" w:rsidRPr="0029134B" w:rsidRDefault="00195093">
            <w:pPr>
              <w:autoSpaceDE w:val="0"/>
              <w:autoSpaceDN w:val="0"/>
              <w:spacing w:line="360" w:lineRule="auto"/>
              <w:jc w:val="center"/>
              <w:rPr>
                <w:rFonts w:ascii="仿宋_GB2312" w:eastAsia="仿宋_GB2312" w:hAnsi="仿宋" w:cs="仿宋_GB2312"/>
                <w:sz w:val="24"/>
              </w:rPr>
            </w:pPr>
          </w:p>
        </w:tc>
        <w:tc>
          <w:tcPr>
            <w:tcW w:w="1405" w:type="dxa"/>
          </w:tcPr>
          <w:p w:rsidR="00195093" w:rsidRPr="0029134B" w:rsidRDefault="00195093">
            <w:pPr>
              <w:autoSpaceDE w:val="0"/>
              <w:autoSpaceDN w:val="0"/>
              <w:spacing w:line="360" w:lineRule="auto"/>
              <w:jc w:val="center"/>
              <w:rPr>
                <w:rFonts w:ascii="仿宋_GB2312" w:eastAsia="仿宋_GB2312" w:hAnsi="仿宋" w:cs="仿宋_GB2312"/>
                <w:sz w:val="24"/>
              </w:rPr>
            </w:pPr>
          </w:p>
        </w:tc>
        <w:tc>
          <w:tcPr>
            <w:tcW w:w="2235" w:type="dxa"/>
          </w:tcPr>
          <w:p w:rsidR="00195093" w:rsidRPr="0029134B" w:rsidRDefault="00195093">
            <w:pPr>
              <w:autoSpaceDE w:val="0"/>
              <w:autoSpaceDN w:val="0"/>
              <w:spacing w:line="360" w:lineRule="auto"/>
              <w:jc w:val="center"/>
              <w:rPr>
                <w:rFonts w:ascii="仿宋_GB2312" w:eastAsia="仿宋_GB2312" w:hAnsi="仿宋" w:cs="仿宋_GB2312"/>
                <w:sz w:val="24"/>
              </w:rPr>
            </w:pPr>
          </w:p>
        </w:tc>
        <w:tc>
          <w:tcPr>
            <w:tcW w:w="1422" w:type="dxa"/>
          </w:tcPr>
          <w:p w:rsidR="00195093" w:rsidRPr="0029134B" w:rsidRDefault="00195093">
            <w:pPr>
              <w:autoSpaceDE w:val="0"/>
              <w:autoSpaceDN w:val="0"/>
              <w:spacing w:line="360" w:lineRule="auto"/>
              <w:jc w:val="center"/>
              <w:rPr>
                <w:rFonts w:ascii="仿宋_GB2312" w:eastAsia="仿宋_GB2312" w:hAnsi="仿宋" w:cs="仿宋_GB2312"/>
                <w:sz w:val="24"/>
              </w:rPr>
            </w:pPr>
          </w:p>
        </w:tc>
      </w:tr>
      <w:tr w:rsidR="00195093" w:rsidRPr="0029134B">
        <w:trPr>
          <w:trHeight w:val="495"/>
        </w:trPr>
        <w:tc>
          <w:tcPr>
            <w:tcW w:w="934" w:type="dxa"/>
          </w:tcPr>
          <w:p w:rsidR="00195093" w:rsidRPr="0029134B" w:rsidRDefault="00195093">
            <w:pPr>
              <w:autoSpaceDE w:val="0"/>
              <w:autoSpaceDN w:val="0"/>
              <w:spacing w:line="360" w:lineRule="auto"/>
              <w:jc w:val="center"/>
              <w:rPr>
                <w:rFonts w:ascii="仿宋_GB2312" w:eastAsia="仿宋_GB2312" w:hAnsi="仿宋" w:cs="仿宋_GB2312"/>
                <w:sz w:val="24"/>
              </w:rPr>
            </w:pPr>
          </w:p>
        </w:tc>
        <w:tc>
          <w:tcPr>
            <w:tcW w:w="2641" w:type="dxa"/>
          </w:tcPr>
          <w:p w:rsidR="00195093" w:rsidRPr="0029134B" w:rsidRDefault="00195093">
            <w:pPr>
              <w:autoSpaceDE w:val="0"/>
              <w:autoSpaceDN w:val="0"/>
              <w:spacing w:line="360" w:lineRule="auto"/>
              <w:jc w:val="center"/>
              <w:rPr>
                <w:rFonts w:ascii="仿宋_GB2312" w:eastAsia="仿宋_GB2312" w:hAnsi="仿宋" w:cs="仿宋_GB2312"/>
                <w:sz w:val="24"/>
              </w:rPr>
            </w:pPr>
          </w:p>
        </w:tc>
        <w:tc>
          <w:tcPr>
            <w:tcW w:w="1405" w:type="dxa"/>
          </w:tcPr>
          <w:p w:rsidR="00195093" w:rsidRPr="0029134B" w:rsidRDefault="00195093">
            <w:pPr>
              <w:autoSpaceDE w:val="0"/>
              <w:autoSpaceDN w:val="0"/>
              <w:spacing w:line="360" w:lineRule="auto"/>
              <w:jc w:val="center"/>
              <w:rPr>
                <w:rFonts w:ascii="仿宋_GB2312" w:eastAsia="仿宋_GB2312" w:hAnsi="仿宋" w:cs="仿宋_GB2312"/>
                <w:sz w:val="24"/>
              </w:rPr>
            </w:pPr>
          </w:p>
        </w:tc>
        <w:tc>
          <w:tcPr>
            <w:tcW w:w="2235" w:type="dxa"/>
          </w:tcPr>
          <w:p w:rsidR="00195093" w:rsidRPr="0029134B" w:rsidRDefault="00195093">
            <w:pPr>
              <w:autoSpaceDE w:val="0"/>
              <w:autoSpaceDN w:val="0"/>
              <w:spacing w:line="360" w:lineRule="auto"/>
              <w:jc w:val="center"/>
              <w:rPr>
                <w:rFonts w:ascii="仿宋_GB2312" w:eastAsia="仿宋_GB2312" w:hAnsi="仿宋" w:cs="仿宋_GB2312"/>
                <w:sz w:val="24"/>
              </w:rPr>
            </w:pPr>
          </w:p>
        </w:tc>
        <w:tc>
          <w:tcPr>
            <w:tcW w:w="1422" w:type="dxa"/>
          </w:tcPr>
          <w:p w:rsidR="00195093" w:rsidRPr="0029134B" w:rsidRDefault="00195093">
            <w:pPr>
              <w:autoSpaceDE w:val="0"/>
              <w:autoSpaceDN w:val="0"/>
              <w:spacing w:line="360" w:lineRule="auto"/>
              <w:jc w:val="center"/>
              <w:rPr>
                <w:rFonts w:ascii="仿宋_GB2312" w:eastAsia="仿宋_GB2312" w:hAnsi="仿宋" w:cs="仿宋_GB2312"/>
                <w:sz w:val="24"/>
              </w:rPr>
            </w:pPr>
          </w:p>
        </w:tc>
      </w:tr>
    </w:tbl>
    <w:p w:rsidR="00195093" w:rsidRPr="0029134B" w:rsidRDefault="00CD60EE">
      <w:pPr>
        <w:autoSpaceDE w:val="0"/>
        <w:autoSpaceDN w:val="0"/>
        <w:spacing w:line="360" w:lineRule="auto"/>
        <w:rPr>
          <w:rFonts w:ascii="仿宋_GB2312" w:eastAsia="仿宋_GB2312" w:hAnsi="仿宋" w:cs="仿宋_GB2312"/>
          <w:b/>
          <w:sz w:val="24"/>
        </w:rPr>
      </w:pPr>
      <w:r w:rsidRPr="0029134B">
        <w:rPr>
          <w:rFonts w:ascii="仿宋_GB2312" w:eastAsia="仿宋_GB2312" w:hAnsi="仿宋" w:cs="仿宋_GB2312" w:hint="eastAsia"/>
          <w:b/>
          <w:sz w:val="24"/>
        </w:rPr>
        <w:t>注：关于项目涉及的所有售后服务机构均在本表注明，包括供应商本单位和符合条件的第三方货物机构；</w:t>
      </w:r>
    </w:p>
    <w:p w:rsidR="00195093" w:rsidRPr="0029134B" w:rsidRDefault="00195093">
      <w:pPr>
        <w:autoSpaceDE w:val="0"/>
        <w:autoSpaceDN w:val="0"/>
        <w:spacing w:line="360" w:lineRule="auto"/>
        <w:ind w:leftChars="1950" w:left="4335" w:hangingChars="100" w:hanging="240"/>
        <w:rPr>
          <w:rFonts w:ascii="仿宋_GB2312" w:eastAsia="仿宋_GB2312" w:hAnsi="仿宋" w:cs="仿宋_GB2312"/>
          <w:kern w:val="0"/>
          <w:sz w:val="24"/>
        </w:rPr>
      </w:pPr>
    </w:p>
    <w:p w:rsidR="00195093" w:rsidRPr="0029134B" w:rsidRDefault="00CD60EE">
      <w:pPr>
        <w:autoSpaceDE w:val="0"/>
        <w:autoSpaceDN w:val="0"/>
        <w:spacing w:line="360" w:lineRule="auto"/>
        <w:ind w:leftChars="1950" w:left="4335" w:hangingChars="100" w:hanging="240"/>
        <w:rPr>
          <w:rFonts w:ascii="仿宋_GB2312" w:eastAsia="仿宋_GB2312" w:hAnsi="仿宋" w:cs="仿宋_GB2312"/>
          <w:kern w:val="0"/>
          <w:sz w:val="24"/>
        </w:rPr>
      </w:pPr>
      <w:r w:rsidRPr="0029134B">
        <w:rPr>
          <w:rFonts w:ascii="仿宋_GB2312" w:eastAsia="仿宋_GB2312" w:hAnsi="仿宋" w:cs="仿宋_GB2312" w:hint="eastAsia"/>
          <w:kern w:val="0"/>
          <w:sz w:val="24"/>
        </w:rPr>
        <w:t>供应商名称（电子签章）：</w:t>
      </w:r>
    </w:p>
    <w:p w:rsidR="00195093" w:rsidRPr="0029134B" w:rsidRDefault="00CD60EE">
      <w:pPr>
        <w:autoSpaceDE w:val="0"/>
        <w:autoSpaceDN w:val="0"/>
        <w:spacing w:line="360" w:lineRule="auto"/>
        <w:ind w:firstLineChars="2700" w:firstLine="6480"/>
        <w:rPr>
          <w:rFonts w:ascii="仿宋_GB2312" w:eastAsia="仿宋_GB2312" w:hAnsi="仿宋" w:cs="仿宋_GB2312"/>
          <w:kern w:val="0"/>
          <w:sz w:val="24"/>
          <w:lang w:val="zh-CN"/>
        </w:rPr>
      </w:pPr>
      <w:r w:rsidRPr="0029134B">
        <w:rPr>
          <w:rFonts w:ascii="仿宋_GB2312" w:eastAsia="仿宋_GB2312" w:hAnsi="仿宋" w:cs="仿宋_GB2312" w:hint="eastAsia"/>
          <w:kern w:val="0"/>
          <w:sz w:val="24"/>
          <w:lang w:val="zh-CN"/>
        </w:rPr>
        <w:t>日期：  年  月   日</w:t>
      </w:r>
    </w:p>
    <w:p w:rsidR="00195093" w:rsidRPr="0029134B" w:rsidRDefault="00195093">
      <w:pPr>
        <w:autoSpaceDE w:val="0"/>
        <w:autoSpaceDN w:val="0"/>
        <w:spacing w:line="360" w:lineRule="auto"/>
        <w:rPr>
          <w:rFonts w:ascii="仿宋_GB2312" w:eastAsia="仿宋_GB2312" w:hAnsi="仿宋" w:cs="仿宋_GB2312"/>
          <w:kern w:val="0"/>
          <w:sz w:val="24"/>
        </w:rPr>
      </w:pPr>
    </w:p>
    <w:p w:rsidR="00195093" w:rsidRPr="0029134B" w:rsidRDefault="00195093">
      <w:pPr>
        <w:autoSpaceDE w:val="0"/>
        <w:autoSpaceDN w:val="0"/>
        <w:spacing w:line="360" w:lineRule="auto"/>
        <w:rPr>
          <w:rFonts w:ascii="仿宋_GB2312" w:eastAsia="仿宋_GB2312" w:hAnsi="仿宋" w:cs="仿宋_GB2312"/>
          <w:b/>
          <w:kern w:val="0"/>
          <w:sz w:val="24"/>
        </w:rPr>
      </w:pPr>
    </w:p>
    <w:p w:rsidR="00195093" w:rsidRPr="0029134B" w:rsidRDefault="00195093">
      <w:pPr>
        <w:autoSpaceDE w:val="0"/>
        <w:autoSpaceDN w:val="0"/>
        <w:spacing w:line="360" w:lineRule="auto"/>
        <w:rPr>
          <w:rFonts w:ascii="仿宋_GB2312" w:eastAsia="仿宋_GB2312" w:hAnsi="仿宋" w:cs="仿宋_GB2312"/>
          <w:b/>
          <w:kern w:val="0"/>
          <w:sz w:val="24"/>
        </w:rPr>
      </w:pPr>
    </w:p>
    <w:p w:rsidR="00195093" w:rsidRPr="0029134B" w:rsidRDefault="00195093">
      <w:pPr>
        <w:autoSpaceDE w:val="0"/>
        <w:autoSpaceDN w:val="0"/>
        <w:spacing w:line="360" w:lineRule="auto"/>
        <w:rPr>
          <w:rFonts w:ascii="仿宋_GB2312" w:eastAsia="仿宋_GB2312" w:hAnsi="仿宋" w:cs="仿宋_GB2312"/>
          <w:b/>
          <w:kern w:val="0"/>
          <w:sz w:val="24"/>
        </w:rPr>
      </w:pPr>
    </w:p>
    <w:p w:rsidR="00195093" w:rsidRPr="0029134B" w:rsidRDefault="00CD60EE">
      <w:pPr>
        <w:autoSpaceDE w:val="0"/>
        <w:autoSpaceDN w:val="0"/>
        <w:spacing w:line="360" w:lineRule="auto"/>
        <w:rPr>
          <w:rFonts w:ascii="仿宋_GB2312" w:eastAsia="仿宋_GB2312" w:hAnsi="仿宋" w:cs="仿宋_GB2312"/>
          <w:kern w:val="0"/>
          <w:sz w:val="24"/>
        </w:rPr>
      </w:pPr>
      <w:r w:rsidRPr="0029134B">
        <w:rPr>
          <w:rFonts w:ascii="仿宋_GB2312" w:eastAsia="仿宋_GB2312" w:hAnsi="仿宋" w:cs="仿宋_GB2312" w:hint="eastAsia"/>
          <w:b/>
          <w:kern w:val="0"/>
          <w:sz w:val="24"/>
        </w:rPr>
        <w:t>附表B：售后服务人员情况表（格式自拟）</w:t>
      </w:r>
    </w:p>
    <w:p w:rsidR="00195093" w:rsidRPr="0029134B" w:rsidRDefault="00195093">
      <w:pPr>
        <w:pStyle w:val="a8"/>
        <w:spacing w:line="440" w:lineRule="exact"/>
        <w:ind w:firstLineChars="198" w:firstLine="396"/>
        <w:rPr>
          <w:rFonts w:hAnsi="宋体"/>
        </w:rPr>
      </w:pPr>
    </w:p>
    <w:p w:rsidR="00195093" w:rsidRPr="0029134B" w:rsidRDefault="00195093">
      <w:pPr>
        <w:spacing w:line="500" w:lineRule="exact"/>
        <w:rPr>
          <w:rFonts w:ascii="仿宋_GB2312" w:eastAsia="仿宋_GB2312" w:hAnsi="仿宋_GB2312" w:cs="仿宋_GB2312"/>
          <w:sz w:val="32"/>
          <w:szCs w:val="32"/>
        </w:rPr>
      </w:pPr>
    </w:p>
    <w:p w:rsidR="00195093" w:rsidRPr="0029134B" w:rsidRDefault="00CD60EE">
      <w:pPr>
        <w:autoSpaceDE w:val="0"/>
        <w:autoSpaceDN w:val="0"/>
        <w:spacing w:line="360" w:lineRule="auto"/>
        <w:ind w:leftChars="1950" w:left="4335" w:hangingChars="100" w:hanging="240"/>
        <w:rPr>
          <w:rFonts w:ascii="仿宋_GB2312" w:eastAsia="仿宋_GB2312" w:hAnsi="仿宋" w:cs="仿宋_GB2312"/>
          <w:kern w:val="0"/>
          <w:sz w:val="24"/>
        </w:rPr>
      </w:pPr>
      <w:r w:rsidRPr="0029134B">
        <w:rPr>
          <w:rFonts w:ascii="仿宋_GB2312" w:eastAsia="仿宋_GB2312" w:hAnsi="仿宋" w:cs="仿宋_GB2312" w:hint="eastAsia"/>
          <w:kern w:val="0"/>
          <w:sz w:val="24"/>
        </w:rPr>
        <w:t>供应商名称（电子签章）：</w:t>
      </w:r>
    </w:p>
    <w:p w:rsidR="00195093" w:rsidRPr="0029134B" w:rsidRDefault="00CD60EE">
      <w:pPr>
        <w:autoSpaceDE w:val="0"/>
        <w:autoSpaceDN w:val="0"/>
        <w:spacing w:line="360" w:lineRule="auto"/>
        <w:ind w:firstLineChars="2700" w:firstLine="6480"/>
        <w:rPr>
          <w:rFonts w:ascii="仿宋_GB2312" w:eastAsia="仿宋_GB2312" w:hAnsi="仿宋" w:cs="仿宋_GB2312"/>
          <w:kern w:val="0"/>
          <w:sz w:val="24"/>
          <w:lang w:val="zh-CN"/>
        </w:rPr>
      </w:pPr>
      <w:r w:rsidRPr="0029134B">
        <w:rPr>
          <w:rFonts w:ascii="仿宋_GB2312" w:eastAsia="仿宋_GB2312" w:hAnsi="仿宋" w:cs="仿宋_GB2312" w:hint="eastAsia"/>
          <w:kern w:val="0"/>
          <w:sz w:val="24"/>
          <w:lang w:val="zh-CN"/>
        </w:rPr>
        <w:t>日期：  年  月   日</w:t>
      </w:r>
    </w:p>
    <w:p w:rsidR="00195093" w:rsidRPr="0029134B" w:rsidRDefault="00195093">
      <w:pPr>
        <w:autoSpaceDE w:val="0"/>
        <w:autoSpaceDN w:val="0"/>
        <w:spacing w:line="360" w:lineRule="auto"/>
        <w:ind w:firstLineChars="2700" w:firstLine="6480"/>
        <w:rPr>
          <w:rFonts w:ascii="仿宋_GB2312" w:eastAsia="仿宋_GB2312" w:hAnsi="仿宋" w:cs="仿宋_GB2312"/>
          <w:kern w:val="0"/>
          <w:sz w:val="24"/>
          <w:lang w:val="zh-CN"/>
        </w:rPr>
      </w:pPr>
    </w:p>
    <w:p w:rsidR="00195093" w:rsidRPr="0029134B" w:rsidRDefault="00195093">
      <w:pPr>
        <w:autoSpaceDE w:val="0"/>
        <w:autoSpaceDN w:val="0"/>
        <w:spacing w:line="360" w:lineRule="auto"/>
        <w:ind w:firstLineChars="2700" w:firstLine="6480"/>
        <w:rPr>
          <w:rFonts w:ascii="仿宋_GB2312" w:eastAsia="仿宋_GB2312" w:hAnsi="仿宋" w:cs="仿宋_GB2312"/>
          <w:kern w:val="0"/>
          <w:sz w:val="24"/>
          <w:lang w:val="zh-CN"/>
        </w:rPr>
      </w:pPr>
    </w:p>
    <w:p w:rsidR="00195093" w:rsidRPr="0029134B" w:rsidRDefault="00CD60EE" w:rsidP="0029134B">
      <w:pPr>
        <w:snapToGrid w:val="0"/>
        <w:spacing w:beforeLines="50" w:after="50"/>
        <w:ind w:left="142"/>
        <w:jc w:val="center"/>
        <w:rPr>
          <w:rFonts w:ascii="宋体" w:hAnsi="宋体"/>
          <w:b/>
          <w:sz w:val="32"/>
          <w:szCs w:val="32"/>
        </w:rPr>
      </w:pPr>
      <w:r w:rsidRPr="0029134B">
        <w:rPr>
          <w:rFonts w:ascii="宋体" w:hAnsi="宋体" w:hint="eastAsia"/>
          <w:b/>
          <w:sz w:val="32"/>
          <w:szCs w:val="32"/>
        </w:rPr>
        <w:br w:type="page"/>
      </w:r>
      <w:r w:rsidRPr="0029134B">
        <w:rPr>
          <w:rFonts w:ascii="宋体" w:hAnsi="宋体" w:hint="eastAsia"/>
          <w:b/>
          <w:sz w:val="32"/>
          <w:szCs w:val="32"/>
        </w:rPr>
        <w:lastRenderedPageBreak/>
        <w:t>2、售后服务承诺书</w:t>
      </w:r>
    </w:p>
    <w:p w:rsidR="00195093" w:rsidRPr="0029134B" w:rsidRDefault="00195093">
      <w:pPr>
        <w:autoSpaceDE w:val="0"/>
        <w:autoSpaceDN w:val="0"/>
        <w:spacing w:line="360" w:lineRule="auto"/>
        <w:jc w:val="left"/>
        <w:rPr>
          <w:rFonts w:ascii="仿宋_GB2312" w:eastAsia="仿宋_GB2312" w:hAnsi="仿宋" w:cs="仿宋_GB2312"/>
          <w:kern w:val="0"/>
          <w:sz w:val="24"/>
          <w:lang w:val="zh-CN"/>
        </w:rPr>
      </w:pPr>
    </w:p>
    <w:p w:rsidR="00195093" w:rsidRPr="0029134B" w:rsidRDefault="00195093">
      <w:pPr>
        <w:autoSpaceDE w:val="0"/>
        <w:autoSpaceDN w:val="0"/>
        <w:spacing w:line="360" w:lineRule="auto"/>
        <w:jc w:val="left"/>
        <w:rPr>
          <w:rFonts w:ascii="仿宋_GB2312" w:eastAsia="仿宋_GB2312" w:hAnsi="仿宋" w:cs="仿宋_GB2312"/>
          <w:kern w:val="0"/>
          <w:sz w:val="24"/>
          <w:lang w:val="zh-CN"/>
        </w:rPr>
      </w:pPr>
    </w:p>
    <w:p w:rsidR="00195093" w:rsidRPr="0029134B" w:rsidRDefault="00CD60EE">
      <w:pPr>
        <w:autoSpaceDE w:val="0"/>
        <w:autoSpaceDN w:val="0"/>
        <w:spacing w:line="360" w:lineRule="auto"/>
        <w:jc w:val="left"/>
        <w:rPr>
          <w:rFonts w:ascii="仿宋_GB2312" w:eastAsia="仿宋_GB2312" w:hAnsi="仿宋" w:cs="仿宋_GB2312"/>
          <w:kern w:val="0"/>
          <w:sz w:val="24"/>
          <w:lang w:val="zh-CN"/>
        </w:rPr>
      </w:pPr>
      <w:r w:rsidRPr="0029134B">
        <w:rPr>
          <w:rFonts w:ascii="仿宋_GB2312" w:eastAsia="仿宋_GB2312" w:hAnsi="仿宋" w:cs="仿宋_GB2312" w:hint="eastAsia"/>
          <w:kern w:val="0"/>
          <w:sz w:val="24"/>
          <w:lang w:val="zh-CN"/>
        </w:rPr>
        <w:t>根据第二章要求及供应商自身能力编制，格式自拟</w:t>
      </w:r>
    </w:p>
    <w:p w:rsidR="00195093" w:rsidRPr="0029134B" w:rsidRDefault="00195093">
      <w:pPr>
        <w:autoSpaceDE w:val="0"/>
        <w:autoSpaceDN w:val="0"/>
        <w:spacing w:line="360" w:lineRule="auto"/>
        <w:ind w:firstLineChars="2700" w:firstLine="6480"/>
        <w:rPr>
          <w:rFonts w:ascii="仿宋_GB2312" w:eastAsia="仿宋_GB2312" w:hAnsi="仿宋" w:cs="仿宋_GB2312"/>
          <w:kern w:val="0"/>
          <w:sz w:val="24"/>
          <w:lang w:val="zh-CN"/>
        </w:rPr>
      </w:pPr>
    </w:p>
    <w:p w:rsidR="00195093" w:rsidRPr="0029134B" w:rsidRDefault="00195093">
      <w:pPr>
        <w:autoSpaceDE w:val="0"/>
        <w:autoSpaceDN w:val="0"/>
        <w:spacing w:line="360" w:lineRule="auto"/>
        <w:ind w:leftChars="1950" w:left="4335" w:hangingChars="100" w:hanging="240"/>
        <w:rPr>
          <w:rFonts w:ascii="仿宋_GB2312" w:eastAsia="仿宋_GB2312" w:hAnsi="仿宋" w:cs="仿宋_GB2312"/>
          <w:kern w:val="0"/>
          <w:sz w:val="24"/>
        </w:rPr>
      </w:pPr>
    </w:p>
    <w:p w:rsidR="00195093" w:rsidRPr="0029134B" w:rsidRDefault="00CD60EE">
      <w:pPr>
        <w:autoSpaceDE w:val="0"/>
        <w:autoSpaceDN w:val="0"/>
        <w:spacing w:line="360" w:lineRule="auto"/>
        <w:ind w:leftChars="1950" w:left="4335" w:hangingChars="100" w:hanging="240"/>
        <w:rPr>
          <w:rFonts w:ascii="仿宋_GB2312" w:eastAsia="仿宋_GB2312" w:hAnsi="仿宋" w:cs="仿宋_GB2312"/>
          <w:kern w:val="0"/>
          <w:sz w:val="24"/>
        </w:rPr>
      </w:pPr>
      <w:r w:rsidRPr="0029134B">
        <w:rPr>
          <w:rFonts w:ascii="仿宋_GB2312" w:eastAsia="仿宋_GB2312" w:hAnsi="仿宋" w:cs="仿宋_GB2312" w:hint="eastAsia"/>
          <w:kern w:val="0"/>
          <w:sz w:val="24"/>
        </w:rPr>
        <w:t>供应商名称（电子签章）：</w:t>
      </w:r>
    </w:p>
    <w:p w:rsidR="00195093" w:rsidRPr="0029134B" w:rsidRDefault="00CD60EE">
      <w:pPr>
        <w:autoSpaceDE w:val="0"/>
        <w:autoSpaceDN w:val="0"/>
        <w:spacing w:line="360" w:lineRule="auto"/>
        <w:ind w:firstLineChars="2700" w:firstLine="6480"/>
        <w:rPr>
          <w:rFonts w:ascii="仿宋_GB2312" w:eastAsia="仿宋_GB2312" w:hAnsi="仿宋" w:cs="仿宋_GB2312"/>
          <w:kern w:val="0"/>
          <w:sz w:val="24"/>
          <w:lang w:val="zh-CN"/>
        </w:rPr>
      </w:pPr>
      <w:r w:rsidRPr="0029134B">
        <w:rPr>
          <w:rFonts w:ascii="仿宋_GB2312" w:eastAsia="仿宋_GB2312" w:hAnsi="仿宋" w:cs="仿宋_GB2312" w:hint="eastAsia"/>
          <w:kern w:val="0"/>
          <w:sz w:val="24"/>
          <w:lang w:val="zh-CN"/>
        </w:rPr>
        <w:t>日期：  年  月   日</w:t>
      </w:r>
    </w:p>
    <w:p w:rsidR="00195093" w:rsidRPr="0029134B" w:rsidRDefault="00195093">
      <w:pPr>
        <w:autoSpaceDE w:val="0"/>
        <w:autoSpaceDN w:val="0"/>
        <w:spacing w:line="360" w:lineRule="auto"/>
        <w:ind w:firstLineChars="2700" w:firstLine="6480"/>
        <w:rPr>
          <w:rFonts w:ascii="仿宋_GB2312" w:eastAsia="仿宋_GB2312" w:hAnsi="仿宋" w:cs="仿宋_GB2312"/>
          <w:kern w:val="0"/>
          <w:sz w:val="24"/>
          <w:lang w:val="zh-CN"/>
        </w:rPr>
      </w:pPr>
    </w:p>
    <w:p w:rsidR="00195093" w:rsidRPr="0029134B" w:rsidRDefault="00195093">
      <w:pPr>
        <w:autoSpaceDE w:val="0"/>
        <w:autoSpaceDN w:val="0"/>
        <w:spacing w:line="360" w:lineRule="auto"/>
        <w:ind w:firstLineChars="2700" w:firstLine="6480"/>
        <w:rPr>
          <w:rFonts w:ascii="仿宋_GB2312" w:eastAsia="仿宋_GB2312" w:hAnsi="仿宋" w:cs="仿宋_GB2312"/>
          <w:kern w:val="0"/>
          <w:sz w:val="24"/>
          <w:lang w:val="zh-CN"/>
        </w:rPr>
      </w:pPr>
    </w:p>
    <w:p w:rsidR="00195093" w:rsidRPr="0029134B" w:rsidRDefault="00CD60EE">
      <w:pPr>
        <w:snapToGrid w:val="0"/>
        <w:spacing w:line="360" w:lineRule="auto"/>
        <w:ind w:firstLineChars="200" w:firstLine="602"/>
        <w:rPr>
          <w:rFonts w:ascii="仿宋" w:eastAsia="仿宋" w:hAnsi="仿宋" w:cs="仿宋_GB2312"/>
          <w:b/>
          <w:sz w:val="30"/>
          <w:szCs w:val="30"/>
        </w:rPr>
      </w:pPr>
      <w:r w:rsidRPr="0029134B">
        <w:rPr>
          <w:rFonts w:ascii="仿宋" w:eastAsia="仿宋" w:hAnsi="仿宋" w:cs="仿宋_GB2312" w:hint="eastAsia"/>
          <w:b/>
          <w:sz w:val="30"/>
          <w:szCs w:val="30"/>
        </w:rPr>
        <w:br w:type="page"/>
      </w:r>
      <w:r w:rsidRPr="0029134B">
        <w:rPr>
          <w:rFonts w:ascii="仿宋" w:eastAsia="仿宋" w:hAnsi="仿宋" w:cs="仿宋_GB2312" w:hint="eastAsia"/>
          <w:b/>
          <w:sz w:val="30"/>
          <w:szCs w:val="30"/>
        </w:rPr>
        <w:lastRenderedPageBreak/>
        <w:t>十、项目实施人员一览表（如有要求）</w:t>
      </w:r>
    </w:p>
    <w:p w:rsidR="00195093" w:rsidRPr="0029134B" w:rsidRDefault="00CD60EE">
      <w:pPr>
        <w:spacing w:line="360" w:lineRule="auto"/>
        <w:jc w:val="center"/>
        <w:rPr>
          <w:rFonts w:ascii="仿宋_GB2312" w:eastAsia="仿宋_GB2312" w:hAnsi="仿宋" w:cs="仿宋_GB2312"/>
          <w:b/>
          <w:bCs/>
          <w:sz w:val="24"/>
        </w:rPr>
      </w:pPr>
      <w:r w:rsidRPr="0029134B">
        <w:rPr>
          <w:rFonts w:ascii="仿宋_GB2312" w:eastAsia="仿宋_GB2312" w:hAnsi="仿宋" w:cs="仿宋_GB2312" w:hint="eastAsia"/>
          <w:sz w:val="24"/>
        </w:rPr>
        <w:t>（由供应商根据采购需求及采购文件要求编制）</w:t>
      </w:r>
    </w:p>
    <w:p w:rsidR="00195093" w:rsidRPr="0029134B" w:rsidRDefault="00CD60EE">
      <w:pPr>
        <w:keepNext/>
        <w:autoSpaceDE w:val="0"/>
        <w:autoSpaceDN w:val="0"/>
        <w:spacing w:line="360" w:lineRule="auto"/>
        <w:ind w:firstLine="477"/>
        <w:rPr>
          <w:rFonts w:ascii="仿宋_GB2312" w:eastAsia="仿宋_GB2312" w:hAnsi="仿宋" w:cs="仿宋_GB2312"/>
          <w:b/>
          <w:sz w:val="24"/>
        </w:rPr>
      </w:pPr>
      <w:r w:rsidRPr="0029134B">
        <w:rPr>
          <w:rFonts w:ascii="宋体" w:hAnsi="Courier New" w:hint="eastAsia"/>
          <w:kern w:val="0"/>
          <w:sz w:val="24"/>
        </w:rPr>
        <w:t>格式自拟</w:t>
      </w:r>
    </w:p>
    <w:p w:rsidR="00195093" w:rsidRPr="0029134B" w:rsidRDefault="00195093">
      <w:pPr>
        <w:snapToGrid w:val="0"/>
        <w:spacing w:line="360" w:lineRule="auto"/>
        <w:ind w:firstLineChars="200" w:firstLine="602"/>
        <w:rPr>
          <w:rFonts w:ascii="仿宋" w:eastAsia="仿宋" w:hAnsi="仿宋" w:cs="仿宋_GB2312"/>
          <w:b/>
          <w:sz w:val="30"/>
          <w:szCs w:val="30"/>
        </w:rPr>
      </w:pPr>
    </w:p>
    <w:p w:rsidR="00195093" w:rsidRPr="0029134B" w:rsidRDefault="00195093" w:rsidP="0029134B">
      <w:pPr>
        <w:autoSpaceDE w:val="0"/>
        <w:autoSpaceDN w:val="0"/>
        <w:spacing w:line="360" w:lineRule="auto"/>
        <w:ind w:firstLineChars="2700" w:firstLine="6480"/>
        <w:rPr>
          <w:rFonts w:ascii="仿宋_GB2312" w:eastAsia="仿宋_GB2312" w:hAnsi="仿宋" w:cs="仿宋_GB2312"/>
          <w:b/>
          <w:bCs/>
          <w:sz w:val="24"/>
        </w:rPr>
      </w:pPr>
    </w:p>
    <w:p w:rsidR="00195093" w:rsidRPr="0029134B" w:rsidRDefault="00CD60EE">
      <w:pPr>
        <w:autoSpaceDE w:val="0"/>
        <w:autoSpaceDN w:val="0"/>
        <w:spacing w:line="360" w:lineRule="auto"/>
        <w:ind w:leftChars="1950" w:left="4335" w:hangingChars="100" w:hanging="240"/>
        <w:rPr>
          <w:rFonts w:ascii="仿宋_GB2312" w:eastAsia="仿宋_GB2312" w:hAnsi="仿宋" w:cs="仿宋_GB2312"/>
          <w:kern w:val="0"/>
          <w:sz w:val="24"/>
        </w:rPr>
      </w:pPr>
      <w:r w:rsidRPr="0029134B">
        <w:rPr>
          <w:rFonts w:ascii="仿宋_GB2312" w:eastAsia="仿宋_GB2312" w:hAnsi="仿宋" w:cs="仿宋_GB2312" w:hint="eastAsia"/>
          <w:kern w:val="0"/>
          <w:sz w:val="24"/>
        </w:rPr>
        <w:t>供应商名称（电子签章）：</w:t>
      </w:r>
    </w:p>
    <w:p w:rsidR="00195093" w:rsidRPr="0029134B" w:rsidRDefault="00CD60EE">
      <w:pPr>
        <w:autoSpaceDE w:val="0"/>
        <w:autoSpaceDN w:val="0"/>
        <w:spacing w:line="360" w:lineRule="auto"/>
        <w:ind w:firstLineChars="2700" w:firstLine="6480"/>
        <w:rPr>
          <w:rFonts w:ascii="仿宋_GB2312" w:eastAsia="仿宋_GB2312" w:hAnsi="仿宋" w:cs="仿宋_GB2312"/>
          <w:kern w:val="0"/>
          <w:sz w:val="24"/>
          <w:lang w:val="zh-CN"/>
        </w:rPr>
      </w:pPr>
      <w:r w:rsidRPr="0029134B">
        <w:rPr>
          <w:rFonts w:ascii="仿宋_GB2312" w:eastAsia="仿宋_GB2312" w:hAnsi="仿宋" w:cs="仿宋_GB2312" w:hint="eastAsia"/>
          <w:kern w:val="0"/>
          <w:sz w:val="24"/>
          <w:lang w:val="zh-CN"/>
        </w:rPr>
        <w:t>日期：  年  月   日</w:t>
      </w:r>
    </w:p>
    <w:p w:rsidR="00195093" w:rsidRPr="0029134B" w:rsidRDefault="00195093">
      <w:pPr>
        <w:spacing w:line="500" w:lineRule="exact"/>
        <w:rPr>
          <w:rFonts w:ascii="仿宋_GB2312" w:eastAsia="仿宋_GB2312" w:hAnsi="仿宋_GB2312" w:cs="仿宋_GB2312"/>
          <w:sz w:val="32"/>
          <w:szCs w:val="32"/>
        </w:rPr>
      </w:pPr>
    </w:p>
    <w:p w:rsidR="00195093" w:rsidRPr="0029134B" w:rsidRDefault="00CD60EE">
      <w:pPr>
        <w:autoSpaceDE w:val="0"/>
        <w:autoSpaceDN w:val="0"/>
        <w:spacing w:line="360" w:lineRule="auto"/>
        <w:ind w:firstLineChars="2700" w:firstLine="8132"/>
        <w:rPr>
          <w:rFonts w:ascii="仿宋_GB2312" w:eastAsia="仿宋_GB2312" w:hAnsi="仿宋" w:cs="仿宋_GB2312"/>
          <w:kern w:val="0"/>
          <w:sz w:val="24"/>
          <w:lang w:val="zh-CN"/>
        </w:rPr>
      </w:pPr>
      <w:r w:rsidRPr="0029134B">
        <w:rPr>
          <w:rFonts w:ascii="仿宋" w:eastAsia="仿宋" w:hAnsi="仿宋" w:cs="仿宋_GB2312" w:hint="eastAsia"/>
          <w:b/>
          <w:sz w:val="30"/>
          <w:szCs w:val="30"/>
        </w:rPr>
        <w:br w:type="page"/>
      </w:r>
    </w:p>
    <w:p w:rsidR="00195093" w:rsidRPr="0029134B" w:rsidRDefault="00CD60EE">
      <w:pPr>
        <w:pStyle w:val="50"/>
        <w:spacing w:line="360" w:lineRule="auto"/>
        <w:ind w:firstLine="602"/>
        <w:rPr>
          <w:rFonts w:cs="仿宋_GB2312"/>
        </w:rPr>
      </w:pPr>
      <w:r w:rsidRPr="0029134B">
        <w:rPr>
          <w:rFonts w:ascii="仿宋" w:eastAsia="仿宋" w:cs="仿宋_GB2312" w:hint="eastAsia"/>
          <w:b/>
          <w:sz w:val="30"/>
          <w:szCs w:val="30"/>
        </w:rPr>
        <w:lastRenderedPageBreak/>
        <w:t>十一、供应商认为需要提供的其他有关资料</w:t>
      </w:r>
    </w:p>
    <w:p w:rsidR="00195093" w:rsidRPr="0029134B" w:rsidRDefault="00195093">
      <w:pPr>
        <w:autoSpaceDE w:val="0"/>
        <w:autoSpaceDN w:val="0"/>
        <w:spacing w:line="360" w:lineRule="auto"/>
        <w:ind w:leftChars="1950" w:left="4335" w:hangingChars="100" w:hanging="240"/>
        <w:rPr>
          <w:rFonts w:ascii="仿宋_GB2312" w:eastAsia="仿宋_GB2312" w:hAnsi="仿宋" w:cs="仿宋_GB2312"/>
          <w:kern w:val="0"/>
          <w:sz w:val="24"/>
        </w:rPr>
      </w:pPr>
    </w:p>
    <w:p w:rsidR="00195093" w:rsidRPr="0029134B" w:rsidRDefault="00195093">
      <w:pPr>
        <w:autoSpaceDE w:val="0"/>
        <w:autoSpaceDN w:val="0"/>
        <w:spacing w:line="360" w:lineRule="auto"/>
        <w:ind w:leftChars="1950" w:left="4335" w:hangingChars="100" w:hanging="240"/>
        <w:rPr>
          <w:rFonts w:ascii="仿宋_GB2312" w:eastAsia="仿宋_GB2312" w:hAnsi="仿宋" w:cs="仿宋_GB2312"/>
          <w:kern w:val="0"/>
          <w:sz w:val="24"/>
        </w:rPr>
      </w:pPr>
    </w:p>
    <w:p w:rsidR="00195093" w:rsidRPr="0029134B" w:rsidRDefault="00195093">
      <w:pPr>
        <w:autoSpaceDE w:val="0"/>
        <w:autoSpaceDN w:val="0"/>
        <w:spacing w:line="360" w:lineRule="auto"/>
        <w:ind w:leftChars="1950" w:left="4335" w:hangingChars="100" w:hanging="240"/>
        <w:rPr>
          <w:rFonts w:ascii="仿宋_GB2312" w:eastAsia="仿宋_GB2312" w:hAnsi="仿宋" w:cs="仿宋_GB2312"/>
          <w:kern w:val="0"/>
          <w:sz w:val="24"/>
        </w:rPr>
      </w:pPr>
    </w:p>
    <w:p w:rsidR="00195093" w:rsidRPr="0029134B" w:rsidRDefault="00CD60EE">
      <w:pPr>
        <w:autoSpaceDE w:val="0"/>
        <w:autoSpaceDN w:val="0"/>
        <w:spacing w:line="360" w:lineRule="auto"/>
        <w:ind w:leftChars="1950" w:left="4335" w:hangingChars="100" w:hanging="240"/>
        <w:rPr>
          <w:rFonts w:ascii="仿宋_GB2312" w:eastAsia="仿宋_GB2312" w:hAnsi="仿宋" w:cs="仿宋_GB2312"/>
          <w:kern w:val="0"/>
          <w:sz w:val="24"/>
        </w:rPr>
      </w:pPr>
      <w:r w:rsidRPr="0029134B">
        <w:rPr>
          <w:rFonts w:ascii="仿宋_GB2312" w:eastAsia="仿宋_GB2312" w:hAnsi="仿宋" w:cs="仿宋_GB2312" w:hint="eastAsia"/>
          <w:kern w:val="0"/>
          <w:sz w:val="24"/>
        </w:rPr>
        <w:t>供应商名称（电子签章）：</w:t>
      </w:r>
    </w:p>
    <w:p w:rsidR="00195093" w:rsidRPr="0029134B" w:rsidRDefault="00CD60EE">
      <w:pPr>
        <w:autoSpaceDE w:val="0"/>
        <w:autoSpaceDN w:val="0"/>
        <w:spacing w:line="360" w:lineRule="auto"/>
        <w:ind w:firstLineChars="2700" w:firstLine="6480"/>
        <w:rPr>
          <w:rFonts w:ascii="仿宋_GB2312" w:eastAsia="仿宋_GB2312" w:hAnsi="仿宋" w:cs="仿宋_GB2312"/>
          <w:kern w:val="0"/>
          <w:sz w:val="24"/>
          <w:lang w:val="zh-CN"/>
        </w:rPr>
      </w:pPr>
      <w:r w:rsidRPr="0029134B">
        <w:rPr>
          <w:rFonts w:ascii="仿宋_GB2312" w:eastAsia="仿宋_GB2312" w:hAnsi="仿宋" w:cs="仿宋_GB2312" w:hint="eastAsia"/>
          <w:kern w:val="0"/>
          <w:sz w:val="24"/>
          <w:lang w:val="zh-CN"/>
        </w:rPr>
        <w:t>日期：  年  月   日</w:t>
      </w:r>
    </w:p>
    <w:p w:rsidR="00195093" w:rsidRPr="0029134B" w:rsidRDefault="00195093">
      <w:pPr>
        <w:snapToGrid w:val="0"/>
        <w:spacing w:line="360" w:lineRule="auto"/>
        <w:ind w:firstLineChars="200" w:firstLine="602"/>
        <w:rPr>
          <w:rFonts w:ascii="仿宋" w:eastAsia="仿宋" w:hAnsi="仿宋" w:cs="仿宋_GB2312"/>
          <w:b/>
          <w:sz w:val="30"/>
          <w:szCs w:val="30"/>
        </w:rPr>
      </w:pPr>
    </w:p>
    <w:p w:rsidR="00195093" w:rsidRPr="0029134B" w:rsidRDefault="00195093">
      <w:pPr>
        <w:spacing w:line="500" w:lineRule="exact"/>
        <w:rPr>
          <w:rFonts w:ascii="仿宋_GB2312" w:eastAsia="仿宋_GB2312" w:hAnsi="仿宋_GB2312" w:cs="仿宋_GB2312"/>
          <w:sz w:val="32"/>
          <w:szCs w:val="32"/>
        </w:rPr>
        <w:sectPr w:rsidR="00195093" w:rsidRPr="0029134B">
          <w:pgSz w:w="11910" w:h="16840"/>
          <w:pgMar w:top="1418" w:right="1418" w:bottom="1418" w:left="1588" w:header="720" w:footer="964" w:gutter="0"/>
          <w:cols w:space="720"/>
        </w:sectPr>
      </w:pPr>
    </w:p>
    <w:p w:rsidR="00195093" w:rsidRPr="0029134B" w:rsidRDefault="00195093">
      <w:pPr>
        <w:adjustRightInd w:val="0"/>
        <w:snapToGrid w:val="0"/>
        <w:spacing w:line="300" w:lineRule="auto"/>
        <w:rPr>
          <w:rFonts w:ascii="宋体" w:hAnsi="宋体"/>
          <w:szCs w:val="21"/>
          <w:u w:val="single"/>
        </w:rPr>
      </w:pPr>
    </w:p>
    <w:p w:rsidR="00195093" w:rsidRPr="0029134B" w:rsidRDefault="00CD60EE">
      <w:pPr>
        <w:pStyle w:val="2"/>
      </w:pPr>
      <w:bookmarkStart w:id="86" w:name="_Toc80205941"/>
      <w:r w:rsidRPr="0029134B">
        <w:rPr>
          <w:rFonts w:hint="eastAsia"/>
        </w:rPr>
        <w:t>第三节</w:t>
      </w:r>
      <w:r w:rsidRPr="0029134B">
        <w:rPr>
          <w:rFonts w:hint="eastAsia"/>
        </w:rPr>
        <w:t xml:space="preserve"> </w:t>
      </w:r>
      <w:r w:rsidRPr="0029134B">
        <w:rPr>
          <w:rFonts w:hint="eastAsia"/>
        </w:rPr>
        <w:t>报价文件格式</w:t>
      </w:r>
      <w:bookmarkEnd w:id="86"/>
    </w:p>
    <w:p w:rsidR="00195093" w:rsidRPr="0029134B" w:rsidRDefault="00CD60EE" w:rsidP="0029134B">
      <w:pPr>
        <w:snapToGrid w:val="0"/>
        <w:spacing w:beforeLines="50" w:after="50"/>
        <w:rPr>
          <w:rFonts w:ascii="宋体" w:hAnsi="宋体"/>
          <w:bCs/>
          <w:sz w:val="32"/>
          <w:szCs w:val="20"/>
        </w:rPr>
      </w:pPr>
      <w:r w:rsidRPr="0029134B">
        <w:rPr>
          <w:rFonts w:ascii="宋体" w:hAnsi="宋体" w:hint="eastAsia"/>
          <w:sz w:val="24"/>
        </w:rPr>
        <w:t xml:space="preserve">                                                    </w:t>
      </w:r>
      <w:r w:rsidRPr="0029134B">
        <w:rPr>
          <w:rFonts w:ascii="宋体" w:hAnsi="宋体" w:hint="eastAsia"/>
          <w:bCs/>
        </w:rPr>
        <w:t>全流程电子文件</w:t>
      </w:r>
    </w:p>
    <w:p w:rsidR="00195093" w:rsidRPr="0029134B" w:rsidRDefault="00195093" w:rsidP="0029134B">
      <w:pPr>
        <w:snapToGrid w:val="0"/>
        <w:spacing w:beforeLines="50" w:after="50"/>
        <w:rPr>
          <w:rFonts w:ascii="宋体" w:hAnsi="宋体"/>
          <w:sz w:val="24"/>
          <w:szCs w:val="20"/>
        </w:rPr>
      </w:pPr>
    </w:p>
    <w:p w:rsidR="00195093" w:rsidRPr="0029134B" w:rsidRDefault="00195093" w:rsidP="0029134B">
      <w:pPr>
        <w:snapToGrid w:val="0"/>
        <w:spacing w:beforeLines="50" w:after="50"/>
        <w:rPr>
          <w:rFonts w:ascii="宋体" w:hAnsi="宋体"/>
          <w:sz w:val="24"/>
          <w:szCs w:val="20"/>
        </w:rPr>
      </w:pPr>
    </w:p>
    <w:p w:rsidR="00195093" w:rsidRPr="0029134B" w:rsidRDefault="00195093" w:rsidP="0029134B">
      <w:pPr>
        <w:snapToGrid w:val="0"/>
        <w:spacing w:beforeLines="50" w:after="50"/>
        <w:rPr>
          <w:rFonts w:ascii="宋体" w:hAnsi="宋体"/>
          <w:sz w:val="24"/>
          <w:szCs w:val="20"/>
        </w:rPr>
      </w:pPr>
    </w:p>
    <w:p w:rsidR="00195093" w:rsidRPr="0029134B" w:rsidRDefault="00CD60EE" w:rsidP="0029134B">
      <w:pPr>
        <w:snapToGrid w:val="0"/>
        <w:spacing w:beforeLines="50" w:after="50"/>
        <w:jc w:val="center"/>
        <w:rPr>
          <w:rFonts w:asciiTheme="minorEastAsia" w:eastAsiaTheme="minorEastAsia" w:hAnsiTheme="minorEastAsia" w:cs="方正小标宋简体"/>
          <w:bCs/>
          <w:sz w:val="44"/>
          <w:szCs w:val="44"/>
        </w:rPr>
      </w:pPr>
      <w:r w:rsidRPr="0029134B">
        <w:rPr>
          <w:rFonts w:asciiTheme="minorEastAsia" w:eastAsiaTheme="minorEastAsia" w:hAnsiTheme="minorEastAsia" w:cs="方正小标宋简体" w:hint="eastAsia"/>
          <w:bCs/>
          <w:sz w:val="44"/>
          <w:szCs w:val="44"/>
        </w:rPr>
        <w:t xml:space="preserve">报 </w:t>
      </w:r>
      <w:r w:rsidRPr="0029134B">
        <w:rPr>
          <w:rFonts w:asciiTheme="minorEastAsia" w:eastAsiaTheme="minorEastAsia" w:hAnsiTheme="minorEastAsia" w:cs="方正小标宋简体"/>
          <w:bCs/>
          <w:sz w:val="44"/>
          <w:szCs w:val="44"/>
        </w:rPr>
        <w:t xml:space="preserve"> </w:t>
      </w:r>
      <w:r w:rsidRPr="0029134B">
        <w:rPr>
          <w:rFonts w:asciiTheme="minorEastAsia" w:eastAsiaTheme="minorEastAsia" w:hAnsiTheme="minorEastAsia" w:cs="方正小标宋简体" w:hint="eastAsia"/>
          <w:bCs/>
          <w:sz w:val="44"/>
          <w:szCs w:val="44"/>
        </w:rPr>
        <w:t>价  文  件（封面）</w:t>
      </w:r>
    </w:p>
    <w:p w:rsidR="00195093" w:rsidRPr="0029134B" w:rsidRDefault="00195093" w:rsidP="0029134B">
      <w:pPr>
        <w:snapToGrid w:val="0"/>
        <w:spacing w:beforeLines="50" w:after="50"/>
        <w:rPr>
          <w:rFonts w:ascii="宋体" w:hAnsi="宋体"/>
          <w:bCs/>
          <w:sz w:val="24"/>
          <w:szCs w:val="20"/>
        </w:rPr>
      </w:pPr>
    </w:p>
    <w:p w:rsidR="00195093" w:rsidRPr="0029134B" w:rsidRDefault="00195093" w:rsidP="0029134B">
      <w:pPr>
        <w:snapToGrid w:val="0"/>
        <w:spacing w:beforeLines="50" w:after="50"/>
        <w:rPr>
          <w:rFonts w:ascii="宋体" w:hAnsi="宋体"/>
          <w:bCs/>
          <w:sz w:val="24"/>
          <w:szCs w:val="20"/>
        </w:rPr>
      </w:pPr>
    </w:p>
    <w:p w:rsidR="00195093" w:rsidRPr="0029134B" w:rsidRDefault="00195093" w:rsidP="0029134B">
      <w:pPr>
        <w:snapToGrid w:val="0"/>
        <w:spacing w:beforeLines="50" w:after="50"/>
        <w:rPr>
          <w:rFonts w:ascii="宋体" w:hAnsi="宋体"/>
          <w:bCs/>
          <w:sz w:val="24"/>
          <w:szCs w:val="20"/>
        </w:rPr>
      </w:pPr>
    </w:p>
    <w:p w:rsidR="00195093" w:rsidRPr="0029134B" w:rsidRDefault="00195093" w:rsidP="0029134B">
      <w:pPr>
        <w:snapToGrid w:val="0"/>
        <w:spacing w:beforeLines="50" w:after="50"/>
        <w:rPr>
          <w:rFonts w:ascii="宋体" w:hAnsi="宋体"/>
          <w:bCs/>
          <w:sz w:val="24"/>
          <w:szCs w:val="20"/>
        </w:rPr>
      </w:pPr>
    </w:p>
    <w:p w:rsidR="00195093" w:rsidRPr="0029134B" w:rsidRDefault="00195093" w:rsidP="0029134B">
      <w:pPr>
        <w:snapToGrid w:val="0"/>
        <w:spacing w:beforeLines="50" w:after="50"/>
        <w:rPr>
          <w:rFonts w:ascii="宋体" w:hAnsi="宋体"/>
          <w:bCs/>
          <w:sz w:val="24"/>
          <w:szCs w:val="20"/>
        </w:rPr>
      </w:pPr>
    </w:p>
    <w:p w:rsidR="00195093" w:rsidRPr="0029134B" w:rsidRDefault="00CD60EE" w:rsidP="0029134B">
      <w:pPr>
        <w:snapToGrid w:val="0"/>
        <w:spacing w:beforeLines="50" w:after="50"/>
        <w:ind w:firstLineChars="200" w:firstLine="640"/>
        <w:rPr>
          <w:rFonts w:ascii="宋体" w:hAnsi="宋体" w:cs="仿宋_GB2312"/>
          <w:bCs/>
          <w:sz w:val="32"/>
          <w:szCs w:val="32"/>
        </w:rPr>
      </w:pPr>
      <w:r w:rsidRPr="0029134B">
        <w:rPr>
          <w:rFonts w:ascii="宋体" w:hAnsi="宋体" w:cs="仿宋_GB2312" w:hint="eastAsia"/>
          <w:bCs/>
          <w:sz w:val="32"/>
          <w:szCs w:val="32"/>
        </w:rPr>
        <w:t>项目名称：</w:t>
      </w:r>
    </w:p>
    <w:p w:rsidR="00195093" w:rsidRPr="0029134B" w:rsidRDefault="00195093" w:rsidP="0029134B">
      <w:pPr>
        <w:snapToGrid w:val="0"/>
        <w:spacing w:beforeLines="50" w:after="50"/>
        <w:ind w:firstLineChars="225" w:firstLine="720"/>
        <w:rPr>
          <w:rFonts w:ascii="宋体" w:hAnsi="宋体" w:cs="仿宋_GB2312"/>
          <w:bCs/>
          <w:sz w:val="32"/>
          <w:szCs w:val="32"/>
        </w:rPr>
      </w:pPr>
    </w:p>
    <w:p w:rsidR="00195093" w:rsidRPr="0029134B" w:rsidRDefault="00CD60EE" w:rsidP="0029134B">
      <w:pPr>
        <w:snapToGrid w:val="0"/>
        <w:spacing w:beforeLines="50" w:after="50"/>
        <w:ind w:firstLineChars="200" w:firstLine="640"/>
        <w:rPr>
          <w:rFonts w:ascii="宋体" w:hAnsi="宋体" w:cs="仿宋_GB2312"/>
          <w:bCs/>
          <w:sz w:val="32"/>
          <w:szCs w:val="32"/>
        </w:rPr>
      </w:pPr>
      <w:r w:rsidRPr="0029134B">
        <w:rPr>
          <w:rFonts w:ascii="宋体" w:hAnsi="宋体" w:cs="仿宋_GB2312" w:hint="eastAsia"/>
          <w:bCs/>
          <w:sz w:val="32"/>
          <w:szCs w:val="32"/>
        </w:rPr>
        <w:t>项目编号：</w:t>
      </w:r>
    </w:p>
    <w:p w:rsidR="00195093" w:rsidRPr="0029134B" w:rsidRDefault="00CD60EE" w:rsidP="0029134B">
      <w:pPr>
        <w:snapToGrid w:val="0"/>
        <w:spacing w:beforeLines="50" w:after="50"/>
        <w:ind w:firstLineChars="225" w:firstLine="720"/>
        <w:rPr>
          <w:rFonts w:ascii="宋体" w:hAnsi="宋体" w:cs="仿宋_GB2312"/>
          <w:bCs/>
          <w:sz w:val="32"/>
          <w:szCs w:val="32"/>
        </w:rPr>
      </w:pPr>
      <w:r w:rsidRPr="0029134B">
        <w:rPr>
          <w:rFonts w:ascii="宋体" w:hAnsi="宋体" w:cs="仿宋_GB2312" w:hint="eastAsia"/>
          <w:bCs/>
          <w:sz w:val="32"/>
          <w:szCs w:val="32"/>
        </w:rPr>
        <w:t xml:space="preserve"> </w:t>
      </w:r>
    </w:p>
    <w:p w:rsidR="00195093" w:rsidRPr="0029134B" w:rsidRDefault="00CD60EE" w:rsidP="0029134B">
      <w:pPr>
        <w:snapToGrid w:val="0"/>
        <w:spacing w:beforeLines="50" w:after="50"/>
        <w:ind w:firstLineChars="200" w:firstLine="640"/>
        <w:rPr>
          <w:rFonts w:ascii="宋体" w:hAnsi="宋体" w:cs="仿宋_GB2312"/>
          <w:bCs/>
          <w:sz w:val="32"/>
          <w:szCs w:val="32"/>
        </w:rPr>
      </w:pPr>
      <w:r w:rsidRPr="0029134B">
        <w:rPr>
          <w:rFonts w:ascii="宋体" w:hAnsi="宋体" w:cs="仿宋_GB2312" w:hint="eastAsia"/>
          <w:bCs/>
          <w:sz w:val="32"/>
          <w:szCs w:val="32"/>
        </w:rPr>
        <w:t>所竞分标（如有则填写，无分标时填写“无”或者留空）：</w:t>
      </w:r>
    </w:p>
    <w:p w:rsidR="00195093" w:rsidRPr="0029134B" w:rsidRDefault="00195093" w:rsidP="0029134B">
      <w:pPr>
        <w:snapToGrid w:val="0"/>
        <w:spacing w:beforeLines="50" w:after="50"/>
        <w:ind w:firstLineChars="225" w:firstLine="720"/>
        <w:rPr>
          <w:rFonts w:ascii="宋体" w:hAnsi="宋体" w:cs="仿宋_GB2312"/>
          <w:bCs/>
          <w:sz w:val="32"/>
          <w:szCs w:val="32"/>
        </w:rPr>
      </w:pPr>
    </w:p>
    <w:p w:rsidR="00195093" w:rsidRPr="0029134B" w:rsidRDefault="00CD60EE">
      <w:pPr>
        <w:pStyle w:val="a0"/>
        <w:snapToGrid w:val="0"/>
        <w:spacing w:before="50" w:after="50"/>
        <w:ind w:firstLineChars="200" w:firstLine="640"/>
        <w:rPr>
          <w:rFonts w:ascii="宋体" w:hAnsi="宋体" w:cs="仿宋_GB2312"/>
          <w:bCs/>
          <w:sz w:val="32"/>
          <w:szCs w:val="32"/>
        </w:rPr>
      </w:pPr>
      <w:r w:rsidRPr="0029134B">
        <w:rPr>
          <w:rFonts w:ascii="宋体" w:hAnsi="宋体" w:cs="仿宋_GB2312" w:hint="eastAsia"/>
          <w:bCs/>
          <w:sz w:val="32"/>
          <w:szCs w:val="32"/>
        </w:rPr>
        <w:t>供应商名称：</w:t>
      </w:r>
    </w:p>
    <w:p w:rsidR="00195093" w:rsidRPr="0029134B" w:rsidRDefault="00195093">
      <w:pPr>
        <w:pStyle w:val="a0"/>
        <w:snapToGrid w:val="0"/>
        <w:spacing w:before="50" w:after="50"/>
        <w:ind w:firstLineChars="225" w:firstLine="720"/>
        <w:rPr>
          <w:rFonts w:ascii="宋体" w:hAnsi="宋体" w:cs="仿宋_GB2312"/>
          <w:bCs/>
          <w:sz w:val="32"/>
          <w:szCs w:val="32"/>
        </w:rPr>
      </w:pPr>
    </w:p>
    <w:p w:rsidR="00195093" w:rsidRPr="0029134B" w:rsidRDefault="00195093">
      <w:pPr>
        <w:pStyle w:val="a0"/>
        <w:snapToGrid w:val="0"/>
        <w:spacing w:before="50" w:after="50"/>
        <w:ind w:firstLineChars="225" w:firstLine="720"/>
        <w:rPr>
          <w:rFonts w:ascii="宋体" w:hAnsi="宋体" w:cs="仿宋_GB2312"/>
          <w:bCs/>
          <w:sz w:val="32"/>
          <w:szCs w:val="32"/>
        </w:rPr>
      </w:pPr>
    </w:p>
    <w:p w:rsidR="00195093" w:rsidRPr="0029134B" w:rsidRDefault="00195093">
      <w:pPr>
        <w:pStyle w:val="a0"/>
        <w:snapToGrid w:val="0"/>
        <w:spacing w:before="50" w:after="50"/>
        <w:ind w:firstLineChars="400" w:firstLine="1280"/>
        <w:rPr>
          <w:rFonts w:ascii="宋体" w:hAnsi="宋体" w:cs="仿宋_GB2312"/>
          <w:bCs/>
          <w:sz w:val="32"/>
          <w:szCs w:val="32"/>
        </w:rPr>
      </w:pPr>
    </w:p>
    <w:p w:rsidR="00195093" w:rsidRPr="0029134B" w:rsidRDefault="00CD60EE" w:rsidP="0029134B">
      <w:pPr>
        <w:snapToGrid w:val="0"/>
        <w:spacing w:beforeLines="50" w:after="50"/>
        <w:jc w:val="center"/>
        <w:rPr>
          <w:rFonts w:ascii="宋体" w:hAnsi="宋体" w:cs="仿宋_GB2312"/>
          <w:sz w:val="32"/>
          <w:szCs w:val="32"/>
        </w:rPr>
      </w:pPr>
      <w:r w:rsidRPr="0029134B">
        <w:rPr>
          <w:rFonts w:ascii="宋体" w:hAnsi="宋体" w:cs="仿宋_GB2312" w:hint="eastAsia"/>
          <w:sz w:val="32"/>
          <w:szCs w:val="32"/>
        </w:rPr>
        <w:t>年    月    日</w:t>
      </w:r>
    </w:p>
    <w:p w:rsidR="00195093" w:rsidRPr="0029134B" w:rsidRDefault="00CD60EE" w:rsidP="0029134B">
      <w:pPr>
        <w:snapToGrid w:val="0"/>
        <w:spacing w:beforeLines="50" w:after="50" w:line="400" w:lineRule="exact"/>
        <w:jc w:val="center"/>
        <w:rPr>
          <w:rFonts w:ascii="宋体" w:hAnsi="宋体"/>
          <w:b/>
          <w:bCs/>
          <w:sz w:val="32"/>
          <w:szCs w:val="32"/>
        </w:rPr>
      </w:pPr>
      <w:r w:rsidRPr="0029134B">
        <w:rPr>
          <w:rFonts w:ascii="宋体" w:hAnsi="宋体"/>
          <w:sz w:val="24"/>
        </w:rPr>
        <w:br w:type="page"/>
      </w:r>
      <w:r w:rsidRPr="0029134B">
        <w:rPr>
          <w:rFonts w:ascii="宋体" w:hAnsi="宋体" w:hint="eastAsia"/>
          <w:b/>
          <w:bCs/>
          <w:sz w:val="32"/>
          <w:szCs w:val="32"/>
        </w:rPr>
        <w:lastRenderedPageBreak/>
        <w:t>报价文件目录</w:t>
      </w:r>
    </w:p>
    <w:p w:rsidR="00195093" w:rsidRPr="0029134B" w:rsidRDefault="00195093">
      <w:pPr>
        <w:rPr>
          <w:rFonts w:ascii="宋体" w:hAnsi="宋体" w:cs="宋体"/>
        </w:rPr>
      </w:pPr>
    </w:p>
    <w:p w:rsidR="00195093" w:rsidRPr="0029134B" w:rsidRDefault="00CD60EE">
      <w:pPr>
        <w:rPr>
          <w:rFonts w:ascii="仿宋_GB2312" w:eastAsia="仿宋_GB2312" w:hAnsi="仿宋" w:cs="仿宋_GB2312"/>
          <w:kern w:val="0"/>
          <w:sz w:val="24"/>
        </w:rPr>
      </w:pPr>
      <w:r w:rsidRPr="0029134B">
        <w:rPr>
          <w:rFonts w:ascii="仿宋_GB2312" w:eastAsia="仿宋_GB2312" w:hAnsi="仿宋" w:cs="仿宋_GB2312" w:hint="eastAsia"/>
          <w:kern w:val="0"/>
          <w:sz w:val="24"/>
        </w:rPr>
        <w:t>一、响应函………………………………………………………（页码）</w:t>
      </w:r>
    </w:p>
    <w:p w:rsidR="00195093" w:rsidRPr="0029134B" w:rsidRDefault="00CD60EE">
      <w:pPr>
        <w:rPr>
          <w:rFonts w:ascii="仿宋_GB2312" w:eastAsia="仿宋_GB2312" w:hAnsi="仿宋" w:cs="仿宋_GB2312"/>
          <w:kern w:val="0"/>
          <w:sz w:val="24"/>
        </w:rPr>
      </w:pPr>
      <w:r w:rsidRPr="0029134B">
        <w:rPr>
          <w:rFonts w:ascii="仿宋_GB2312" w:eastAsia="仿宋_GB2312" w:hAnsi="仿宋" w:cs="仿宋_GB2312" w:hint="eastAsia"/>
          <w:kern w:val="0"/>
          <w:sz w:val="24"/>
        </w:rPr>
        <w:t>二、响应报价表…………………………………………………（页码）</w:t>
      </w:r>
    </w:p>
    <w:p w:rsidR="00195093" w:rsidRPr="0029134B" w:rsidRDefault="00195093" w:rsidP="0029134B">
      <w:pPr>
        <w:snapToGrid w:val="0"/>
        <w:spacing w:beforeLines="50" w:after="50" w:line="360" w:lineRule="auto"/>
        <w:ind w:left="142" w:firstLineChars="200" w:firstLine="640"/>
        <w:jc w:val="left"/>
        <w:rPr>
          <w:rFonts w:ascii="仿宋_GB2312" w:eastAsia="仿宋_GB2312" w:hAnsi="仿宋_GB2312" w:cs="仿宋_GB2312"/>
          <w:sz w:val="32"/>
          <w:szCs w:val="32"/>
        </w:rPr>
      </w:pPr>
    </w:p>
    <w:p w:rsidR="00195093" w:rsidRPr="0029134B" w:rsidRDefault="00CD60EE">
      <w:pPr>
        <w:pStyle w:val="a8"/>
        <w:spacing w:line="500" w:lineRule="exact"/>
        <w:ind w:firstLineChars="200" w:firstLine="480"/>
        <w:rPr>
          <w:rFonts w:hAnsi="宋体" w:cs="仿宋_GB2312"/>
          <w:sz w:val="24"/>
        </w:rPr>
      </w:pPr>
      <w:r w:rsidRPr="0029134B">
        <w:rPr>
          <w:rFonts w:hAnsi="宋体" w:cs="仿宋_GB2312"/>
          <w:sz w:val="24"/>
        </w:rPr>
        <w:br w:type="page"/>
      </w:r>
      <w:r w:rsidRPr="0029134B">
        <w:rPr>
          <w:rFonts w:ascii="仿宋" w:eastAsia="仿宋" w:hAnsi="仿宋" w:cs="仿宋_GB2312" w:hint="eastAsia"/>
          <w:b/>
          <w:kern w:val="2"/>
          <w:sz w:val="30"/>
          <w:szCs w:val="30"/>
        </w:rPr>
        <w:lastRenderedPageBreak/>
        <w:t>一、响应函</w:t>
      </w:r>
    </w:p>
    <w:p w:rsidR="00195093" w:rsidRPr="0029134B" w:rsidRDefault="00CD60EE">
      <w:pPr>
        <w:pStyle w:val="a8"/>
        <w:spacing w:line="500" w:lineRule="exact"/>
        <w:jc w:val="center"/>
        <w:rPr>
          <w:rFonts w:ascii="Times New Roman" w:hAnsi="Times New Roman"/>
          <w:b/>
          <w:bCs/>
          <w:sz w:val="30"/>
          <w:szCs w:val="30"/>
        </w:rPr>
      </w:pPr>
      <w:r w:rsidRPr="0029134B">
        <w:rPr>
          <w:rFonts w:ascii="Times New Roman" w:hAnsi="Times New Roman" w:hint="eastAsia"/>
          <w:b/>
          <w:bCs/>
          <w:sz w:val="30"/>
          <w:szCs w:val="30"/>
        </w:rPr>
        <w:t>响应函</w:t>
      </w:r>
    </w:p>
    <w:p w:rsidR="00195093" w:rsidRPr="0029134B" w:rsidRDefault="00195093">
      <w:pPr>
        <w:pStyle w:val="a8"/>
        <w:spacing w:line="500" w:lineRule="exact"/>
        <w:rPr>
          <w:rFonts w:ascii="Times New Roman" w:hAnsi="Times New Roman"/>
          <w:sz w:val="32"/>
        </w:rPr>
      </w:pPr>
    </w:p>
    <w:p w:rsidR="00195093" w:rsidRPr="0029134B" w:rsidRDefault="00CD60EE">
      <w:pPr>
        <w:spacing w:line="360" w:lineRule="auto"/>
        <w:contextualSpacing/>
        <w:rPr>
          <w:rFonts w:ascii="宋体" w:hAnsi="宋体" w:cs="宋体"/>
          <w:szCs w:val="21"/>
        </w:rPr>
      </w:pPr>
      <w:r w:rsidRPr="0029134B">
        <w:rPr>
          <w:rFonts w:ascii="宋体" w:hAnsi="宋体" w:cs="宋体" w:hint="eastAsia"/>
          <w:szCs w:val="21"/>
        </w:rPr>
        <w:t>致：</w:t>
      </w:r>
      <w:r w:rsidRPr="0029134B">
        <w:rPr>
          <w:rFonts w:ascii="宋体" w:hAnsi="宋体" w:cs="宋体" w:hint="eastAsia"/>
          <w:szCs w:val="21"/>
          <w:u w:val="single"/>
        </w:rPr>
        <w:t>（采购人名称）</w:t>
      </w:r>
      <w:r w:rsidRPr="0029134B">
        <w:rPr>
          <w:rFonts w:ascii="宋体" w:hAnsi="宋体" w:cs="宋体" w:hint="eastAsia"/>
          <w:szCs w:val="21"/>
        </w:rPr>
        <w:t>：</w:t>
      </w:r>
    </w:p>
    <w:p w:rsidR="00195093" w:rsidRPr="0029134B" w:rsidRDefault="00CD60EE">
      <w:pPr>
        <w:spacing w:line="360" w:lineRule="auto"/>
        <w:ind w:firstLineChars="200" w:firstLine="420"/>
        <w:contextualSpacing/>
        <w:rPr>
          <w:rFonts w:ascii="宋体" w:hAnsi="宋体" w:cs="宋体"/>
          <w:szCs w:val="21"/>
        </w:rPr>
      </w:pPr>
      <w:r w:rsidRPr="0029134B">
        <w:rPr>
          <w:rFonts w:ascii="宋体" w:hAnsi="宋体" w:cs="宋体" w:hint="eastAsia"/>
          <w:szCs w:val="21"/>
        </w:rPr>
        <w:t>我方</w:t>
      </w:r>
      <w:r w:rsidRPr="0029134B">
        <w:rPr>
          <w:rFonts w:ascii="宋体" w:hAnsi="宋体" w:cs="宋体" w:hint="eastAsia"/>
          <w:szCs w:val="21"/>
          <w:u w:val="single"/>
        </w:rPr>
        <w:t>（供应商名称）</w:t>
      </w:r>
      <w:r w:rsidRPr="0029134B">
        <w:rPr>
          <w:rFonts w:ascii="宋体" w:hAnsi="宋体" w:cs="宋体" w:hint="eastAsia"/>
          <w:szCs w:val="21"/>
        </w:rPr>
        <w:t>系中华人民共和国合法供应商，经营地址</w:t>
      </w:r>
      <w:r w:rsidRPr="0029134B">
        <w:rPr>
          <w:rFonts w:ascii="宋体" w:hAnsi="宋体" w:cs="宋体" w:hint="eastAsia"/>
          <w:szCs w:val="21"/>
          <w:u w:val="single"/>
        </w:rPr>
        <w:t xml:space="preserve">                              </w:t>
      </w:r>
      <w:r w:rsidRPr="0029134B">
        <w:rPr>
          <w:rFonts w:ascii="宋体" w:hAnsi="宋体" w:cs="宋体" w:hint="eastAsia"/>
          <w:szCs w:val="21"/>
        </w:rPr>
        <w:t>。</w:t>
      </w:r>
    </w:p>
    <w:p w:rsidR="00195093" w:rsidRPr="0029134B" w:rsidRDefault="00CD60EE">
      <w:pPr>
        <w:spacing w:line="360" w:lineRule="auto"/>
        <w:ind w:firstLineChars="200" w:firstLine="420"/>
        <w:contextualSpacing/>
        <w:rPr>
          <w:rFonts w:ascii="宋体" w:hAnsi="宋体" w:cs="宋体"/>
          <w:szCs w:val="21"/>
        </w:rPr>
      </w:pPr>
      <w:r w:rsidRPr="0029134B">
        <w:rPr>
          <w:rFonts w:ascii="宋体" w:hAnsi="宋体" w:cs="宋体" w:hint="eastAsia"/>
          <w:szCs w:val="21"/>
        </w:rPr>
        <w:t>我方愿意参加贵方组织的</w:t>
      </w:r>
      <w:r w:rsidRPr="0029134B">
        <w:rPr>
          <w:rFonts w:ascii="宋体" w:hAnsi="宋体" w:cs="宋体" w:hint="eastAsia"/>
          <w:szCs w:val="21"/>
          <w:u w:val="single"/>
        </w:rPr>
        <w:t>（项目名称）</w:t>
      </w:r>
      <w:r w:rsidRPr="0029134B">
        <w:rPr>
          <w:rFonts w:ascii="宋体" w:hAnsi="宋体" w:cs="宋体" w:hint="eastAsia"/>
          <w:szCs w:val="21"/>
        </w:rPr>
        <w:t>项目的竞标，为便于贵方公正、择优地确定成交供应商及其竞标产品和货物，我方就本次竞标有关事项郑重声明如下：</w:t>
      </w:r>
    </w:p>
    <w:p w:rsidR="00195093" w:rsidRPr="0029134B" w:rsidRDefault="00CD60EE">
      <w:pPr>
        <w:spacing w:line="360" w:lineRule="auto"/>
        <w:ind w:firstLineChars="200" w:firstLine="420"/>
        <w:contextualSpacing/>
        <w:rPr>
          <w:rFonts w:ascii="宋体" w:hAnsi="宋体" w:cs="宋体"/>
          <w:szCs w:val="21"/>
        </w:rPr>
      </w:pPr>
      <w:r w:rsidRPr="0029134B">
        <w:rPr>
          <w:rFonts w:ascii="宋体" w:hAnsi="宋体" w:cs="宋体" w:hint="eastAsia"/>
          <w:szCs w:val="21"/>
        </w:rPr>
        <w:t>1.我方向贵方提交的所有响应文件、资料都是准确的和真实的。</w:t>
      </w:r>
    </w:p>
    <w:p w:rsidR="00195093" w:rsidRPr="0029134B" w:rsidRDefault="00CD60EE">
      <w:pPr>
        <w:spacing w:line="360" w:lineRule="auto"/>
        <w:ind w:firstLineChars="200" w:firstLine="420"/>
        <w:contextualSpacing/>
        <w:rPr>
          <w:rFonts w:ascii="宋体" w:hAnsi="宋体" w:cs="宋体"/>
          <w:szCs w:val="21"/>
        </w:rPr>
      </w:pPr>
      <w:r w:rsidRPr="0029134B">
        <w:rPr>
          <w:rFonts w:ascii="宋体" w:hAnsi="宋体" w:cs="宋体" w:hint="eastAsia"/>
          <w:szCs w:val="21"/>
        </w:rPr>
        <w:t>2.我方不是采购人的附属机构；不是为本次采购项目提供整体设计、规范编制或者项目管理、监理、检测等货物的供应商；在获知本项目采购信息后，与采购人聘请的为此项目提供咨询货物的公司及其附属机构没有任何联系。</w:t>
      </w:r>
    </w:p>
    <w:p w:rsidR="00195093" w:rsidRPr="0029134B" w:rsidRDefault="00CD60EE">
      <w:pPr>
        <w:spacing w:line="360" w:lineRule="auto"/>
        <w:ind w:firstLineChars="200" w:firstLine="420"/>
        <w:contextualSpacing/>
        <w:rPr>
          <w:rFonts w:ascii="宋体" w:hAnsi="宋体" w:cs="宋体"/>
          <w:szCs w:val="21"/>
        </w:rPr>
      </w:pPr>
      <w:r w:rsidRPr="0029134B">
        <w:rPr>
          <w:rFonts w:ascii="宋体" w:hAnsi="宋体" w:cs="宋体" w:hint="eastAsia"/>
          <w:szCs w:val="21"/>
        </w:rPr>
        <w:t>3.在此，我方宣布同意如下：</w:t>
      </w:r>
    </w:p>
    <w:p w:rsidR="00195093" w:rsidRPr="0029134B" w:rsidRDefault="00CD60EE">
      <w:pPr>
        <w:spacing w:line="360" w:lineRule="auto"/>
        <w:ind w:firstLineChars="200" w:firstLine="420"/>
        <w:contextualSpacing/>
        <w:rPr>
          <w:rFonts w:ascii="宋体" w:hAnsi="宋体" w:cs="宋体"/>
          <w:szCs w:val="21"/>
        </w:rPr>
      </w:pPr>
      <w:r w:rsidRPr="0029134B">
        <w:rPr>
          <w:rFonts w:ascii="宋体" w:hAnsi="宋体" w:cs="宋体" w:hint="eastAsia"/>
          <w:szCs w:val="21"/>
        </w:rPr>
        <w:t>(1)将按谈判文件的约定履行合同责任和义务；</w:t>
      </w:r>
    </w:p>
    <w:p w:rsidR="00195093" w:rsidRPr="0029134B" w:rsidRDefault="00CD60EE">
      <w:pPr>
        <w:spacing w:line="360" w:lineRule="auto"/>
        <w:ind w:firstLineChars="200" w:firstLine="420"/>
        <w:contextualSpacing/>
        <w:rPr>
          <w:rFonts w:ascii="宋体" w:hAnsi="宋体" w:cs="宋体"/>
          <w:szCs w:val="21"/>
        </w:rPr>
      </w:pPr>
      <w:r w:rsidRPr="0029134B">
        <w:rPr>
          <w:rFonts w:ascii="宋体" w:hAnsi="宋体" w:cs="宋体" w:hint="eastAsia"/>
          <w:szCs w:val="21"/>
        </w:rPr>
        <w:t>(2)已详细审查全部谈判文件，包括补遗文件（如有）；</w:t>
      </w:r>
    </w:p>
    <w:p w:rsidR="00195093" w:rsidRPr="0029134B" w:rsidRDefault="00CD60EE">
      <w:pPr>
        <w:spacing w:line="360" w:lineRule="auto"/>
        <w:ind w:firstLineChars="200" w:firstLine="420"/>
        <w:contextualSpacing/>
        <w:rPr>
          <w:rFonts w:ascii="宋体" w:hAnsi="宋体" w:cs="宋体"/>
          <w:szCs w:val="21"/>
        </w:rPr>
      </w:pPr>
      <w:r w:rsidRPr="0029134B">
        <w:rPr>
          <w:rFonts w:ascii="宋体" w:hAnsi="宋体" w:cs="宋体" w:hint="eastAsia"/>
          <w:szCs w:val="21"/>
        </w:rPr>
        <w:t>(3)同意提供按照贵方可能要求的与谈判有关的一切数据或者资料；</w:t>
      </w:r>
    </w:p>
    <w:p w:rsidR="00195093" w:rsidRPr="0029134B" w:rsidRDefault="00CD60EE">
      <w:pPr>
        <w:spacing w:line="360" w:lineRule="auto"/>
        <w:ind w:firstLineChars="200" w:firstLine="420"/>
        <w:contextualSpacing/>
        <w:rPr>
          <w:rFonts w:ascii="宋体" w:hAnsi="宋体" w:cs="宋体"/>
          <w:szCs w:val="21"/>
        </w:rPr>
      </w:pPr>
      <w:r w:rsidRPr="0029134B">
        <w:rPr>
          <w:rFonts w:ascii="宋体" w:hAnsi="宋体" w:cs="宋体" w:hint="eastAsia"/>
          <w:szCs w:val="21"/>
        </w:rPr>
        <w:t xml:space="preserve">(4)竞标有效期：  </w:t>
      </w:r>
    </w:p>
    <w:p w:rsidR="00195093" w:rsidRPr="0029134B" w:rsidRDefault="00CD60EE">
      <w:pPr>
        <w:spacing w:line="360" w:lineRule="auto"/>
        <w:ind w:firstLineChars="200" w:firstLine="420"/>
        <w:contextualSpacing/>
        <w:rPr>
          <w:rFonts w:ascii="宋体" w:hAnsi="宋体" w:cs="宋体"/>
          <w:szCs w:val="21"/>
        </w:rPr>
      </w:pPr>
      <w:r w:rsidRPr="0029134B">
        <w:rPr>
          <w:rFonts w:ascii="宋体" w:hAnsi="宋体" w:cs="宋体" w:hint="eastAsia"/>
          <w:szCs w:val="21"/>
        </w:rPr>
        <w:t>4.我方承诺符合《中华人民共和国政府采购法》第二十二条规定：</w:t>
      </w:r>
    </w:p>
    <w:p w:rsidR="00195093" w:rsidRPr="0029134B" w:rsidRDefault="00CD60EE">
      <w:pPr>
        <w:spacing w:line="360" w:lineRule="auto"/>
        <w:ind w:firstLineChars="200" w:firstLine="420"/>
        <w:contextualSpacing/>
        <w:rPr>
          <w:rFonts w:ascii="宋体" w:hAnsi="宋体" w:cs="宋体"/>
          <w:szCs w:val="21"/>
        </w:rPr>
      </w:pPr>
      <w:r w:rsidRPr="0029134B">
        <w:rPr>
          <w:rFonts w:ascii="宋体" w:hAnsi="宋体" w:cs="宋体" w:hint="eastAsia"/>
          <w:szCs w:val="21"/>
        </w:rPr>
        <w:t>（1）具有独立承担民事责任的能力；</w:t>
      </w:r>
    </w:p>
    <w:p w:rsidR="00195093" w:rsidRPr="0029134B" w:rsidRDefault="00CD60EE">
      <w:pPr>
        <w:spacing w:line="360" w:lineRule="auto"/>
        <w:ind w:firstLineChars="200" w:firstLine="420"/>
        <w:contextualSpacing/>
        <w:rPr>
          <w:rFonts w:ascii="宋体" w:hAnsi="宋体" w:cs="宋体"/>
          <w:szCs w:val="21"/>
        </w:rPr>
      </w:pPr>
      <w:r w:rsidRPr="0029134B">
        <w:rPr>
          <w:rFonts w:ascii="宋体" w:hAnsi="宋体" w:cs="宋体" w:hint="eastAsia"/>
          <w:szCs w:val="21"/>
        </w:rPr>
        <w:t>（2）具有良好的商业信誉和健全的财务会计制度；</w:t>
      </w:r>
    </w:p>
    <w:p w:rsidR="00195093" w:rsidRPr="0029134B" w:rsidRDefault="00CD60EE">
      <w:pPr>
        <w:spacing w:line="360" w:lineRule="auto"/>
        <w:ind w:firstLineChars="200" w:firstLine="420"/>
        <w:contextualSpacing/>
        <w:rPr>
          <w:rFonts w:ascii="宋体" w:hAnsi="宋体" w:cs="宋体"/>
          <w:szCs w:val="21"/>
        </w:rPr>
      </w:pPr>
      <w:r w:rsidRPr="0029134B">
        <w:rPr>
          <w:rFonts w:ascii="宋体" w:hAnsi="宋体" w:cs="宋体" w:hint="eastAsia"/>
          <w:szCs w:val="21"/>
        </w:rPr>
        <w:t>（3）具有履行合同所必需的设备和专业技术能力；</w:t>
      </w:r>
    </w:p>
    <w:p w:rsidR="00195093" w:rsidRPr="0029134B" w:rsidRDefault="00CD60EE">
      <w:pPr>
        <w:spacing w:line="360" w:lineRule="auto"/>
        <w:ind w:firstLineChars="200" w:firstLine="420"/>
        <w:contextualSpacing/>
        <w:rPr>
          <w:rFonts w:ascii="宋体" w:hAnsi="宋体" w:cs="宋体"/>
          <w:szCs w:val="21"/>
        </w:rPr>
      </w:pPr>
      <w:r w:rsidRPr="0029134B">
        <w:rPr>
          <w:rFonts w:ascii="宋体" w:hAnsi="宋体" w:cs="宋体" w:hint="eastAsia"/>
          <w:szCs w:val="21"/>
        </w:rPr>
        <w:t>（4）有依法缴纳税收和社会保障资金的良好记录；</w:t>
      </w:r>
    </w:p>
    <w:p w:rsidR="00195093" w:rsidRPr="0029134B" w:rsidRDefault="00CD60EE">
      <w:pPr>
        <w:spacing w:line="360" w:lineRule="auto"/>
        <w:ind w:firstLineChars="200" w:firstLine="420"/>
        <w:contextualSpacing/>
        <w:rPr>
          <w:rFonts w:ascii="宋体" w:hAnsi="宋体" w:cs="宋体"/>
          <w:szCs w:val="21"/>
        </w:rPr>
      </w:pPr>
      <w:r w:rsidRPr="0029134B">
        <w:rPr>
          <w:rFonts w:ascii="宋体" w:hAnsi="宋体" w:cs="宋体" w:hint="eastAsia"/>
          <w:szCs w:val="21"/>
        </w:rPr>
        <w:t>（5）参加政府采购活动前三年内，在经营活动中没有重大违法记录；</w:t>
      </w:r>
    </w:p>
    <w:p w:rsidR="00195093" w:rsidRPr="0029134B" w:rsidRDefault="00CD60EE">
      <w:pPr>
        <w:spacing w:line="360" w:lineRule="auto"/>
        <w:ind w:firstLineChars="200" w:firstLine="420"/>
        <w:contextualSpacing/>
        <w:rPr>
          <w:rFonts w:ascii="宋体" w:hAnsi="宋体" w:cs="宋体"/>
          <w:szCs w:val="21"/>
        </w:rPr>
      </w:pPr>
      <w:r w:rsidRPr="0029134B">
        <w:rPr>
          <w:rFonts w:ascii="宋体" w:hAnsi="宋体" w:cs="宋体" w:hint="eastAsia"/>
          <w:szCs w:val="21"/>
        </w:rPr>
        <w:t>（6）法律、行政法规规定的其他条件。</w:t>
      </w:r>
    </w:p>
    <w:p w:rsidR="00195093" w:rsidRPr="0029134B" w:rsidRDefault="00CD60EE">
      <w:pPr>
        <w:spacing w:line="360" w:lineRule="auto"/>
        <w:ind w:firstLineChars="200" w:firstLine="420"/>
        <w:contextualSpacing/>
        <w:rPr>
          <w:rFonts w:ascii="宋体" w:hAnsi="宋体" w:cs="宋体"/>
          <w:szCs w:val="21"/>
        </w:rPr>
      </w:pPr>
      <w:r w:rsidRPr="0029134B">
        <w:rPr>
          <w:rFonts w:ascii="宋体" w:hAnsi="宋体" w:cs="宋体" w:hint="eastAsia"/>
          <w:szCs w:val="21"/>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rsidR="00195093" w:rsidRPr="0029134B" w:rsidRDefault="00CD60EE">
      <w:pPr>
        <w:spacing w:line="360" w:lineRule="auto"/>
        <w:ind w:firstLineChars="200" w:firstLine="420"/>
        <w:contextualSpacing/>
        <w:rPr>
          <w:rFonts w:ascii="宋体" w:hAnsi="宋体" w:cs="宋体"/>
          <w:szCs w:val="21"/>
        </w:rPr>
      </w:pPr>
      <w:r w:rsidRPr="0029134B">
        <w:rPr>
          <w:rFonts w:ascii="宋体" w:hAnsi="宋体" w:cs="宋体" w:hint="eastAsia"/>
          <w:szCs w:val="21"/>
        </w:rPr>
        <w:t>6.根据《中华人民共和国政府采购法实施条例》第五十条要求对政府采购合同进行公告，但政府采购合同中涉及国家秘密、商业秘密的内容除外。我方就对本次响应文件进行注明如下：（两项内容中必须选择一项）</w:t>
      </w:r>
    </w:p>
    <w:p w:rsidR="00195093" w:rsidRPr="0029134B" w:rsidRDefault="00CD60EE">
      <w:pPr>
        <w:spacing w:line="360" w:lineRule="auto"/>
        <w:ind w:firstLineChars="200" w:firstLine="420"/>
        <w:contextualSpacing/>
        <w:rPr>
          <w:rFonts w:ascii="宋体" w:hAnsi="宋体" w:cs="宋体"/>
          <w:szCs w:val="21"/>
        </w:rPr>
      </w:pPr>
      <w:r w:rsidRPr="0029134B">
        <w:rPr>
          <w:rFonts w:ascii="宋体" w:hAnsi="宋体" w:cs="宋体" w:hint="eastAsia"/>
          <w:szCs w:val="21"/>
        </w:rPr>
        <w:t>□我方本次响应文件</w:t>
      </w:r>
      <w:r w:rsidRPr="0029134B">
        <w:rPr>
          <w:rFonts w:ascii="宋体" w:hAnsi="宋体" w:cs="宋体" w:hint="eastAsia"/>
          <w:kern w:val="0"/>
          <w:szCs w:val="21"/>
        </w:rPr>
        <w:t>内容中</w:t>
      </w:r>
      <w:r w:rsidRPr="0029134B">
        <w:rPr>
          <w:rFonts w:ascii="宋体" w:hAnsi="宋体" w:cs="宋体" w:hint="eastAsia"/>
          <w:szCs w:val="21"/>
        </w:rPr>
        <w:t>未</w:t>
      </w:r>
      <w:r w:rsidRPr="0029134B">
        <w:rPr>
          <w:rFonts w:ascii="宋体" w:hAnsi="宋体" w:cs="宋体" w:hint="eastAsia"/>
          <w:kern w:val="0"/>
          <w:szCs w:val="21"/>
        </w:rPr>
        <w:t>涉及商业秘密；</w:t>
      </w:r>
    </w:p>
    <w:p w:rsidR="00195093" w:rsidRPr="0029134B" w:rsidRDefault="00CD60EE">
      <w:pPr>
        <w:spacing w:line="360" w:lineRule="auto"/>
        <w:ind w:firstLineChars="200" w:firstLine="420"/>
        <w:contextualSpacing/>
        <w:rPr>
          <w:rFonts w:ascii="宋体" w:hAnsi="宋体" w:cs="宋体"/>
          <w:szCs w:val="21"/>
        </w:rPr>
      </w:pPr>
      <w:r w:rsidRPr="0029134B">
        <w:rPr>
          <w:rFonts w:ascii="宋体" w:hAnsi="宋体" w:cs="宋体" w:hint="eastAsia"/>
          <w:szCs w:val="21"/>
        </w:rPr>
        <w:lastRenderedPageBreak/>
        <w:t>□我方本次响应文件</w:t>
      </w:r>
      <w:r w:rsidRPr="0029134B">
        <w:rPr>
          <w:rFonts w:ascii="宋体" w:hAnsi="宋体" w:cs="宋体" w:hint="eastAsia"/>
          <w:kern w:val="0"/>
          <w:szCs w:val="21"/>
        </w:rPr>
        <w:t>涉及商业秘密的内容有：</w:t>
      </w:r>
      <w:r w:rsidRPr="0029134B">
        <w:rPr>
          <w:rFonts w:ascii="宋体" w:hAnsi="宋体" w:cs="宋体" w:hint="eastAsia"/>
          <w:kern w:val="0"/>
          <w:szCs w:val="21"/>
          <w:u w:val="single"/>
        </w:rPr>
        <w:t xml:space="preserve">                         </w:t>
      </w:r>
      <w:r w:rsidRPr="0029134B">
        <w:rPr>
          <w:rFonts w:ascii="宋体" w:hAnsi="宋体" w:cs="宋体" w:hint="eastAsia"/>
          <w:kern w:val="0"/>
          <w:szCs w:val="21"/>
        </w:rPr>
        <w:t>；</w:t>
      </w:r>
    </w:p>
    <w:p w:rsidR="00195093" w:rsidRPr="0029134B" w:rsidRDefault="00CD60EE">
      <w:pPr>
        <w:pStyle w:val="a8"/>
        <w:spacing w:line="360" w:lineRule="auto"/>
        <w:ind w:firstLineChars="200" w:firstLine="400"/>
        <w:contextualSpacing/>
        <w:rPr>
          <w:rFonts w:hAnsi="宋体" w:cs="宋体"/>
        </w:rPr>
      </w:pPr>
      <w:r w:rsidRPr="0029134B">
        <w:rPr>
          <w:rFonts w:hAnsi="宋体" w:cs="宋体" w:hint="eastAsia"/>
        </w:rPr>
        <w:t>7.以上事项如有虚假或者隐瞒，我方愿意承担一切后果，并不再寻求任何旨在减轻或者免除法律责任的辩解。</w:t>
      </w:r>
    </w:p>
    <w:p w:rsidR="00195093" w:rsidRPr="0029134B" w:rsidRDefault="00CD60EE">
      <w:pPr>
        <w:pStyle w:val="a8"/>
        <w:spacing w:line="360" w:lineRule="auto"/>
        <w:ind w:firstLine="420"/>
      </w:pPr>
      <w:r w:rsidRPr="0029134B">
        <w:rPr>
          <w:rFonts w:hAnsi="宋体" w:cs="宋体" w:hint="eastAsia"/>
          <w:sz w:val="21"/>
        </w:rPr>
        <w:t>8.与本谈判有关的一切正式往来信函请寄</w:t>
      </w:r>
      <w:r w:rsidRPr="0029134B">
        <w:rPr>
          <w:rFonts w:hint="eastAsia"/>
        </w:rPr>
        <w:t>：</w:t>
      </w:r>
      <w:r w:rsidRPr="0029134B">
        <w:rPr>
          <w:rFonts w:hint="eastAsia"/>
          <w:u w:val="single"/>
        </w:rPr>
        <w:t xml:space="preserve"> </w:t>
      </w:r>
    </w:p>
    <w:p w:rsidR="00195093" w:rsidRPr="0029134B" w:rsidRDefault="00CD60EE">
      <w:pPr>
        <w:pStyle w:val="a8"/>
        <w:spacing w:line="360" w:lineRule="auto"/>
        <w:ind w:firstLine="420"/>
      </w:pPr>
      <w:r w:rsidRPr="0029134B">
        <w:rPr>
          <w:rFonts w:hint="eastAsia"/>
        </w:rPr>
        <w:t>地址：</w:t>
      </w:r>
      <w:r w:rsidRPr="0029134B">
        <w:rPr>
          <w:rFonts w:hint="eastAsia"/>
          <w:u w:val="single"/>
        </w:rPr>
        <w:t xml:space="preserve">                                                        </w:t>
      </w:r>
      <w:r w:rsidRPr="0029134B">
        <w:rPr>
          <w:rFonts w:hint="eastAsia"/>
        </w:rPr>
        <w:t xml:space="preserve"> </w:t>
      </w:r>
    </w:p>
    <w:p w:rsidR="00195093" w:rsidRPr="0029134B" w:rsidRDefault="00CD60EE">
      <w:pPr>
        <w:pStyle w:val="a8"/>
        <w:spacing w:line="360" w:lineRule="auto"/>
        <w:ind w:firstLine="420"/>
        <w:rPr>
          <w:u w:val="single"/>
        </w:rPr>
      </w:pPr>
      <w:r w:rsidRPr="0029134B">
        <w:rPr>
          <w:rFonts w:hint="eastAsia"/>
        </w:rPr>
        <w:t>电话：</w:t>
      </w:r>
      <w:r w:rsidRPr="0029134B">
        <w:rPr>
          <w:rFonts w:hint="eastAsia"/>
          <w:u w:val="single"/>
        </w:rPr>
        <w:t xml:space="preserve">                                      　　　　　　　　　</w:t>
      </w:r>
    </w:p>
    <w:p w:rsidR="00195093" w:rsidRPr="0029134B" w:rsidRDefault="00CD60EE">
      <w:pPr>
        <w:pStyle w:val="a8"/>
        <w:spacing w:line="360" w:lineRule="auto"/>
        <w:ind w:firstLine="420"/>
      </w:pPr>
      <w:r w:rsidRPr="0029134B">
        <w:rPr>
          <w:rFonts w:hint="eastAsia"/>
        </w:rPr>
        <w:t>传真：</w:t>
      </w:r>
      <w:r w:rsidRPr="0029134B">
        <w:rPr>
          <w:rFonts w:hint="eastAsia"/>
          <w:u w:val="single"/>
        </w:rPr>
        <w:t xml:space="preserve">　　　　　　　　　　　　　　　　　　　　　　　　　　　　</w:t>
      </w:r>
    </w:p>
    <w:p w:rsidR="00195093" w:rsidRPr="0029134B" w:rsidRDefault="00CD60EE">
      <w:pPr>
        <w:pStyle w:val="a8"/>
        <w:spacing w:line="360" w:lineRule="auto"/>
        <w:ind w:firstLine="420"/>
        <w:rPr>
          <w:u w:val="single"/>
        </w:rPr>
      </w:pPr>
      <w:r w:rsidRPr="0029134B">
        <w:rPr>
          <w:rFonts w:hint="eastAsia"/>
        </w:rPr>
        <w:t>邮政编码：</w:t>
      </w:r>
      <w:r w:rsidRPr="0029134B">
        <w:rPr>
          <w:rFonts w:hint="eastAsia"/>
          <w:u w:val="single"/>
        </w:rPr>
        <w:t xml:space="preserve">                                                    </w:t>
      </w:r>
    </w:p>
    <w:p w:rsidR="00195093" w:rsidRPr="0029134B" w:rsidRDefault="00CD60EE">
      <w:pPr>
        <w:pStyle w:val="a8"/>
        <w:spacing w:line="360" w:lineRule="auto"/>
        <w:ind w:firstLine="420"/>
        <w:rPr>
          <w:u w:val="single"/>
        </w:rPr>
      </w:pPr>
      <w:r w:rsidRPr="0029134B">
        <w:rPr>
          <w:rFonts w:hint="eastAsia"/>
        </w:rPr>
        <w:t>开户名称：</w:t>
      </w:r>
      <w:r w:rsidRPr="0029134B">
        <w:rPr>
          <w:rFonts w:hint="eastAsia"/>
          <w:u w:val="single"/>
        </w:rPr>
        <w:t xml:space="preserve">                                                    </w:t>
      </w:r>
    </w:p>
    <w:p w:rsidR="00195093" w:rsidRPr="0029134B" w:rsidRDefault="00CD60EE">
      <w:pPr>
        <w:pStyle w:val="a8"/>
        <w:spacing w:line="360" w:lineRule="auto"/>
        <w:ind w:firstLine="420"/>
        <w:rPr>
          <w:u w:val="single"/>
        </w:rPr>
      </w:pPr>
      <w:r w:rsidRPr="0029134B">
        <w:rPr>
          <w:rFonts w:hint="eastAsia"/>
        </w:rPr>
        <w:t>开户银行：</w:t>
      </w:r>
      <w:r w:rsidRPr="0029134B">
        <w:rPr>
          <w:rFonts w:hint="eastAsia"/>
          <w:u w:val="single"/>
        </w:rPr>
        <w:t xml:space="preserve">                                                    </w:t>
      </w:r>
    </w:p>
    <w:p w:rsidR="00195093" w:rsidRPr="0029134B" w:rsidRDefault="00CD60EE">
      <w:pPr>
        <w:pStyle w:val="a8"/>
        <w:spacing w:line="360" w:lineRule="auto"/>
        <w:ind w:firstLine="420"/>
        <w:rPr>
          <w:u w:val="single"/>
        </w:rPr>
      </w:pPr>
      <w:r w:rsidRPr="0029134B">
        <w:rPr>
          <w:rFonts w:hint="eastAsia"/>
        </w:rPr>
        <w:t>银行账号：</w:t>
      </w:r>
      <w:r w:rsidRPr="0029134B">
        <w:rPr>
          <w:rFonts w:hint="eastAsia"/>
          <w:u w:val="single"/>
        </w:rPr>
        <w:t xml:space="preserve">                                                    </w:t>
      </w:r>
    </w:p>
    <w:p w:rsidR="00195093" w:rsidRPr="0029134B" w:rsidRDefault="00CD60EE">
      <w:pPr>
        <w:pStyle w:val="20"/>
        <w:tabs>
          <w:tab w:val="left" w:pos="939"/>
        </w:tabs>
        <w:spacing w:line="360" w:lineRule="auto"/>
        <w:ind w:leftChars="67" w:left="141" w:firstLineChars="150" w:firstLine="315"/>
        <w:rPr>
          <w:rFonts w:ascii="宋体" w:hAnsi="宋体" w:cs="宋体"/>
          <w:szCs w:val="21"/>
        </w:rPr>
      </w:pPr>
      <w:r w:rsidRPr="0029134B">
        <w:rPr>
          <w:rFonts w:ascii="宋体" w:hAnsi="宋体" w:cs="宋体" w:hint="eastAsia"/>
          <w:szCs w:val="21"/>
        </w:rPr>
        <w:t>特此承诺。</w:t>
      </w:r>
    </w:p>
    <w:p w:rsidR="00195093" w:rsidRPr="0029134B" w:rsidRDefault="00195093">
      <w:pPr>
        <w:spacing w:line="360" w:lineRule="auto"/>
        <w:contextualSpacing/>
        <w:jc w:val="left"/>
        <w:rPr>
          <w:rFonts w:ascii="宋体" w:hAnsi="宋体" w:cs="宋体"/>
          <w:szCs w:val="21"/>
        </w:rPr>
      </w:pPr>
    </w:p>
    <w:p w:rsidR="00195093" w:rsidRPr="0029134B" w:rsidRDefault="00CD60EE">
      <w:pPr>
        <w:autoSpaceDE w:val="0"/>
        <w:autoSpaceDN w:val="0"/>
        <w:spacing w:line="360" w:lineRule="auto"/>
        <w:ind w:leftChars="1950" w:left="4335" w:hangingChars="100" w:hanging="240"/>
        <w:rPr>
          <w:rFonts w:ascii="仿宋_GB2312" w:eastAsia="仿宋_GB2312" w:hAnsi="仿宋" w:cs="仿宋_GB2312"/>
          <w:kern w:val="0"/>
          <w:sz w:val="24"/>
        </w:rPr>
      </w:pPr>
      <w:r w:rsidRPr="0029134B">
        <w:rPr>
          <w:rFonts w:ascii="仿宋_GB2312" w:eastAsia="仿宋_GB2312" w:hAnsi="仿宋" w:cs="仿宋_GB2312" w:hint="eastAsia"/>
          <w:kern w:val="0"/>
          <w:sz w:val="24"/>
        </w:rPr>
        <w:t>供应商名称（电子签章）：</w:t>
      </w:r>
    </w:p>
    <w:p w:rsidR="00195093" w:rsidRPr="0029134B" w:rsidRDefault="00CD60EE">
      <w:pPr>
        <w:autoSpaceDE w:val="0"/>
        <w:autoSpaceDN w:val="0"/>
        <w:spacing w:line="360" w:lineRule="auto"/>
        <w:ind w:firstLineChars="2700" w:firstLine="6480"/>
        <w:rPr>
          <w:rFonts w:ascii="仿宋_GB2312" w:eastAsia="仿宋_GB2312" w:hAnsi="仿宋" w:cs="仿宋_GB2312"/>
          <w:kern w:val="0"/>
          <w:sz w:val="24"/>
          <w:lang w:val="zh-CN"/>
        </w:rPr>
      </w:pPr>
      <w:r w:rsidRPr="0029134B">
        <w:rPr>
          <w:rFonts w:ascii="仿宋_GB2312" w:eastAsia="仿宋_GB2312" w:hAnsi="仿宋" w:cs="仿宋_GB2312" w:hint="eastAsia"/>
          <w:kern w:val="0"/>
          <w:sz w:val="24"/>
          <w:lang w:val="zh-CN"/>
        </w:rPr>
        <w:t>日期：  年  月   日</w:t>
      </w:r>
    </w:p>
    <w:p w:rsidR="00195093" w:rsidRPr="0029134B" w:rsidRDefault="00195093">
      <w:pPr>
        <w:pStyle w:val="a8"/>
        <w:spacing w:line="360" w:lineRule="auto"/>
        <w:ind w:firstLine="420"/>
      </w:pPr>
    </w:p>
    <w:p w:rsidR="00195093" w:rsidRPr="0029134B" w:rsidRDefault="00195093">
      <w:pPr>
        <w:spacing w:line="520" w:lineRule="exact"/>
        <w:ind w:firstLineChars="200" w:firstLine="420"/>
        <w:sectPr w:rsidR="00195093" w:rsidRPr="0029134B">
          <w:pgSz w:w="11910" w:h="16840"/>
          <w:pgMar w:top="1418" w:right="1418" w:bottom="1418" w:left="1588" w:header="720" w:footer="964" w:gutter="0"/>
          <w:cols w:space="720"/>
        </w:sectPr>
      </w:pPr>
    </w:p>
    <w:p w:rsidR="00195093" w:rsidRPr="0029134B" w:rsidRDefault="00CD60EE">
      <w:pPr>
        <w:pStyle w:val="a8"/>
        <w:spacing w:line="500" w:lineRule="exact"/>
        <w:ind w:firstLineChars="200" w:firstLine="602"/>
        <w:jc w:val="center"/>
        <w:rPr>
          <w:rFonts w:ascii="仿宋" w:eastAsia="仿宋" w:hAnsi="仿宋" w:cs="仿宋_GB2312"/>
          <w:b/>
          <w:kern w:val="2"/>
          <w:sz w:val="30"/>
          <w:szCs w:val="30"/>
        </w:rPr>
      </w:pPr>
      <w:r w:rsidRPr="0029134B">
        <w:rPr>
          <w:rFonts w:ascii="仿宋" w:eastAsia="仿宋" w:hAnsi="仿宋" w:cs="仿宋_GB2312" w:hint="eastAsia"/>
          <w:b/>
          <w:kern w:val="2"/>
          <w:sz w:val="30"/>
          <w:szCs w:val="30"/>
        </w:rPr>
        <w:lastRenderedPageBreak/>
        <w:t>二、响应报价表</w:t>
      </w:r>
    </w:p>
    <w:p w:rsidR="00195093" w:rsidRPr="0029134B" w:rsidRDefault="00195093">
      <w:pPr>
        <w:pStyle w:val="a8"/>
        <w:spacing w:line="500" w:lineRule="exact"/>
        <w:ind w:firstLineChars="200" w:firstLine="602"/>
        <w:jc w:val="center"/>
        <w:rPr>
          <w:rFonts w:ascii="仿宋" w:eastAsia="仿宋" w:hAnsi="仿宋" w:cs="仿宋_GB2312"/>
          <w:b/>
          <w:kern w:val="2"/>
          <w:sz w:val="30"/>
          <w:szCs w:val="30"/>
        </w:rPr>
      </w:pPr>
    </w:p>
    <w:p w:rsidR="00195093" w:rsidRPr="0029134B" w:rsidRDefault="00CD60EE">
      <w:pPr>
        <w:snapToGrid w:val="0"/>
        <w:spacing w:before="50" w:after="50" w:line="360" w:lineRule="auto"/>
        <w:rPr>
          <w:rFonts w:ascii="宋体" w:hAnsi="宋体"/>
          <w:sz w:val="24"/>
          <w:u w:val="single"/>
        </w:rPr>
      </w:pPr>
      <w:r w:rsidRPr="0029134B">
        <w:rPr>
          <w:rFonts w:ascii="宋体" w:hAnsi="宋体" w:hint="eastAsia"/>
          <w:sz w:val="24"/>
        </w:rPr>
        <w:t>项目名称：</w:t>
      </w:r>
      <w:r w:rsidRPr="0029134B">
        <w:rPr>
          <w:rFonts w:ascii="宋体" w:hAnsi="宋体" w:hint="eastAsia"/>
          <w:sz w:val="24"/>
          <w:u w:val="single"/>
        </w:rPr>
        <w:t xml:space="preserve">      </w:t>
      </w:r>
      <w:r w:rsidRPr="0029134B">
        <w:rPr>
          <w:rFonts w:ascii="宋体" w:hAnsi="宋体"/>
          <w:sz w:val="24"/>
          <w:u w:val="single"/>
        </w:rPr>
        <w:t xml:space="preserve">     </w:t>
      </w:r>
      <w:r w:rsidRPr="0029134B">
        <w:rPr>
          <w:rFonts w:ascii="宋体" w:hAnsi="宋体"/>
          <w:sz w:val="24"/>
        </w:rPr>
        <w:t xml:space="preserve">         </w:t>
      </w:r>
      <w:r w:rsidRPr="0029134B">
        <w:rPr>
          <w:rFonts w:ascii="宋体" w:hAnsi="宋体" w:hint="eastAsia"/>
          <w:sz w:val="24"/>
        </w:rPr>
        <w:t>项目编号：</w:t>
      </w:r>
      <w:r w:rsidRPr="0029134B">
        <w:rPr>
          <w:rFonts w:ascii="宋体" w:hAnsi="宋体" w:hint="eastAsia"/>
          <w:sz w:val="24"/>
          <w:u w:val="single"/>
        </w:rPr>
        <w:t xml:space="preserve">  </w:t>
      </w:r>
      <w:r w:rsidRPr="0029134B">
        <w:rPr>
          <w:rFonts w:ascii="宋体" w:hAnsi="宋体"/>
          <w:sz w:val="24"/>
          <w:u w:val="single"/>
        </w:rPr>
        <w:t xml:space="preserve">      </w:t>
      </w:r>
      <w:r w:rsidRPr="0029134B">
        <w:rPr>
          <w:rFonts w:ascii="宋体" w:hAnsi="宋体" w:hint="eastAsia"/>
          <w:sz w:val="24"/>
          <w:u w:val="single"/>
        </w:rPr>
        <w:t xml:space="preserve">    </w:t>
      </w:r>
      <w:r w:rsidRPr="0029134B">
        <w:rPr>
          <w:rFonts w:ascii="宋体" w:hAnsi="宋体" w:hint="eastAsia"/>
          <w:sz w:val="24"/>
        </w:rPr>
        <w:t xml:space="preserve">         </w:t>
      </w:r>
    </w:p>
    <w:p w:rsidR="00195093" w:rsidRPr="0029134B" w:rsidRDefault="00CD60EE">
      <w:pPr>
        <w:snapToGrid w:val="0"/>
        <w:spacing w:before="50" w:after="50" w:line="360" w:lineRule="auto"/>
        <w:rPr>
          <w:rFonts w:ascii="宋体" w:hAnsi="宋体"/>
          <w:sz w:val="24"/>
          <w:u w:val="single"/>
        </w:rPr>
      </w:pPr>
      <w:r w:rsidRPr="0029134B">
        <w:rPr>
          <w:rFonts w:hAnsi="宋体" w:hint="eastAsia"/>
          <w:sz w:val="24"/>
        </w:rPr>
        <w:t>供应商名称：</w:t>
      </w:r>
      <w:r w:rsidRPr="0029134B">
        <w:rPr>
          <w:rFonts w:hAnsi="宋体" w:hint="eastAsia"/>
          <w:sz w:val="24"/>
          <w:u w:val="single"/>
        </w:rPr>
        <w:t xml:space="preserve">                     </w:t>
      </w:r>
      <w:r w:rsidRPr="0029134B">
        <w:rPr>
          <w:rFonts w:hAnsi="宋体" w:hint="eastAsia"/>
          <w:sz w:val="24"/>
        </w:rPr>
        <w:t xml:space="preserve">  </w:t>
      </w:r>
      <w:r w:rsidRPr="0029134B">
        <w:rPr>
          <w:rFonts w:ascii="宋体" w:hAnsi="宋体" w:cs="仿宋_GB2312" w:hint="eastAsia"/>
          <w:sz w:val="24"/>
        </w:rPr>
        <w:t xml:space="preserve">                    </w:t>
      </w:r>
    </w:p>
    <w:tbl>
      <w:tblPr>
        <w:tblW w:w="9045" w:type="dxa"/>
        <w:tblInd w:w="93" w:type="dxa"/>
        <w:tblLook w:val="04A0"/>
      </w:tblPr>
      <w:tblGrid>
        <w:gridCol w:w="1080"/>
        <w:gridCol w:w="1418"/>
        <w:gridCol w:w="982"/>
        <w:gridCol w:w="3225"/>
        <w:gridCol w:w="1080"/>
        <w:gridCol w:w="1260"/>
      </w:tblGrid>
      <w:tr w:rsidR="00195093" w:rsidRPr="0029134B">
        <w:trPr>
          <w:trHeight w:val="54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5093" w:rsidRPr="0029134B" w:rsidRDefault="00CD60EE">
            <w:pPr>
              <w:widowControl/>
              <w:jc w:val="center"/>
              <w:textAlignment w:val="center"/>
              <w:rPr>
                <w:rFonts w:ascii="宋体" w:hAnsi="宋体" w:cs="宋体"/>
                <w:szCs w:val="21"/>
              </w:rPr>
            </w:pPr>
            <w:r w:rsidRPr="0029134B">
              <w:rPr>
                <w:rFonts w:ascii="宋体" w:hAnsi="宋体" w:cs="宋体" w:hint="eastAsia"/>
                <w:kern w:val="0"/>
                <w:szCs w:val="21"/>
              </w:rPr>
              <w:t>序号</w:t>
            </w:r>
          </w:p>
        </w:tc>
        <w:tc>
          <w:tcPr>
            <w:tcW w:w="24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95093" w:rsidRPr="0029134B" w:rsidRDefault="00CD60EE">
            <w:pPr>
              <w:widowControl/>
              <w:jc w:val="center"/>
              <w:textAlignment w:val="center"/>
              <w:rPr>
                <w:rFonts w:ascii="宋体" w:hAnsi="宋体" w:cs="宋体"/>
                <w:szCs w:val="21"/>
              </w:rPr>
            </w:pPr>
            <w:r w:rsidRPr="0029134B">
              <w:rPr>
                <w:rFonts w:ascii="宋体" w:hAnsi="宋体" w:cs="宋体" w:hint="eastAsia"/>
                <w:kern w:val="0"/>
                <w:szCs w:val="21"/>
              </w:rPr>
              <w:t>货物名称</w:t>
            </w:r>
          </w:p>
        </w:tc>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5093" w:rsidRPr="0029134B" w:rsidRDefault="00CD60EE" w:rsidP="009F2C84">
            <w:pPr>
              <w:widowControl/>
              <w:jc w:val="center"/>
              <w:textAlignment w:val="center"/>
              <w:rPr>
                <w:rFonts w:ascii="宋体" w:hAnsi="宋体" w:cs="宋体"/>
                <w:szCs w:val="21"/>
              </w:rPr>
            </w:pPr>
            <w:r w:rsidRPr="0029134B">
              <w:rPr>
                <w:rFonts w:ascii="宋体" w:hAnsi="宋体" w:cs="宋体" w:hint="eastAsia"/>
                <w:kern w:val="0"/>
                <w:szCs w:val="21"/>
              </w:rPr>
              <w:t>品牌、生产厂家及规格型号</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5093" w:rsidRPr="0029134B" w:rsidRDefault="00CD60EE">
            <w:pPr>
              <w:widowControl/>
              <w:jc w:val="center"/>
              <w:textAlignment w:val="center"/>
              <w:rPr>
                <w:rFonts w:ascii="宋体" w:hAnsi="宋体" w:cs="宋体"/>
                <w:szCs w:val="21"/>
              </w:rPr>
            </w:pPr>
            <w:r w:rsidRPr="0029134B">
              <w:rPr>
                <w:rFonts w:ascii="宋体" w:hAnsi="宋体" w:cs="宋体" w:hint="eastAsia"/>
                <w:kern w:val="0"/>
                <w:szCs w:val="21"/>
              </w:rPr>
              <w:t>数量</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5093" w:rsidRPr="0029134B" w:rsidRDefault="00CD60EE">
            <w:pPr>
              <w:widowControl/>
              <w:jc w:val="center"/>
              <w:textAlignment w:val="center"/>
              <w:rPr>
                <w:rFonts w:ascii="宋体" w:hAnsi="宋体" w:cs="宋体"/>
                <w:szCs w:val="21"/>
              </w:rPr>
            </w:pPr>
            <w:r w:rsidRPr="0029134B">
              <w:rPr>
                <w:rFonts w:ascii="宋体" w:hAnsi="宋体" w:cs="宋体" w:hint="eastAsia"/>
                <w:kern w:val="0"/>
                <w:szCs w:val="21"/>
              </w:rPr>
              <w:t>合价</w:t>
            </w:r>
            <w:r w:rsidRPr="0029134B">
              <w:rPr>
                <w:rFonts w:ascii="宋体" w:hAnsi="宋体" w:cs="宋体" w:hint="eastAsia"/>
                <w:kern w:val="0"/>
                <w:szCs w:val="21"/>
              </w:rPr>
              <w:br/>
              <w:t>（元）</w:t>
            </w:r>
          </w:p>
        </w:tc>
      </w:tr>
      <w:tr w:rsidR="00195093" w:rsidRPr="0029134B">
        <w:trPr>
          <w:trHeight w:val="30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5093" w:rsidRPr="0029134B" w:rsidRDefault="00CD60EE">
            <w:pPr>
              <w:widowControl/>
              <w:jc w:val="center"/>
              <w:textAlignment w:val="center"/>
              <w:rPr>
                <w:rFonts w:ascii="宋体" w:hAnsi="宋体" w:cs="宋体"/>
                <w:szCs w:val="21"/>
              </w:rPr>
            </w:pPr>
            <w:r w:rsidRPr="0029134B">
              <w:rPr>
                <w:rFonts w:ascii="宋体" w:hAnsi="宋体" w:cs="宋体" w:hint="eastAsia"/>
                <w:kern w:val="0"/>
                <w:szCs w:val="21"/>
              </w:rPr>
              <w:t>1</w:t>
            </w:r>
          </w:p>
        </w:tc>
        <w:tc>
          <w:tcPr>
            <w:tcW w:w="24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95093" w:rsidRPr="0029134B" w:rsidRDefault="00195093">
            <w:pPr>
              <w:rPr>
                <w:rFonts w:ascii="宋体" w:hAnsi="宋体" w:cs="宋体"/>
                <w:szCs w:val="21"/>
              </w:rPr>
            </w:pPr>
          </w:p>
        </w:tc>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5093" w:rsidRPr="0029134B" w:rsidRDefault="00195093">
            <w:pPr>
              <w:rPr>
                <w:rFonts w:ascii="宋体" w:hAnsi="宋体" w:cs="宋体"/>
                <w:szCs w:val="21"/>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5093" w:rsidRPr="0029134B" w:rsidRDefault="00195093">
            <w:pPr>
              <w:rPr>
                <w:rFonts w:ascii="宋体" w:hAnsi="宋体" w:cs="宋体"/>
                <w:szCs w:val="21"/>
              </w:rPr>
            </w:pPr>
          </w:p>
        </w:tc>
        <w:tc>
          <w:tcPr>
            <w:tcW w:w="12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5093" w:rsidRPr="0029134B" w:rsidRDefault="00195093">
            <w:pPr>
              <w:jc w:val="center"/>
              <w:rPr>
                <w:rFonts w:ascii="宋体" w:hAnsi="宋体" w:cs="宋体"/>
                <w:szCs w:val="21"/>
              </w:rPr>
            </w:pPr>
          </w:p>
        </w:tc>
      </w:tr>
      <w:tr w:rsidR="00195093" w:rsidRPr="0029134B">
        <w:trPr>
          <w:trHeight w:val="30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5093" w:rsidRPr="0029134B" w:rsidRDefault="00CD60EE">
            <w:pPr>
              <w:widowControl/>
              <w:jc w:val="center"/>
              <w:textAlignment w:val="center"/>
              <w:rPr>
                <w:rFonts w:ascii="宋体" w:hAnsi="宋体" w:cs="宋体"/>
                <w:szCs w:val="21"/>
              </w:rPr>
            </w:pPr>
            <w:r w:rsidRPr="0029134B">
              <w:rPr>
                <w:rFonts w:ascii="宋体" w:hAnsi="宋体" w:cs="宋体" w:hint="eastAsia"/>
                <w:kern w:val="0"/>
                <w:szCs w:val="21"/>
              </w:rPr>
              <w:t>2</w:t>
            </w:r>
          </w:p>
        </w:tc>
        <w:tc>
          <w:tcPr>
            <w:tcW w:w="24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95093" w:rsidRPr="0029134B" w:rsidRDefault="00195093">
            <w:pPr>
              <w:rPr>
                <w:rFonts w:ascii="宋体" w:hAnsi="宋体" w:cs="宋体"/>
                <w:szCs w:val="21"/>
              </w:rPr>
            </w:pPr>
          </w:p>
        </w:tc>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5093" w:rsidRPr="0029134B" w:rsidRDefault="00195093">
            <w:pPr>
              <w:rPr>
                <w:rFonts w:ascii="宋体" w:hAnsi="宋体" w:cs="宋体"/>
                <w:szCs w:val="21"/>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5093" w:rsidRPr="0029134B" w:rsidRDefault="00195093">
            <w:pPr>
              <w:rPr>
                <w:rFonts w:ascii="宋体" w:hAnsi="宋体" w:cs="宋体"/>
                <w:szCs w:val="21"/>
              </w:rPr>
            </w:pPr>
          </w:p>
        </w:tc>
        <w:tc>
          <w:tcPr>
            <w:tcW w:w="12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5093" w:rsidRPr="0029134B" w:rsidRDefault="00195093">
            <w:pPr>
              <w:jc w:val="center"/>
              <w:rPr>
                <w:rFonts w:ascii="宋体" w:hAnsi="宋体" w:cs="宋体"/>
                <w:szCs w:val="21"/>
              </w:rPr>
            </w:pPr>
          </w:p>
        </w:tc>
      </w:tr>
      <w:tr w:rsidR="00195093" w:rsidRPr="0029134B">
        <w:trPr>
          <w:trHeight w:val="30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5093" w:rsidRPr="0029134B" w:rsidRDefault="00CD60EE">
            <w:pPr>
              <w:widowControl/>
              <w:jc w:val="center"/>
              <w:textAlignment w:val="center"/>
              <w:rPr>
                <w:rFonts w:ascii="宋体" w:hAnsi="宋体" w:cs="宋体"/>
                <w:szCs w:val="21"/>
              </w:rPr>
            </w:pPr>
            <w:r w:rsidRPr="0029134B">
              <w:rPr>
                <w:rFonts w:ascii="宋体" w:hAnsi="宋体" w:cs="宋体" w:hint="eastAsia"/>
                <w:kern w:val="0"/>
                <w:szCs w:val="21"/>
              </w:rPr>
              <w:t>...</w:t>
            </w:r>
          </w:p>
        </w:tc>
        <w:tc>
          <w:tcPr>
            <w:tcW w:w="24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95093" w:rsidRPr="0029134B" w:rsidRDefault="00195093">
            <w:pPr>
              <w:rPr>
                <w:rFonts w:ascii="宋体" w:hAnsi="宋体" w:cs="宋体"/>
                <w:szCs w:val="21"/>
              </w:rPr>
            </w:pPr>
          </w:p>
        </w:tc>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5093" w:rsidRPr="0029134B" w:rsidRDefault="00195093">
            <w:pPr>
              <w:rPr>
                <w:rFonts w:ascii="宋体" w:hAnsi="宋体" w:cs="宋体"/>
                <w:szCs w:val="21"/>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5093" w:rsidRPr="0029134B" w:rsidRDefault="00195093">
            <w:pPr>
              <w:rPr>
                <w:rFonts w:ascii="宋体" w:hAnsi="宋体" w:cs="宋体"/>
                <w:szCs w:val="21"/>
              </w:rPr>
            </w:pPr>
          </w:p>
        </w:tc>
        <w:tc>
          <w:tcPr>
            <w:tcW w:w="12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5093" w:rsidRPr="0029134B" w:rsidRDefault="00195093">
            <w:pPr>
              <w:jc w:val="center"/>
              <w:rPr>
                <w:rFonts w:ascii="宋体" w:hAnsi="宋体" w:cs="宋体"/>
                <w:szCs w:val="21"/>
              </w:rPr>
            </w:pPr>
          </w:p>
        </w:tc>
      </w:tr>
      <w:tr w:rsidR="00195093" w:rsidRPr="0029134B">
        <w:trPr>
          <w:trHeight w:val="525"/>
        </w:trPr>
        <w:tc>
          <w:tcPr>
            <w:tcW w:w="2498" w:type="dxa"/>
            <w:gridSpan w:val="2"/>
            <w:tcBorders>
              <w:top w:val="single" w:sz="4" w:space="0" w:color="000000"/>
              <w:left w:val="single" w:sz="4" w:space="0" w:color="000000"/>
              <w:bottom w:val="single" w:sz="4" w:space="0" w:color="000000"/>
              <w:right w:val="single" w:sz="4" w:space="0" w:color="000000"/>
            </w:tcBorders>
            <w:shd w:val="clear" w:color="auto" w:fill="auto"/>
          </w:tcPr>
          <w:p w:rsidR="00195093" w:rsidRPr="0029134B" w:rsidRDefault="00CD60EE">
            <w:pPr>
              <w:widowControl/>
              <w:jc w:val="center"/>
              <w:textAlignment w:val="top"/>
              <w:rPr>
                <w:rFonts w:ascii="宋体" w:hAnsi="宋体" w:cs="宋体"/>
                <w:szCs w:val="21"/>
              </w:rPr>
            </w:pPr>
            <w:r w:rsidRPr="0029134B">
              <w:rPr>
                <w:rFonts w:ascii="宋体" w:hAnsi="宋体" w:cs="宋体" w:hint="eastAsia"/>
                <w:kern w:val="0"/>
                <w:szCs w:val="21"/>
              </w:rPr>
              <w:t>报价合计</w:t>
            </w:r>
            <w:r w:rsidRPr="0029134B">
              <w:rPr>
                <w:rFonts w:ascii="宋体" w:hAnsi="宋体" w:cs="宋体" w:hint="eastAsia"/>
                <w:kern w:val="0"/>
                <w:szCs w:val="21"/>
              </w:rPr>
              <w:br/>
              <w:t>（包含税费等所有费用）</w:t>
            </w:r>
          </w:p>
        </w:tc>
        <w:tc>
          <w:tcPr>
            <w:tcW w:w="654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95093" w:rsidRPr="0029134B" w:rsidRDefault="00CD60EE">
            <w:pPr>
              <w:widowControl/>
              <w:textAlignment w:val="center"/>
              <w:rPr>
                <w:rFonts w:ascii="宋体" w:hAnsi="宋体" w:cs="宋体"/>
                <w:szCs w:val="21"/>
              </w:rPr>
            </w:pPr>
            <w:r w:rsidRPr="0029134B">
              <w:rPr>
                <w:rFonts w:ascii="宋体" w:hAnsi="宋体" w:cs="宋体" w:hint="eastAsia"/>
                <w:kern w:val="0"/>
                <w:szCs w:val="21"/>
              </w:rPr>
              <w:t>（大写）人民币</w:t>
            </w:r>
            <w:r w:rsidRPr="0029134B">
              <w:rPr>
                <w:rFonts w:ascii="宋体" w:hAnsi="宋体" w:cs="宋体" w:hint="eastAsia"/>
                <w:kern w:val="0"/>
                <w:szCs w:val="21"/>
                <w:u w:val="single"/>
              </w:rPr>
              <w:t xml:space="preserve">                     </w:t>
            </w:r>
            <w:r w:rsidRPr="0029134B">
              <w:rPr>
                <w:rFonts w:ascii="宋体" w:hAnsi="宋体" w:cs="宋体" w:hint="eastAsia"/>
                <w:kern w:val="0"/>
                <w:szCs w:val="21"/>
              </w:rPr>
              <w:t>（￥</w:t>
            </w:r>
            <w:r w:rsidRPr="0029134B">
              <w:rPr>
                <w:rFonts w:ascii="宋体" w:hAnsi="宋体" w:cs="宋体" w:hint="eastAsia"/>
                <w:kern w:val="0"/>
                <w:szCs w:val="21"/>
                <w:u w:val="single"/>
              </w:rPr>
              <w:t xml:space="preserve">                </w:t>
            </w:r>
            <w:r w:rsidRPr="0029134B">
              <w:rPr>
                <w:rFonts w:ascii="宋体" w:hAnsi="宋体" w:cs="宋体" w:hint="eastAsia"/>
                <w:kern w:val="0"/>
                <w:szCs w:val="21"/>
              </w:rPr>
              <w:t>元）</w:t>
            </w:r>
          </w:p>
        </w:tc>
      </w:tr>
    </w:tbl>
    <w:p w:rsidR="00195093" w:rsidRPr="0029134B" w:rsidRDefault="00195093">
      <w:pPr>
        <w:snapToGrid w:val="0"/>
        <w:spacing w:before="50" w:after="50" w:line="360" w:lineRule="auto"/>
        <w:ind w:firstLineChars="200" w:firstLine="480"/>
        <w:jc w:val="left"/>
        <w:rPr>
          <w:rFonts w:ascii="仿宋_GB2312" w:eastAsia="仿宋_GB2312" w:hAnsi="仿宋" w:cs="仿宋_GB2312"/>
          <w:kern w:val="0"/>
          <w:sz w:val="24"/>
          <w:lang w:val="zh-CN"/>
        </w:rPr>
      </w:pPr>
    </w:p>
    <w:p w:rsidR="00195093" w:rsidRPr="0029134B" w:rsidRDefault="00CD60EE">
      <w:pPr>
        <w:snapToGrid w:val="0"/>
        <w:spacing w:before="50" w:after="50" w:line="360" w:lineRule="auto"/>
        <w:ind w:firstLineChars="200" w:firstLine="480"/>
        <w:jc w:val="left"/>
        <w:rPr>
          <w:rFonts w:ascii="仿宋_GB2312" w:eastAsia="仿宋_GB2312" w:hAnsi="仿宋" w:cs="仿宋_GB2312"/>
          <w:kern w:val="0"/>
          <w:sz w:val="24"/>
          <w:lang w:val="zh-CN"/>
        </w:rPr>
      </w:pPr>
      <w:r w:rsidRPr="0029134B">
        <w:rPr>
          <w:rFonts w:ascii="仿宋_GB2312" w:eastAsia="仿宋_GB2312" w:hAnsi="仿宋" w:cs="仿宋_GB2312" w:hint="eastAsia"/>
          <w:kern w:val="0"/>
          <w:sz w:val="24"/>
          <w:lang w:val="zh-CN"/>
        </w:rPr>
        <w:t xml:space="preserve">注： </w:t>
      </w:r>
    </w:p>
    <w:p w:rsidR="00195093" w:rsidRPr="0029134B" w:rsidRDefault="00CD60EE">
      <w:pPr>
        <w:snapToGrid w:val="0"/>
        <w:spacing w:before="50" w:after="50" w:line="360" w:lineRule="auto"/>
        <w:ind w:firstLineChars="200" w:firstLine="480"/>
        <w:jc w:val="left"/>
        <w:rPr>
          <w:rFonts w:ascii="仿宋_GB2312" w:eastAsia="仿宋_GB2312" w:hAnsi="仿宋" w:cs="仿宋_GB2312"/>
          <w:kern w:val="0"/>
          <w:sz w:val="24"/>
          <w:lang w:val="zh-CN"/>
        </w:rPr>
      </w:pPr>
      <w:r w:rsidRPr="0029134B">
        <w:rPr>
          <w:rFonts w:ascii="仿宋_GB2312" w:eastAsia="仿宋_GB2312" w:hAnsi="仿宋" w:cs="仿宋_GB2312" w:hint="eastAsia"/>
          <w:kern w:val="0"/>
          <w:sz w:val="24"/>
          <w:lang w:val="zh-CN"/>
        </w:rPr>
        <w:t>1、供应商需按本表格式填写，不得自行更改，也不得留空</w:t>
      </w:r>
      <w:r w:rsidRPr="0029134B">
        <w:rPr>
          <w:rFonts w:ascii="仿宋_GB2312" w:eastAsia="仿宋_GB2312" w:hAnsi="仿宋" w:cs="仿宋_GB2312" w:hint="eastAsia"/>
          <w:b/>
          <w:kern w:val="0"/>
          <w:sz w:val="24"/>
          <w:lang w:val="zh-CN"/>
        </w:rPr>
        <w:t>。</w:t>
      </w:r>
    </w:p>
    <w:p w:rsidR="00195093" w:rsidRPr="0029134B" w:rsidRDefault="00CD60EE">
      <w:pPr>
        <w:snapToGrid w:val="0"/>
        <w:spacing w:before="50" w:after="50" w:line="360" w:lineRule="auto"/>
        <w:ind w:firstLineChars="200" w:firstLine="480"/>
        <w:jc w:val="left"/>
        <w:rPr>
          <w:rFonts w:ascii="仿宋_GB2312" w:eastAsia="仿宋_GB2312" w:hAnsi="仿宋" w:cs="仿宋_GB2312"/>
          <w:b/>
          <w:kern w:val="0"/>
          <w:sz w:val="24"/>
          <w:lang w:val="zh-CN"/>
        </w:rPr>
      </w:pPr>
      <w:r w:rsidRPr="0029134B">
        <w:rPr>
          <w:rFonts w:ascii="仿宋_GB2312" w:eastAsia="仿宋_GB2312" w:hAnsi="仿宋" w:cs="仿宋_GB2312" w:hint="eastAsia"/>
          <w:kern w:val="0"/>
          <w:sz w:val="24"/>
          <w:lang w:val="zh-CN"/>
        </w:rPr>
        <w:t>2、如为联合体响应的，“供应商名称”处必须列明联合体各方名称，并标注联合体牵头人名称，且盖章处须加盖联合体各方公章，</w:t>
      </w:r>
      <w:r w:rsidRPr="0029134B">
        <w:rPr>
          <w:rFonts w:ascii="仿宋_GB2312" w:eastAsia="仿宋_GB2312" w:hAnsi="仿宋" w:cs="仿宋_GB2312" w:hint="eastAsia"/>
          <w:b/>
          <w:kern w:val="0"/>
          <w:sz w:val="24"/>
          <w:lang w:val="zh-CN"/>
        </w:rPr>
        <w:t>否则其响应作无效响应处理。</w:t>
      </w:r>
    </w:p>
    <w:p w:rsidR="00195093" w:rsidRPr="0029134B" w:rsidRDefault="00CD60EE">
      <w:pPr>
        <w:snapToGrid w:val="0"/>
        <w:spacing w:before="50" w:after="50" w:line="360" w:lineRule="auto"/>
        <w:ind w:firstLineChars="200" w:firstLine="480"/>
        <w:jc w:val="left"/>
        <w:rPr>
          <w:rFonts w:ascii="仿宋_GB2312" w:eastAsia="仿宋_GB2312" w:hAnsi="仿宋" w:cs="仿宋_GB2312"/>
          <w:b/>
          <w:kern w:val="0"/>
          <w:sz w:val="24"/>
          <w:lang w:val="zh-CN"/>
        </w:rPr>
      </w:pPr>
      <w:r w:rsidRPr="0029134B">
        <w:rPr>
          <w:rFonts w:ascii="仿宋_GB2312" w:eastAsia="仿宋_GB2312" w:hAnsi="仿宋" w:cs="仿宋_GB2312" w:hint="eastAsia"/>
          <w:kern w:val="0"/>
          <w:sz w:val="24"/>
          <w:lang w:val="zh-CN"/>
        </w:rPr>
        <w:t>3、以上表格要求细分项目及报价，在“具体货物内容”一栏中，填写具体货物，，</w:t>
      </w:r>
      <w:r w:rsidRPr="0029134B">
        <w:rPr>
          <w:rFonts w:ascii="仿宋_GB2312" w:eastAsia="仿宋_GB2312" w:hAnsi="仿宋" w:cs="仿宋_GB2312" w:hint="eastAsia"/>
          <w:b/>
          <w:kern w:val="0"/>
          <w:sz w:val="24"/>
          <w:lang w:val="zh-CN"/>
        </w:rPr>
        <w:t>否则其响应作无效响应处理。</w:t>
      </w:r>
    </w:p>
    <w:p w:rsidR="00195093" w:rsidRPr="0029134B" w:rsidRDefault="00CD60EE">
      <w:pPr>
        <w:snapToGrid w:val="0"/>
        <w:spacing w:line="360" w:lineRule="auto"/>
        <w:ind w:firstLineChars="200" w:firstLine="480"/>
        <w:jc w:val="left"/>
        <w:rPr>
          <w:rFonts w:ascii="仿宋_GB2312" w:eastAsia="仿宋_GB2312" w:hAnsi="仿宋" w:cs="仿宋_GB2312"/>
          <w:kern w:val="0"/>
          <w:sz w:val="24"/>
          <w:lang w:val="zh-CN"/>
        </w:rPr>
      </w:pPr>
      <w:r w:rsidRPr="0029134B">
        <w:rPr>
          <w:rFonts w:ascii="仿宋_GB2312" w:eastAsia="仿宋_GB2312" w:hAnsi="仿宋" w:cs="仿宋_GB2312" w:hint="eastAsia"/>
          <w:kern w:val="0"/>
          <w:sz w:val="24"/>
          <w:lang w:val="zh-CN"/>
        </w:rPr>
        <w:t>4、特别提示：采购机构将对项目名称和项目编号，成交供应商名称、地址和成交金额，主要成交标的的名称、规格型号、数量、单价、货物要求等予以公示。</w:t>
      </w:r>
    </w:p>
    <w:p w:rsidR="00195093" w:rsidRPr="0029134B" w:rsidRDefault="00CD60EE">
      <w:pPr>
        <w:snapToGrid w:val="0"/>
        <w:spacing w:line="360" w:lineRule="auto"/>
        <w:ind w:firstLineChars="200" w:firstLine="480"/>
        <w:jc w:val="left"/>
        <w:rPr>
          <w:rFonts w:ascii="仿宋_GB2312" w:eastAsia="仿宋_GB2312" w:hAnsi="仿宋" w:cs="仿宋_GB2312"/>
          <w:kern w:val="0"/>
          <w:sz w:val="24"/>
          <w:lang w:val="zh-CN"/>
        </w:rPr>
      </w:pPr>
      <w:r w:rsidRPr="0029134B">
        <w:rPr>
          <w:rFonts w:ascii="仿宋_GB2312" w:eastAsia="仿宋_GB2312" w:hAnsi="仿宋" w:cs="仿宋_GB2312" w:hint="eastAsia"/>
          <w:kern w:val="0"/>
          <w:sz w:val="24"/>
          <w:szCs w:val="22"/>
          <w:lang w:val="zh-CN"/>
        </w:rPr>
        <w:t>5、</w:t>
      </w:r>
      <w:r w:rsidRPr="0029134B">
        <w:rPr>
          <w:rFonts w:ascii="仿宋_GB2312" w:eastAsia="仿宋_GB2312" w:hAnsi="仿宋" w:cs="仿宋_GB2312" w:hint="eastAsia"/>
          <w:kern w:val="0"/>
          <w:sz w:val="24"/>
          <w:lang w:val="zh-CN"/>
        </w:rPr>
        <w:t>符合采购文件中列明的可享受中小企业扶持政策的供应商，请填写中小企业声明函。注：供应商</w:t>
      </w:r>
      <w:r w:rsidRPr="0029134B">
        <w:rPr>
          <w:rFonts w:ascii="仿宋_GB2312" w:eastAsia="仿宋_GB2312" w:hAnsi="仿宋" w:cs="仿宋_GB2312"/>
          <w:kern w:val="0"/>
          <w:sz w:val="24"/>
          <w:lang w:val="zh-CN"/>
        </w:rPr>
        <w:t>提供</w:t>
      </w:r>
      <w:r w:rsidRPr="0029134B">
        <w:rPr>
          <w:rFonts w:ascii="仿宋_GB2312" w:eastAsia="仿宋_GB2312" w:hAnsi="仿宋" w:cs="仿宋_GB2312" w:hint="eastAsia"/>
          <w:kern w:val="0"/>
          <w:sz w:val="24"/>
          <w:lang w:val="zh-CN"/>
        </w:rPr>
        <w:t>的中小企业</w:t>
      </w:r>
      <w:r w:rsidRPr="0029134B">
        <w:rPr>
          <w:rFonts w:ascii="仿宋_GB2312" w:eastAsia="仿宋_GB2312" w:hAnsi="仿宋" w:cs="仿宋_GB2312"/>
          <w:kern w:val="0"/>
          <w:sz w:val="24"/>
          <w:lang w:val="zh-CN"/>
        </w:rPr>
        <w:t>声明函内容不实的，属于提供虚假材料谋取中标、成交，依照《中华人民共和国政府采购法》等国家有关规定追究相应责任。</w:t>
      </w:r>
    </w:p>
    <w:p w:rsidR="00195093" w:rsidRPr="0029134B" w:rsidRDefault="00195093">
      <w:pPr>
        <w:autoSpaceDE w:val="0"/>
        <w:autoSpaceDN w:val="0"/>
        <w:spacing w:line="360" w:lineRule="auto"/>
        <w:ind w:leftChars="1950" w:left="4335" w:hangingChars="100" w:hanging="240"/>
        <w:rPr>
          <w:rFonts w:ascii="仿宋_GB2312" w:eastAsia="仿宋_GB2312" w:hAnsi="仿宋" w:cs="仿宋_GB2312"/>
          <w:kern w:val="0"/>
          <w:sz w:val="24"/>
        </w:rPr>
      </w:pPr>
    </w:p>
    <w:p w:rsidR="00195093" w:rsidRPr="0029134B" w:rsidRDefault="00CD60EE">
      <w:pPr>
        <w:autoSpaceDE w:val="0"/>
        <w:autoSpaceDN w:val="0"/>
        <w:spacing w:line="360" w:lineRule="auto"/>
        <w:ind w:leftChars="1950" w:left="4335" w:hangingChars="100" w:hanging="240"/>
        <w:rPr>
          <w:rFonts w:ascii="仿宋_GB2312" w:eastAsia="仿宋_GB2312" w:hAnsi="仿宋" w:cs="仿宋_GB2312"/>
          <w:kern w:val="0"/>
          <w:sz w:val="24"/>
        </w:rPr>
      </w:pPr>
      <w:r w:rsidRPr="0029134B">
        <w:rPr>
          <w:rFonts w:ascii="仿宋_GB2312" w:eastAsia="仿宋_GB2312" w:hAnsi="仿宋" w:cs="仿宋_GB2312" w:hint="eastAsia"/>
          <w:kern w:val="0"/>
          <w:sz w:val="24"/>
        </w:rPr>
        <w:t>供应商名称（电子签章）：</w:t>
      </w:r>
    </w:p>
    <w:p w:rsidR="00195093" w:rsidRPr="0029134B" w:rsidRDefault="00CD60EE">
      <w:pPr>
        <w:autoSpaceDE w:val="0"/>
        <w:autoSpaceDN w:val="0"/>
        <w:spacing w:line="360" w:lineRule="auto"/>
        <w:ind w:firstLineChars="2700" w:firstLine="6480"/>
        <w:rPr>
          <w:rFonts w:ascii="仿宋_GB2312" w:eastAsia="仿宋_GB2312" w:hAnsi="仿宋" w:cs="仿宋_GB2312"/>
          <w:kern w:val="0"/>
          <w:sz w:val="24"/>
          <w:lang w:val="zh-CN"/>
        </w:rPr>
      </w:pPr>
      <w:r w:rsidRPr="0029134B">
        <w:rPr>
          <w:rFonts w:ascii="仿宋_GB2312" w:eastAsia="仿宋_GB2312" w:hAnsi="仿宋" w:cs="仿宋_GB2312" w:hint="eastAsia"/>
          <w:kern w:val="0"/>
          <w:sz w:val="24"/>
          <w:lang w:val="zh-CN"/>
        </w:rPr>
        <w:t>日期：  年  月   日</w:t>
      </w:r>
    </w:p>
    <w:p w:rsidR="00195093" w:rsidRPr="0029134B" w:rsidRDefault="00195093" w:rsidP="0029134B">
      <w:pPr>
        <w:spacing w:line="360" w:lineRule="auto"/>
        <w:ind w:rightChars="-389" w:right="-817" w:firstLineChars="1700" w:firstLine="5440"/>
        <w:contextualSpacing/>
        <w:rPr>
          <w:rFonts w:ascii="仿宋_GB2312" w:eastAsia="仿宋_GB2312" w:hAnsi="仿宋_GB2312" w:cs="仿宋_GB2312"/>
          <w:b/>
          <w:sz w:val="32"/>
          <w:szCs w:val="32"/>
        </w:rPr>
      </w:pPr>
    </w:p>
    <w:p w:rsidR="00195093" w:rsidRPr="0029134B" w:rsidRDefault="00CD60EE">
      <w:pPr>
        <w:pStyle w:val="a8"/>
        <w:spacing w:line="500" w:lineRule="exact"/>
        <w:ind w:firstLineChars="200" w:firstLine="602"/>
        <w:rPr>
          <w:rFonts w:hAnsi="宋体" w:cs="仿宋_GB2312"/>
          <w:sz w:val="24"/>
        </w:rPr>
      </w:pPr>
      <w:r w:rsidRPr="0029134B">
        <w:rPr>
          <w:rFonts w:ascii="仿宋" w:eastAsia="仿宋" w:hAnsi="仿宋" w:cs="仿宋_GB2312" w:hint="eastAsia"/>
          <w:b/>
          <w:kern w:val="2"/>
          <w:sz w:val="30"/>
          <w:szCs w:val="30"/>
        </w:rPr>
        <w:br w:type="page"/>
      </w:r>
    </w:p>
    <w:p w:rsidR="00195093" w:rsidRPr="0029134B" w:rsidRDefault="00CD60EE">
      <w:pPr>
        <w:pStyle w:val="2"/>
        <w:rPr>
          <w:rFonts w:ascii="宋体" w:hAnsi="宋体"/>
          <w:b w:val="0"/>
        </w:rPr>
      </w:pPr>
      <w:bookmarkStart w:id="87" w:name="_Toc80205942"/>
      <w:r w:rsidRPr="0029134B">
        <w:rPr>
          <w:rFonts w:ascii="宋体" w:hAnsi="宋体" w:hint="eastAsia"/>
        </w:rPr>
        <w:lastRenderedPageBreak/>
        <w:t>第四节 其他文书、文件格式</w:t>
      </w:r>
      <w:bookmarkEnd w:id="87"/>
    </w:p>
    <w:p w:rsidR="00195093" w:rsidRPr="0029134B" w:rsidRDefault="00195093">
      <w:pPr>
        <w:spacing w:line="520" w:lineRule="exact"/>
        <w:rPr>
          <w:rFonts w:ascii="宋体" w:hAnsi="宋体" w:cs="仿宋_GB2312"/>
          <w:sz w:val="24"/>
        </w:rPr>
      </w:pPr>
    </w:p>
    <w:p w:rsidR="00195093" w:rsidRPr="0029134B" w:rsidRDefault="00CD60EE">
      <w:pPr>
        <w:spacing w:line="520" w:lineRule="exact"/>
        <w:jc w:val="center"/>
        <w:rPr>
          <w:rFonts w:asciiTheme="minorEastAsia" w:eastAsiaTheme="minorEastAsia" w:hAnsiTheme="minorEastAsia" w:cs="仿宋_GB2312"/>
          <w:sz w:val="32"/>
          <w:szCs w:val="32"/>
        </w:rPr>
      </w:pPr>
      <w:r w:rsidRPr="0029134B">
        <w:rPr>
          <w:rFonts w:asciiTheme="minorEastAsia" w:eastAsiaTheme="minorEastAsia" w:hAnsiTheme="minorEastAsia" w:cs="方正小标宋简体" w:hint="eastAsia"/>
          <w:sz w:val="44"/>
          <w:szCs w:val="44"/>
        </w:rPr>
        <w:t>残疾人福利性单位声明函</w:t>
      </w:r>
    </w:p>
    <w:p w:rsidR="00195093" w:rsidRPr="0029134B" w:rsidRDefault="00195093">
      <w:pPr>
        <w:spacing w:line="520" w:lineRule="exact"/>
        <w:rPr>
          <w:rFonts w:ascii="仿宋_GB2312" w:eastAsia="仿宋_GB2312" w:hAnsi="仿宋_GB2312" w:cs="仿宋_GB2312"/>
          <w:sz w:val="32"/>
          <w:szCs w:val="32"/>
        </w:rPr>
      </w:pPr>
    </w:p>
    <w:p w:rsidR="00195093" w:rsidRPr="0029134B" w:rsidRDefault="00CD60EE">
      <w:pPr>
        <w:spacing w:line="360" w:lineRule="auto"/>
        <w:ind w:firstLineChars="200" w:firstLine="480"/>
        <w:contextualSpacing/>
        <w:rPr>
          <w:rFonts w:ascii="宋体" w:hAnsi="宋体" w:cs="仿宋_GB2312"/>
          <w:sz w:val="24"/>
        </w:rPr>
      </w:pPr>
      <w:r w:rsidRPr="0029134B">
        <w:rPr>
          <w:rFonts w:ascii="宋体" w:hAnsi="宋体" w:cs="仿宋_GB2312" w:hint="eastAsia"/>
          <w:sz w:val="24"/>
        </w:rPr>
        <w:t>本单位郑重声明，根据《财政部 民政部 中国残疾人联合会关于促进残疾人就业政府采购政策的通知》（财库〔2017〕141号）的规定，本单位为符合条件的残疾人福利性单位，且本单位参加</w:t>
      </w:r>
      <w:r w:rsidRPr="0029134B">
        <w:rPr>
          <w:rFonts w:ascii="宋体" w:hAnsi="宋体" w:cs="仿宋_GB2312" w:hint="eastAsia"/>
          <w:sz w:val="24"/>
          <w:u w:val="single"/>
        </w:rPr>
        <w:t xml:space="preserve">       </w:t>
      </w:r>
      <w:r w:rsidRPr="0029134B">
        <w:rPr>
          <w:rFonts w:ascii="宋体" w:hAnsi="宋体" w:cs="仿宋_GB2312" w:hint="eastAsia"/>
          <w:sz w:val="24"/>
        </w:rPr>
        <w:t>单位的</w:t>
      </w:r>
      <w:r w:rsidRPr="0029134B">
        <w:rPr>
          <w:rFonts w:ascii="宋体" w:hAnsi="宋体" w:cs="仿宋_GB2312" w:hint="eastAsia"/>
          <w:sz w:val="24"/>
          <w:u w:val="single"/>
        </w:rPr>
        <w:t xml:space="preserve">        </w:t>
      </w:r>
      <w:r w:rsidRPr="0029134B">
        <w:rPr>
          <w:rFonts w:ascii="宋体" w:hAnsi="宋体" w:cs="仿宋_GB2312" w:hint="eastAsia"/>
          <w:sz w:val="24"/>
        </w:rPr>
        <w:t>项目采购活动提供本单位制造的货物（由本单位承担工程/提供服务），或者提供其他残疾人福利性单位制造的货物（不包括使用非残疾人福利性单位注册商标的货物）。</w:t>
      </w:r>
    </w:p>
    <w:p w:rsidR="00195093" w:rsidRPr="0029134B" w:rsidRDefault="00CD60EE">
      <w:pPr>
        <w:spacing w:line="360" w:lineRule="auto"/>
        <w:ind w:firstLineChars="200" w:firstLine="480"/>
        <w:contextualSpacing/>
        <w:rPr>
          <w:rFonts w:ascii="宋体" w:hAnsi="宋体" w:cs="仿宋_GB2312"/>
          <w:sz w:val="24"/>
        </w:rPr>
      </w:pPr>
      <w:r w:rsidRPr="0029134B">
        <w:rPr>
          <w:rFonts w:ascii="宋体" w:hAnsi="宋体" w:cs="仿宋_GB2312" w:hint="eastAsia"/>
          <w:sz w:val="24"/>
        </w:rPr>
        <w:t>本单位对上述声明的真实性负责。如有虚假，将依法承担相应责任。</w:t>
      </w:r>
    </w:p>
    <w:p w:rsidR="00195093" w:rsidRPr="0029134B" w:rsidRDefault="00195093">
      <w:pPr>
        <w:spacing w:line="360" w:lineRule="auto"/>
        <w:contextualSpacing/>
        <w:rPr>
          <w:rFonts w:ascii="宋体" w:hAnsi="宋体" w:cs="仿宋_GB2312"/>
          <w:sz w:val="24"/>
        </w:rPr>
      </w:pPr>
    </w:p>
    <w:p w:rsidR="00195093" w:rsidRPr="0029134B" w:rsidRDefault="00195093">
      <w:pPr>
        <w:spacing w:line="360" w:lineRule="auto"/>
        <w:contextualSpacing/>
        <w:rPr>
          <w:rFonts w:ascii="宋体" w:hAnsi="宋体" w:cs="仿宋_GB2312"/>
          <w:sz w:val="24"/>
        </w:rPr>
      </w:pPr>
    </w:p>
    <w:p w:rsidR="00195093" w:rsidRPr="0029134B" w:rsidRDefault="00195093">
      <w:pPr>
        <w:spacing w:line="360" w:lineRule="auto"/>
        <w:contextualSpacing/>
        <w:rPr>
          <w:rFonts w:ascii="宋体" w:hAnsi="宋体" w:cs="仿宋_GB2312"/>
          <w:sz w:val="24"/>
        </w:rPr>
      </w:pPr>
    </w:p>
    <w:p w:rsidR="00195093" w:rsidRPr="0029134B" w:rsidRDefault="00CD60EE">
      <w:pPr>
        <w:spacing w:line="360" w:lineRule="auto"/>
        <w:ind w:firstLineChars="1000" w:firstLine="2400"/>
        <w:contextualSpacing/>
        <w:rPr>
          <w:rFonts w:ascii="宋体" w:hAnsi="宋体" w:cs="仿宋_GB2312"/>
          <w:sz w:val="24"/>
        </w:rPr>
      </w:pPr>
      <w:r w:rsidRPr="0029134B">
        <w:rPr>
          <w:rFonts w:ascii="宋体" w:hAnsi="宋体" w:cs="仿宋_GB2312" w:hint="eastAsia"/>
          <w:sz w:val="24"/>
        </w:rPr>
        <w:t>供应商名称（电子签章）：</w:t>
      </w:r>
    </w:p>
    <w:p w:rsidR="00195093" w:rsidRPr="0029134B" w:rsidRDefault="00CD60EE">
      <w:pPr>
        <w:spacing w:line="360" w:lineRule="auto"/>
        <w:ind w:firstLineChars="1800" w:firstLine="4320"/>
        <w:contextualSpacing/>
        <w:rPr>
          <w:rFonts w:ascii="宋体" w:hAnsi="宋体" w:cs="仿宋_GB2312"/>
          <w:sz w:val="24"/>
        </w:rPr>
      </w:pPr>
      <w:r w:rsidRPr="0029134B">
        <w:rPr>
          <w:rFonts w:ascii="宋体" w:hAnsi="宋体" w:cs="仿宋_GB2312" w:hint="eastAsia"/>
          <w:sz w:val="24"/>
        </w:rPr>
        <w:t>日  期：     年   月   日</w:t>
      </w:r>
    </w:p>
    <w:p w:rsidR="00195093" w:rsidRPr="0029134B" w:rsidRDefault="00195093">
      <w:pPr>
        <w:spacing w:line="360" w:lineRule="auto"/>
        <w:contextualSpacing/>
        <w:rPr>
          <w:rFonts w:ascii="宋体" w:hAnsi="宋体" w:cs="仿宋_GB2312"/>
          <w:sz w:val="24"/>
        </w:rPr>
      </w:pPr>
    </w:p>
    <w:p w:rsidR="00195093" w:rsidRPr="0029134B" w:rsidRDefault="00195093">
      <w:pPr>
        <w:spacing w:line="360" w:lineRule="auto"/>
        <w:contextualSpacing/>
        <w:rPr>
          <w:rFonts w:ascii="宋体" w:hAnsi="宋体" w:cs="仿宋_GB2312"/>
          <w:sz w:val="24"/>
        </w:rPr>
      </w:pPr>
    </w:p>
    <w:p w:rsidR="00195093" w:rsidRPr="0029134B" w:rsidRDefault="00195093">
      <w:pPr>
        <w:spacing w:line="360" w:lineRule="auto"/>
        <w:contextualSpacing/>
        <w:rPr>
          <w:rFonts w:ascii="宋体" w:hAnsi="宋体" w:cs="仿宋_GB2312"/>
          <w:sz w:val="24"/>
        </w:rPr>
      </w:pPr>
    </w:p>
    <w:p w:rsidR="00195093" w:rsidRPr="0029134B" w:rsidRDefault="00CD60EE">
      <w:pPr>
        <w:spacing w:line="360" w:lineRule="auto"/>
        <w:contextualSpacing/>
        <w:rPr>
          <w:rFonts w:ascii="宋体" w:hAnsi="宋体" w:cs="仿宋_GB2312"/>
          <w:sz w:val="24"/>
        </w:rPr>
      </w:pPr>
      <w:r w:rsidRPr="0029134B">
        <w:rPr>
          <w:rFonts w:ascii="宋体" w:hAnsi="宋体" w:cs="仿宋_GB2312" w:hint="eastAsia"/>
          <w:sz w:val="24"/>
        </w:rPr>
        <w:t>注：请根据自己的真实情况出具《残疾人福利性单位声明函》。依法享受中小企业优惠政策的，采购人或者采购代理机构在公告中标结果时，同时公告其《残疾人福利性单位声明函》，接受社会监督。</w:t>
      </w:r>
    </w:p>
    <w:p w:rsidR="00195093" w:rsidRPr="0029134B" w:rsidRDefault="00195093">
      <w:pPr>
        <w:spacing w:line="520" w:lineRule="exact"/>
        <w:jc w:val="center"/>
        <w:rPr>
          <w:rFonts w:ascii="宋体" w:hAnsi="宋体"/>
          <w:sz w:val="24"/>
        </w:rPr>
      </w:pPr>
    </w:p>
    <w:p w:rsidR="00195093" w:rsidRPr="0029134B" w:rsidRDefault="00195093">
      <w:pPr>
        <w:spacing w:line="520" w:lineRule="exact"/>
        <w:jc w:val="center"/>
        <w:rPr>
          <w:rFonts w:ascii="宋体" w:hAnsi="宋体"/>
          <w:sz w:val="24"/>
        </w:rPr>
      </w:pPr>
    </w:p>
    <w:p w:rsidR="00195093" w:rsidRPr="0029134B" w:rsidRDefault="00195093">
      <w:pPr>
        <w:spacing w:line="520" w:lineRule="exact"/>
        <w:jc w:val="center"/>
        <w:rPr>
          <w:rFonts w:ascii="宋体" w:hAnsi="宋体"/>
          <w:sz w:val="24"/>
        </w:rPr>
      </w:pPr>
    </w:p>
    <w:p w:rsidR="00195093" w:rsidRPr="0029134B" w:rsidRDefault="00195093">
      <w:pPr>
        <w:spacing w:line="520" w:lineRule="exact"/>
        <w:jc w:val="center"/>
        <w:rPr>
          <w:rFonts w:ascii="宋体" w:hAnsi="宋体"/>
          <w:sz w:val="24"/>
        </w:rPr>
      </w:pPr>
    </w:p>
    <w:p w:rsidR="00195093" w:rsidRPr="0029134B" w:rsidRDefault="00195093">
      <w:pPr>
        <w:spacing w:line="520" w:lineRule="exact"/>
        <w:jc w:val="center"/>
        <w:rPr>
          <w:rFonts w:ascii="宋体" w:hAnsi="宋体"/>
          <w:sz w:val="24"/>
        </w:rPr>
      </w:pPr>
    </w:p>
    <w:p w:rsidR="00195093" w:rsidRPr="0029134B" w:rsidRDefault="00195093">
      <w:pPr>
        <w:spacing w:line="520" w:lineRule="exact"/>
        <w:jc w:val="center"/>
        <w:rPr>
          <w:rFonts w:ascii="宋体" w:hAnsi="宋体"/>
          <w:sz w:val="24"/>
        </w:rPr>
      </w:pPr>
    </w:p>
    <w:p w:rsidR="00195093" w:rsidRPr="0029134B" w:rsidRDefault="00195093">
      <w:pPr>
        <w:spacing w:line="520" w:lineRule="exact"/>
        <w:jc w:val="center"/>
        <w:rPr>
          <w:rFonts w:ascii="宋体" w:hAnsi="宋体"/>
          <w:sz w:val="24"/>
        </w:rPr>
      </w:pPr>
    </w:p>
    <w:p w:rsidR="00195093" w:rsidRPr="0029134B" w:rsidRDefault="00CD60EE">
      <w:pPr>
        <w:spacing w:line="520" w:lineRule="exact"/>
        <w:jc w:val="center"/>
        <w:rPr>
          <w:rFonts w:asciiTheme="minorEastAsia" w:eastAsiaTheme="minorEastAsia" w:hAnsiTheme="minorEastAsia"/>
          <w:sz w:val="24"/>
        </w:rPr>
      </w:pPr>
      <w:r w:rsidRPr="0029134B">
        <w:rPr>
          <w:rFonts w:asciiTheme="minorEastAsia" w:eastAsiaTheme="minorEastAsia" w:hAnsiTheme="minorEastAsia" w:cs="方正小标宋简体" w:hint="eastAsia"/>
          <w:sz w:val="44"/>
          <w:szCs w:val="44"/>
        </w:rPr>
        <w:lastRenderedPageBreak/>
        <w:t>监狱企业证明</w:t>
      </w:r>
    </w:p>
    <w:p w:rsidR="00195093" w:rsidRPr="0029134B" w:rsidRDefault="00195093">
      <w:pPr>
        <w:spacing w:line="520" w:lineRule="exact"/>
        <w:ind w:firstLineChars="200" w:firstLine="480"/>
        <w:jc w:val="left"/>
        <w:rPr>
          <w:rFonts w:ascii="宋体" w:hAnsi="宋体"/>
          <w:sz w:val="24"/>
        </w:rPr>
      </w:pPr>
    </w:p>
    <w:p w:rsidR="00195093" w:rsidRPr="0029134B" w:rsidRDefault="00CD60EE">
      <w:pPr>
        <w:spacing w:line="520" w:lineRule="exact"/>
        <w:ind w:firstLineChars="200" w:firstLine="480"/>
        <w:jc w:val="left"/>
        <w:rPr>
          <w:rFonts w:ascii="宋体" w:hAnsi="宋体"/>
          <w:sz w:val="24"/>
        </w:rPr>
      </w:pPr>
      <w:r w:rsidRPr="0029134B">
        <w:rPr>
          <w:rFonts w:ascii="宋体" w:hAnsi="宋体" w:hint="eastAsia"/>
          <w:sz w:val="24"/>
        </w:rPr>
        <w:t>提供由省级以上监狱管理局、戒毒管理局（含新疆生产建设兵团）出具的属于监狱企业的证明文件。</w:t>
      </w:r>
    </w:p>
    <w:p w:rsidR="00195093" w:rsidRPr="0029134B" w:rsidRDefault="00195093">
      <w:pPr>
        <w:spacing w:line="520" w:lineRule="exact"/>
        <w:jc w:val="center"/>
        <w:rPr>
          <w:rFonts w:ascii="宋体" w:hAnsi="宋体"/>
          <w:sz w:val="24"/>
        </w:rPr>
      </w:pPr>
    </w:p>
    <w:p w:rsidR="00195093" w:rsidRPr="0029134B" w:rsidRDefault="00195093">
      <w:pPr>
        <w:spacing w:line="360" w:lineRule="auto"/>
        <w:jc w:val="center"/>
        <w:rPr>
          <w:rFonts w:ascii="宋体" w:hAnsi="宋体"/>
          <w:b/>
          <w:bCs/>
          <w:sz w:val="44"/>
          <w:szCs w:val="44"/>
        </w:rPr>
      </w:pPr>
    </w:p>
    <w:p w:rsidR="00195093" w:rsidRPr="0029134B" w:rsidRDefault="00CD60EE">
      <w:pPr>
        <w:spacing w:line="360" w:lineRule="auto"/>
        <w:ind w:firstLineChars="1800" w:firstLine="4320"/>
        <w:contextualSpacing/>
        <w:rPr>
          <w:rFonts w:ascii="宋体" w:hAnsi="宋体" w:cs="仿宋_GB2312"/>
          <w:sz w:val="24"/>
        </w:rPr>
      </w:pPr>
      <w:r w:rsidRPr="0029134B">
        <w:rPr>
          <w:rFonts w:ascii="宋体" w:hAnsi="宋体" w:cs="仿宋_GB2312" w:hint="eastAsia"/>
          <w:sz w:val="24"/>
        </w:rPr>
        <w:t>供应商名称（电子签章）：</w:t>
      </w:r>
    </w:p>
    <w:p w:rsidR="00195093" w:rsidRPr="0029134B" w:rsidRDefault="00CD60EE">
      <w:pPr>
        <w:spacing w:line="360" w:lineRule="auto"/>
        <w:ind w:firstLineChars="1800" w:firstLine="4320"/>
        <w:contextualSpacing/>
        <w:rPr>
          <w:rFonts w:ascii="宋体" w:hAnsi="宋体" w:cs="仿宋_GB2312"/>
          <w:sz w:val="24"/>
        </w:rPr>
      </w:pPr>
      <w:r w:rsidRPr="0029134B">
        <w:rPr>
          <w:rFonts w:ascii="宋体" w:hAnsi="宋体" w:cs="仿宋_GB2312" w:hint="eastAsia"/>
          <w:sz w:val="24"/>
        </w:rPr>
        <w:t>日  期：     年   月   日</w:t>
      </w:r>
    </w:p>
    <w:p w:rsidR="00195093" w:rsidRPr="0029134B" w:rsidRDefault="00195093">
      <w:pPr>
        <w:spacing w:line="360" w:lineRule="auto"/>
        <w:ind w:firstLineChars="1800" w:firstLine="4320"/>
        <w:contextualSpacing/>
        <w:rPr>
          <w:rFonts w:ascii="宋体" w:hAnsi="宋体" w:cs="仿宋_GB2312"/>
          <w:sz w:val="24"/>
        </w:rPr>
      </w:pPr>
    </w:p>
    <w:p w:rsidR="00195093" w:rsidRPr="0029134B" w:rsidRDefault="00195093">
      <w:pPr>
        <w:spacing w:line="520" w:lineRule="exact"/>
        <w:jc w:val="center"/>
        <w:rPr>
          <w:rFonts w:ascii="宋体" w:hAnsi="宋体"/>
          <w:sz w:val="24"/>
        </w:rPr>
      </w:pPr>
    </w:p>
    <w:p w:rsidR="00195093" w:rsidRPr="0029134B" w:rsidRDefault="00195093">
      <w:pPr>
        <w:spacing w:line="520" w:lineRule="exact"/>
        <w:jc w:val="center"/>
        <w:rPr>
          <w:rFonts w:ascii="宋体" w:hAnsi="宋体"/>
          <w:sz w:val="24"/>
        </w:rPr>
      </w:pPr>
    </w:p>
    <w:p w:rsidR="00195093" w:rsidRPr="0029134B" w:rsidRDefault="00195093">
      <w:pPr>
        <w:spacing w:line="520" w:lineRule="exact"/>
        <w:jc w:val="center"/>
        <w:rPr>
          <w:rFonts w:ascii="宋体" w:hAnsi="宋体"/>
          <w:sz w:val="24"/>
        </w:rPr>
      </w:pPr>
    </w:p>
    <w:p w:rsidR="00195093" w:rsidRPr="0029134B" w:rsidRDefault="00195093">
      <w:pPr>
        <w:spacing w:line="520" w:lineRule="exact"/>
        <w:jc w:val="center"/>
        <w:rPr>
          <w:rFonts w:ascii="宋体" w:hAnsi="宋体"/>
          <w:sz w:val="24"/>
        </w:rPr>
      </w:pPr>
    </w:p>
    <w:p w:rsidR="00195093" w:rsidRPr="0029134B" w:rsidRDefault="00195093">
      <w:pPr>
        <w:spacing w:line="520" w:lineRule="exact"/>
        <w:jc w:val="center"/>
        <w:rPr>
          <w:rFonts w:ascii="宋体" w:hAnsi="宋体"/>
          <w:sz w:val="24"/>
        </w:rPr>
      </w:pPr>
    </w:p>
    <w:p w:rsidR="00195093" w:rsidRPr="0029134B" w:rsidRDefault="00195093">
      <w:pPr>
        <w:spacing w:line="520" w:lineRule="exact"/>
        <w:jc w:val="center"/>
        <w:rPr>
          <w:rFonts w:ascii="宋体" w:hAnsi="宋体"/>
          <w:sz w:val="24"/>
        </w:rPr>
      </w:pPr>
    </w:p>
    <w:p w:rsidR="00195093" w:rsidRPr="0029134B" w:rsidRDefault="00195093">
      <w:pPr>
        <w:spacing w:line="520" w:lineRule="exact"/>
        <w:jc w:val="center"/>
        <w:rPr>
          <w:rFonts w:ascii="宋体" w:hAnsi="宋体"/>
          <w:sz w:val="24"/>
        </w:rPr>
      </w:pPr>
    </w:p>
    <w:p w:rsidR="00195093" w:rsidRPr="0029134B" w:rsidRDefault="00195093">
      <w:pPr>
        <w:spacing w:line="520" w:lineRule="exact"/>
        <w:jc w:val="center"/>
        <w:rPr>
          <w:rFonts w:ascii="宋体" w:hAnsi="宋体"/>
          <w:sz w:val="24"/>
        </w:rPr>
      </w:pPr>
    </w:p>
    <w:p w:rsidR="00195093" w:rsidRPr="0029134B" w:rsidRDefault="00195093">
      <w:pPr>
        <w:spacing w:line="520" w:lineRule="exact"/>
        <w:jc w:val="center"/>
        <w:rPr>
          <w:rFonts w:ascii="宋体" w:hAnsi="宋体"/>
          <w:sz w:val="24"/>
        </w:rPr>
      </w:pPr>
    </w:p>
    <w:p w:rsidR="00195093" w:rsidRPr="0029134B" w:rsidRDefault="00195093">
      <w:pPr>
        <w:spacing w:line="360" w:lineRule="auto"/>
        <w:jc w:val="center"/>
        <w:rPr>
          <w:rFonts w:ascii="宋体" w:hAnsi="宋体"/>
          <w:b/>
          <w:bCs/>
          <w:sz w:val="44"/>
          <w:szCs w:val="44"/>
        </w:rPr>
      </w:pPr>
    </w:p>
    <w:p w:rsidR="00195093" w:rsidRPr="0029134B" w:rsidRDefault="00195093">
      <w:pPr>
        <w:spacing w:line="360" w:lineRule="auto"/>
        <w:jc w:val="center"/>
        <w:rPr>
          <w:rFonts w:ascii="宋体" w:hAnsi="宋体"/>
          <w:b/>
          <w:bCs/>
          <w:sz w:val="44"/>
          <w:szCs w:val="44"/>
        </w:rPr>
      </w:pPr>
    </w:p>
    <w:p w:rsidR="00195093" w:rsidRPr="0029134B" w:rsidRDefault="00195093">
      <w:pPr>
        <w:spacing w:line="360" w:lineRule="auto"/>
        <w:jc w:val="center"/>
        <w:rPr>
          <w:rFonts w:ascii="宋体" w:hAnsi="宋体"/>
          <w:b/>
          <w:bCs/>
          <w:sz w:val="44"/>
          <w:szCs w:val="44"/>
        </w:rPr>
      </w:pPr>
    </w:p>
    <w:p w:rsidR="00195093" w:rsidRPr="0029134B" w:rsidRDefault="00195093">
      <w:pPr>
        <w:spacing w:line="360" w:lineRule="auto"/>
        <w:jc w:val="center"/>
        <w:rPr>
          <w:rFonts w:ascii="宋体" w:hAnsi="宋体"/>
          <w:b/>
          <w:bCs/>
          <w:sz w:val="44"/>
          <w:szCs w:val="44"/>
        </w:rPr>
      </w:pPr>
    </w:p>
    <w:p w:rsidR="00195093" w:rsidRPr="0029134B" w:rsidRDefault="00195093">
      <w:pPr>
        <w:spacing w:line="600" w:lineRule="exact"/>
        <w:rPr>
          <w:rFonts w:ascii="方正小标宋简体" w:eastAsia="方正小标宋简体" w:hAnsi="方正小标宋简体" w:cs="方正小标宋简体"/>
          <w:sz w:val="44"/>
          <w:szCs w:val="44"/>
        </w:rPr>
      </w:pPr>
    </w:p>
    <w:p w:rsidR="00195093" w:rsidRPr="0029134B" w:rsidRDefault="00CD60EE">
      <w:pPr>
        <w:spacing w:line="600" w:lineRule="exact"/>
        <w:jc w:val="center"/>
        <w:rPr>
          <w:rFonts w:asciiTheme="minorEastAsia" w:eastAsiaTheme="minorEastAsia" w:hAnsiTheme="minorEastAsia" w:cs="方正小标宋简体"/>
          <w:sz w:val="44"/>
          <w:szCs w:val="44"/>
        </w:rPr>
      </w:pPr>
      <w:r w:rsidRPr="0029134B">
        <w:rPr>
          <w:rFonts w:asciiTheme="minorEastAsia" w:eastAsiaTheme="minorEastAsia" w:hAnsiTheme="minorEastAsia" w:cs="方正小标宋简体" w:hint="eastAsia"/>
          <w:sz w:val="44"/>
          <w:szCs w:val="44"/>
        </w:rPr>
        <w:lastRenderedPageBreak/>
        <w:t>联合体竞标协议书（格式）</w:t>
      </w:r>
    </w:p>
    <w:p w:rsidR="00195093" w:rsidRPr="0029134B" w:rsidRDefault="00195093">
      <w:pPr>
        <w:autoSpaceDE w:val="0"/>
        <w:autoSpaceDN w:val="0"/>
        <w:adjustRightInd w:val="0"/>
        <w:spacing w:line="360" w:lineRule="auto"/>
        <w:jc w:val="left"/>
        <w:rPr>
          <w:rFonts w:ascii="宋体" w:cs="宋体"/>
          <w:kern w:val="0"/>
          <w:szCs w:val="21"/>
          <w:u w:val="single"/>
        </w:rPr>
      </w:pPr>
    </w:p>
    <w:p w:rsidR="00195093" w:rsidRPr="0029134B" w:rsidRDefault="00CD60EE">
      <w:pPr>
        <w:autoSpaceDE w:val="0"/>
        <w:autoSpaceDN w:val="0"/>
        <w:adjustRightInd w:val="0"/>
        <w:spacing w:line="360" w:lineRule="auto"/>
        <w:jc w:val="left"/>
        <w:rPr>
          <w:rFonts w:ascii="宋体" w:hAnsi="宋体"/>
          <w:sz w:val="24"/>
        </w:rPr>
      </w:pPr>
      <w:r w:rsidRPr="0029134B">
        <w:rPr>
          <w:rFonts w:ascii="宋体" w:hAnsi="宋体" w:hint="eastAsia"/>
          <w:sz w:val="24"/>
        </w:rPr>
        <w:t xml:space="preserve">                                                  （所有成员单位名称）自愿组成联合体，共同参加     （采购代理机构名称）    组织的         （项目名称）         （项目编号：          ）竞争性谈判采购。现就联合体竞标事宜订立如下协议：</w:t>
      </w:r>
    </w:p>
    <w:p w:rsidR="00195093" w:rsidRPr="0029134B" w:rsidRDefault="00CD60EE">
      <w:pPr>
        <w:autoSpaceDE w:val="0"/>
        <w:autoSpaceDN w:val="0"/>
        <w:adjustRightInd w:val="0"/>
        <w:spacing w:line="360" w:lineRule="auto"/>
        <w:ind w:firstLine="420"/>
        <w:jc w:val="left"/>
        <w:rPr>
          <w:rFonts w:ascii="宋体" w:hAnsi="宋体"/>
          <w:sz w:val="24"/>
        </w:rPr>
      </w:pPr>
      <w:r w:rsidRPr="0029134B">
        <w:rPr>
          <w:rFonts w:ascii="宋体" w:hAnsi="宋体" w:hint="eastAsia"/>
          <w:sz w:val="24"/>
        </w:rPr>
        <w:t>1、________________________（某成员单位名称）为联合体名称牵头人。</w:t>
      </w:r>
    </w:p>
    <w:p w:rsidR="00195093" w:rsidRPr="0029134B" w:rsidRDefault="00CD60EE">
      <w:pPr>
        <w:autoSpaceDE w:val="0"/>
        <w:autoSpaceDN w:val="0"/>
        <w:adjustRightInd w:val="0"/>
        <w:spacing w:line="360" w:lineRule="auto"/>
        <w:ind w:firstLine="420"/>
        <w:jc w:val="left"/>
        <w:rPr>
          <w:rFonts w:ascii="宋体" w:hAnsi="宋体"/>
          <w:sz w:val="24"/>
        </w:rPr>
      </w:pPr>
      <w:r w:rsidRPr="0029134B">
        <w:rPr>
          <w:rFonts w:ascii="宋体" w:hAnsi="宋体" w:hint="eastAsia"/>
          <w:sz w:val="24"/>
        </w:rPr>
        <w:t>2、联合体牵头人合法代表联合体各成员负责本磋商项目响应文件编制和合同谈判活动，并代表联合体提交和接收相关的资料、信息及指示，并处理与之有关的一切事务，负责合同实施阶段的主办、组织和协调工作。</w:t>
      </w:r>
    </w:p>
    <w:p w:rsidR="00195093" w:rsidRPr="0029134B" w:rsidRDefault="00CD60EE">
      <w:pPr>
        <w:autoSpaceDE w:val="0"/>
        <w:autoSpaceDN w:val="0"/>
        <w:adjustRightInd w:val="0"/>
        <w:spacing w:line="360" w:lineRule="auto"/>
        <w:ind w:firstLine="420"/>
        <w:jc w:val="left"/>
        <w:rPr>
          <w:rFonts w:ascii="宋体" w:hAnsi="宋体"/>
          <w:sz w:val="24"/>
        </w:rPr>
      </w:pPr>
      <w:r w:rsidRPr="0029134B">
        <w:rPr>
          <w:rFonts w:ascii="宋体" w:hAnsi="宋体" w:hint="eastAsia"/>
          <w:sz w:val="24"/>
        </w:rPr>
        <w:t>3、联合体牵头人在本项目中签署和盖章的一切文件和处理的一切事宜，联合体各成员均予以承认。 联合体各成员将严格按照磋商文件、响应文件和合同的要求全面履行义务，并向采购人承担连带责任。</w:t>
      </w:r>
    </w:p>
    <w:p w:rsidR="00195093" w:rsidRPr="0029134B" w:rsidRDefault="00CD60EE">
      <w:pPr>
        <w:autoSpaceDE w:val="0"/>
        <w:autoSpaceDN w:val="0"/>
        <w:adjustRightInd w:val="0"/>
        <w:spacing w:line="360" w:lineRule="auto"/>
        <w:ind w:firstLine="420"/>
        <w:jc w:val="left"/>
        <w:rPr>
          <w:rFonts w:ascii="宋体" w:hAnsi="宋体"/>
          <w:sz w:val="24"/>
        </w:rPr>
      </w:pPr>
      <w:r w:rsidRPr="0029134B">
        <w:rPr>
          <w:rFonts w:ascii="宋体" w:hAnsi="宋体" w:hint="eastAsia"/>
          <w:sz w:val="24"/>
        </w:rPr>
        <w:t>4、联合体各成员单位内部的职责分工如下：          。</w:t>
      </w:r>
    </w:p>
    <w:p w:rsidR="00195093" w:rsidRPr="0029134B" w:rsidRDefault="00CD60EE">
      <w:pPr>
        <w:spacing w:line="360" w:lineRule="auto"/>
        <w:ind w:firstLineChars="200" w:firstLine="480"/>
        <w:rPr>
          <w:rFonts w:ascii="宋体" w:hAnsi="宋体"/>
          <w:sz w:val="24"/>
        </w:rPr>
      </w:pPr>
      <w:r w:rsidRPr="0029134B">
        <w:rPr>
          <w:rFonts w:ascii="宋体" w:hAnsi="宋体" w:hint="eastAsia"/>
          <w:sz w:val="24"/>
        </w:rPr>
        <w:t>5、本联合体中，________________________（某成员单位名称）为______（请填写：中型、小型、微型）企业，其协议合同金额占联合体协议合同总金额的______%。【如联合体成员中有小型、微型企业的，请填写此条，否则无需填写；如联合体成员中有多个小型、微型企业的，请逐一列出。】</w:t>
      </w:r>
    </w:p>
    <w:p w:rsidR="00195093" w:rsidRPr="0029134B" w:rsidRDefault="00CD60EE">
      <w:pPr>
        <w:autoSpaceDE w:val="0"/>
        <w:autoSpaceDN w:val="0"/>
        <w:adjustRightInd w:val="0"/>
        <w:spacing w:line="360" w:lineRule="auto"/>
        <w:ind w:firstLine="420"/>
        <w:jc w:val="left"/>
        <w:rPr>
          <w:rFonts w:ascii="宋体" w:hAnsi="宋体"/>
          <w:sz w:val="24"/>
        </w:rPr>
      </w:pPr>
      <w:r w:rsidRPr="0029134B">
        <w:rPr>
          <w:rFonts w:ascii="宋体" w:hAnsi="宋体" w:hint="eastAsia"/>
          <w:sz w:val="24"/>
        </w:rPr>
        <w:t>6、本协议书自签署之日起生效，合同履行完毕后自动失效。</w:t>
      </w:r>
    </w:p>
    <w:p w:rsidR="00195093" w:rsidRPr="0029134B" w:rsidRDefault="00CD60EE">
      <w:pPr>
        <w:autoSpaceDE w:val="0"/>
        <w:autoSpaceDN w:val="0"/>
        <w:adjustRightInd w:val="0"/>
        <w:spacing w:line="360" w:lineRule="auto"/>
        <w:ind w:firstLine="420"/>
        <w:jc w:val="left"/>
        <w:rPr>
          <w:rFonts w:ascii="宋体" w:hAnsi="宋体"/>
          <w:sz w:val="24"/>
        </w:rPr>
      </w:pPr>
      <w:r w:rsidRPr="0029134B">
        <w:rPr>
          <w:rFonts w:ascii="宋体" w:hAnsi="宋体" w:hint="eastAsia"/>
          <w:sz w:val="24"/>
        </w:rPr>
        <w:t>7、本协议书一式    份，联合体成员和采购代理机构各执一份。</w:t>
      </w:r>
    </w:p>
    <w:p w:rsidR="00195093" w:rsidRPr="0029134B" w:rsidRDefault="00CD60EE">
      <w:pPr>
        <w:autoSpaceDE w:val="0"/>
        <w:autoSpaceDN w:val="0"/>
        <w:adjustRightInd w:val="0"/>
        <w:spacing w:line="360" w:lineRule="auto"/>
        <w:ind w:firstLine="420"/>
        <w:jc w:val="left"/>
        <w:rPr>
          <w:rFonts w:ascii="宋体" w:hAnsi="宋体"/>
          <w:sz w:val="24"/>
        </w:rPr>
      </w:pPr>
      <w:r w:rsidRPr="0029134B">
        <w:rPr>
          <w:rFonts w:ascii="宋体" w:hAnsi="宋体" w:hint="eastAsia"/>
          <w:sz w:val="24"/>
        </w:rPr>
        <w:t>注：本协议书由法定代表/负责人签字的，应附法定代表/负责人身份证明；本协议书由委托代理人签字的，应附法定代表/负责人授权委托书。</w:t>
      </w:r>
    </w:p>
    <w:p w:rsidR="00195093" w:rsidRPr="0029134B" w:rsidRDefault="00CD60EE">
      <w:pPr>
        <w:autoSpaceDE w:val="0"/>
        <w:autoSpaceDN w:val="0"/>
        <w:adjustRightInd w:val="0"/>
        <w:spacing w:line="360" w:lineRule="auto"/>
        <w:jc w:val="left"/>
        <w:rPr>
          <w:rFonts w:ascii="宋体" w:hAnsi="宋体"/>
          <w:sz w:val="24"/>
        </w:rPr>
      </w:pPr>
      <w:r w:rsidRPr="0029134B">
        <w:rPr>
          <w:rFonts w:ascii="宋体" w:hAnsi="宋体" w:hint="eastAsia"/>
          <w:sz w:val="24"/>
        </w:rPr>
        <w:t>牵头人名称：                                       （</w:t>
      </w:r>
      <w:r w:rsidRPr="0029134B">
        <w:rPr>
          <w:rFonts w:ascii="宋体" w:hAnsi="宋体" w:cs="仿宋_GB2312" w:hint="eastAsia"/>
          <w:sz w:val="24"/>
        </w:rPr>
        <w:t>电子签章</w:t>
      </w:r>
      <w:r w:rsidRPr="0029134B">
        <w:rPr>
          <w:rFonts w:ascii="宋体" w:hAnsi="宋体" w:hint="eastAsia"/>
          <w:sz w:val="24"/>
        </w:rPr>
        <w:t>）</w:t>
      </w:r>
    </w:p>
    <w:p w:rsidR="00195093" w:rsidRPr="0029134B" w:rsidRDefault="00CD60EE">
      <w:pPr>
        <w:autoSpaceDE w:val="0"/>
        <w:autoSpaceDN w:val="0"/>
        <w:adjustRightInd w:val="0"/>
        <w:spacing w:line="360" w:lineRule="auto"/>
        <w:jc w:val="left"/>
        <w:rPr>
          <w:rFonts w:ascii="宋体" w:hAnsi="宋体"/>
          <w:sz w:val="24"/>
        </w:rPr>
      </w:pPr>
      <w:r w:rsidRPr="0029134B">
        <w:rPr>
          <w:rFonts w:ascii="宋体" w:hAnsi="宋体" w:hint="eastAsia"/>
          <w:sz w:val="24"/>
        </w:rPr>
        <w:t>法定代表/负责人或其委托代理人：                         （签字或盖章）</w:t>
      </w:r>
    </w:p>
    <w:p w:rsidR="00195093" w:rsidRPr="0029134B" w:rsidRDefault="00195093">
      <w:pPr>
        <w:autoSpaceDE w:val="0"/>
        <w:autoSpaceDN w:val="0"/>
        <w:adjustRightInd w:val="0"/>
        <w:spacing w:line="360" w:lineRule="auto"/>
        <w:jc w:val="left"/>
        <w:rPr>
          <w:rFonts w:ascii="宋体" w:hAnsi="宋体"/>
          <w:sz w:val="24"/>
        </w:rPr>
      </w:pPr>
    </w:p>
    <w:p w:rsidR="00195093" w:rsidRPr="0029134B" w:rsidRDefault="00CD60EE">
      <w:pPr>
        <w:autoSpaceDE w:val="0"/>
        <w:autoSpaceDN w:val="0"/>
        <w:adjustRightInd w:val="0"/>
        <w:spacing w:line="360" w:lineRule="auto"/>
        <w:jc w:val="left"/>
        <w:rPr>
          <w:rFonts w:ascii="宋体" w:hAnsi="宋体"/>
          <w:sz w:val="24"/>
        </w:rPr>
      </w:pPr>
      <w:r w:rsidRPr="0029134B">
        <w:rPr>
          <w:rFonts w:ascii="宋体" w:hAnsi="宋体" w:hint="eastAsia"/>
          <w:sz w:val="24"/>
        </w:rPr>
        <w:t>成员一名称：                                       （</w:t>
      </w:r>
      <w:r w:rsidRPr="0029134B">
        <w:rPr>
          <w:rFonts w:ascii="宋体" w:hAnsi="宋体" w:cs="仿宋_GB2312" w:hint="eastAsia"/>
          <w:sz w:val="24"/>
        </w:rPr>
        <w:t>电子签章</w:t>
      </w:r>
      <w:r w:rsidRPr="0029134B">
        <w:rPr>
          <w:rFonts w:ascii="宋体" w:hAnsi="宋体" w:hint="eastAsia"/>
          <w:sz w:val="24"/>
        </w:rPr>
        <w:t>）</w:t>
      </w:r>
    </w:p>
    <w:p w:rsidR="00195093" w:rsidRPr="0029134B" w:rsidRDefault="00CD60EE">
      <w:pPr>
        <w:autoSpaceDE w:val="0"/>
        <w:autoSpaceDN w:val="0"/>
        <w:adjustRightInd w:val="0"/>
        <w:spacing w:line="360" w:lineRule="auto"/>
        <w:jc w:val="left"/>
        <w:rPr>
          <w:rFonts w:ascii="宋体" w:hAnsi="宋体"/>
          <w:sz w:val="24"/>
        </w:rPr>
      </w:pPr>
      <w:r w:rsidRPr="0029134B">
        <w:rPr>
          <w:rFonts w:ascii="宋体" w:hAnsi="宋体" w:hint="eastAsia"/>
          <w:sz w:val="24"/>
        </w:rPr>
        <w:t>法定代表/负责人或其委托代理人：                         （签字或盖章）</w:t>
      </w:r>
    </w:p>
    <w:p w:rsidR="00195093" w:rsidRPr="0029134B" w:rsidRDefault="00195093">
      <w:pPr>
        <w:autoSpaceDE w:val="0"/>
        <w:autoSpaceDN w:val="0"/>
        <w:adjustRightInd w:val="0"/>
        <w:spacing w:line="360" w:lineRule="auto"/>
        <w:jc w:val="left"/>
        <w:rPr>
          <w:rFonts w:ascii="宋体" w:hAnsi="宋体"/>
          <w:sz w:val="24"/>
        </w:rPr>
      </w:pPr>
    </w:p>
    <w:p w:rsidR="00195093" w:rsidRPr="0029134B" w:rsidRDefault="00CD60EE">
      <w:pPr>
        <w:autoSpaceDE w:val="0"/>
        <w:autoSpaceDN w:val="0"/>
        <w:adjustRightInd w:val="0"/>
        <w:spacing w:line="360" w:lineRule="auto"/>
        <w:jc w:val="left"/>
        <w:rPr>
          <w:rFonts w:ascii="宋体" w:hAnsi="宋体"/>
          <w:sz w:val="24"/>
        </w:rPr>
      </w:pPr>
      <w:r w:rsidRPr="0029134B">
        <w:rPr>
          <w:rFonts w:ascii="宋体" w:hAnsi="宋体" w:hint="eastAsia"/>
          <w:sz w:val="24"/>
        </w:rPr>
        <w:t>成员二名称：                                       （</w:t>
      </w:r>
      <w:r w:rsidRPr="0029134B">
        <w:rPr>
          <w:rFonts w:ascii="宋体" w:hAnsi="宋体" w:cs="仿宋_GB2312" w:hint="eastAsia"/>
          <w:sz w:val="24"/>
        </w:rPr>
        <w:t>电子签章</w:t>
      </w:r>
      <w:r w:rsidRPr="0029134B">
        <w:rPr>
          <w:rFonts w:ascii="宋体" w:hAnsi="宋体" w:hint="eastAsia"/>
          <w:sz w:val="24"/>
        </w:rPr>
        <w:t>）</w:t>
      </w:r>
    </w:p>
    <w:p w:rsidR="00195093" w:rsidRPr="0029134B" w:rsidRDefault="00CD60EE">
      <w:pPr>
        <w:autoSpaceDE w:val="0"/>
        <w:autoSpaceDN w:val="0"/>
        <w:adjustRightInd w:val="0"/>
        <w:spacing w:line="360" w:lineRule="auto"/>
        <w:jc w:val="left"/>
        <w:rPr>
          <w:rFonts w:ascii="宋体" w:hAnsi="宋体"/>
          <w:sz w:val="24"/>
        </w:rPr>
      </w:pPr>
      <w:r w:rsidRPr="0029134B">
        <w:rPr>
          <w:rFonts w:ascii="宋体" w:hAnsi="宋体" w:hint="eastAsia"/>
          <w:sz w:val="24"/>
        </w:rPr>
        <w:t>法定代表/负责人或其委托代理人：                         （签字或盖章）</w:t>
      </w:r>
    </w:p>
    <w:p w:rsidR="00195093" w:rsidRPr="0029134B" w:rsidRDefault="00CD60EE">
      <w:pPr>
        <w:autoSpaceDE w:val="0"/>
        <w:autoSpaceDN w:val="0"/>
        <w:spacing w:line="360" w:lineRule="auto"/>
        <w:ind w:firstLineChars="2550" w:firstLine="6120"/>
        <w:rPr>
          <w:rFonts w:ascii="宋体" w:hAnsi="宋体"/>
          <w:sz w:val="24"/>
        </w:rPr>
      </w:pPr>
      <w:r w:rsidRPr="0029134B">
        <w:rPr>
          <w:rFonts w:ascii="宋体" w:hAnsi="宋体" w:hint="eastAsia"/>
          <w:sz w:val="24"/>
        </w:rPr>
        <w:t>日期：  年  月   日</w:t>
      </w:r>
    </w:p>
    <w:p w:rsidR="00195093" w:rsidRPr="0029134B" w:rsidRDefault="00195093">
      <w:pPr>
        <w:spacing w:line="360" w:lineRule="auto"/>
        <w:rPr>
          <w:rFonts w:ascii="宋体" w:hAnsi="宋体"/>
          <w:b/>
          <w:bCs/>
          <w:sz w:val="44"/>
          <w:szCs w:val="44"/>
        </w:rPr>
      </w:pPr>
    </w:p>
    <w:p w:rsidR="00195093" w:rsidRPr="0029134B" w:rsidRDefault="00CD60EE">
      <w:pPr>
        <w:pStyle w:val="1"/>
        <w:rPr>
          <w:rFonts w:ascii="宋体" w:hAnsi="宋体"/>
        </w:rPr>
      </w:pPr>
      <w:bookmarkStart w:id="88" w:name="_Toc80205943"/>
      <w:r w:rsidRPr="0029134B">
        <w:rPr>
          <w:rFonts w:hint="eastAsia"/>
        </w:rPr>
        <w:t>第六章</w:t>
      </w:r>
      <w:r w:rsidRPr="0029134B">
        <w:rPr>
          <w:rFonts w:hint="eastAsia"/>
        </w:rPr>
        <w:t xml:space="preserve"> </w:t>
      </w:r>
      <w:r w:rsidRPr="0029134B">
        <w:t xml:space="preserve"> </w:t>
      </w:r>
      <w:r w:rsidRPr="0029134B">
        <w:rPr>
          <w:rFonts w:hint="eastAsia"/>
        </w:rPr>
        <w:t>合同文本</w:t>
      </w:r>
      <w:bookmarkEnd w:id="88"/>
      <w:r w:rsidRPr="0029134B">
        <w:br w:type="page"/>
      </w:r>
      <w:r w:rsidRPr="0029134B">
        <w:rPr>
          <w:rFonts w:ascii="仿宋_GB2312" w:eastAsia="仿宋_GB2312" w:hAnsi="楷体" w:hint="eastAsia"/>
          <w:sz w:val="24"/>
        </w:rPr>
        <w:lastRenderedPageBreak/>
        <w:t>“政采云”平台合同编号：</w:t>
      </w:r>
    </w:p>
    <w:p w:rsidR="00195093" w:rsidRPr="0029134B" w:rsidRDefault="00CD60EE">
      <w:pPr>
        <w:spacing w:line="360" w:lineRule="auto"/>
        <w:jc w:val="center"/>
        <w:rPr>
          <w:rFonts w:ascii="宋体"/>
          <w:b/>
          <w:bCs/>
          <w:sz w:val="52"/>
        </w:rPr>
      </w:pPr>
      <w:r w:rsidRPr="0029134B">
        <w:rPr>
          <w:rFonts w:ascii="宋体" w:hint="eastAsia"/>
          <w:b/>
          <w:bCs/>
          <w:sz w:val="52"/>
        </w:rPr>
        <w:t>政 府 采 购</w:t>
      </w:r>
    </w:p>
    <w:p w:rsidR="00195093" w:rsidRPr="0029134B" w:rsidRDefault="00195093">
      <w:pPr>
        <w:spacing w:line="360" w:lineRule="auto"/>
        <w:ind w:firstLineChars="200" w:firstLine="420"/>
        <w:rPr>
          <w:rFonts w:ascii="宋体"/>
        </w:rPr>
      </w:pPr>
    </w:p>
    <w:p w:rsidR="00195093" w:rsidRPr="0029134B" w:rsidRDefault="00CD60EE">
      <w:pPr>
        <w:spacing w:line="360" w:lineRule="auto"/>
        <w:ind w:firstLineChars="200" w:firstLine="420"/>
        <w:rPr>
          <w:rFonts w:ascii="宋体"/>
        </w:rPr>
      </w:pPr>
      <w:r w:rsidRPr="0029134B">
        <w:rPr>
          <w:rFonts w:ascii="宋体" w:hint="eastAsia"/>
        </w:rPr>
        <w:t xml:space="preserve">                                                 </w:t>
      </w:r>
    </w:p>
    <w:p w:rsidR="00195093" w:rsidRPr="0029134B" w:rsidRDefault="00CD60EE">
      <w:pPr>
        <w:spacing w:line="360" w:lineRule="auto"/>
        <w:jc w:val="center"/>
        <w:rPr>
          <w:rFonts w:ascii="宋体"/>
          <w:b/>
          <w:bCs/>
          <w:sz w:val="44"/>
        </w:rPr>
      </w:pPr>
      <w:r w:rsidRPr="0029134B">
        <w:rPr>
          <w:rFonts w:ascii="宋体" w:hint="eastAsia"/>
          <w:b/>
          <w:bCs/>
          <w:sz w:val="44"/>
          <w:u w:val="single"/>
        </w:rPr>
        <w:t xml:space="preserve">         （项目名称）         </w:t>
      </w:r>
      <w:r w:rsidRPr="0029134B">
        <w:rPr>
          <w:rFonts w:ascii="宋体" w:hint="eastAsia"/>
          <w:b/>
          <w:bCs/>
          <w:sz w:val="44"/>
        </w:rPr>
        <w:t>合同</w:t>
      </w:r>
    </w:p>
    <w:p w:rsidR="00195093" w:rsidRPr="0029134B" w:rsidRDefault="00195093">
      <w:pPr>
        <w:spacing w:line="360" w:lineRule="auto"/>
        <w:jc w:val="center"/>
        <w:rPr>
          <w:rFonts w:ascii="宋体"/>
          <w:b/>
          <w:bCs/>
          <w:sz w:val="44"/>
        </w:rPr>
      </w:pPr>
    </w:p>
    <w:p w:rsidR="00195093" w:rsidRPr="0029134B" w:rsidRDefault="00195093">
      <w:pPr>
        <w:spacing w:line="360" w:lineRule="auto"/>
        <w:ind w:firstLineChars="794" w:firstLine="3507"/>
        <w:rPr>
          <w:rFonts w:ascii="宋体"/>
          <w:b/>
          <w:bCs/>
          <w:sz w:val="44"/>
        </w:rPr>
      </w:pPr>
    </w:p>
    <w:p w:rsidR="00195093" w:rsidRPr="0029134B" w:rsidRDefault="00195093">
      <w:pPr>
        <w:spacing w:line="360" w:lineRule="auto"/>
        <w:ind w:firstLineChars="794" w:firstLine="3507"/>
        <w:rPr>
          <w:rFonts w:ascii="宋体"/>
          <w:b/>
          <w:bCs/>
          <w:sz w:val="44"/>
        </w:rPr>
      </w:pPr>
    </w:p>
    <w:p w:rsidR="00195093" w:rsidRPr="0029134B" w:rsidRDefault="00CD60EE">
      <w:pPr>
        <w:ind w:firstLineChars="552" w:firstLine="1995"/>
        <w:rPr>
          <w:rFonts w:ascii="宋体" w:hAnsi="宋体"/>
          <w:b/>
          <w:sz w:val="36"/>
          <w:szCs w:val="36"/>
        </w:rPr>
      </w:pPr>
      <w:r w:rsidRPr="0029134B">
        <w:rPr>
          <w:rFonts w:ascii="宋体" w:hAnsi="宋体" w:hint="eastAsia"/>
          <w:b/>
          <w:sz w:val="36"/>
          <w:szCs w:val="36"/>
        </w:rPr>
        <w:t>采购项目编号：</w:t>
      </w:r>
      <w:r w:rsidRPr="0029134B">
        <w:rPr>
          <w:rFonts w:ascii="宋体" w:hAnsi="宋体" w:hint="eastAsia"/>
          <w:b/>
          <w:sz w:val="36"/>
          <w:szCs w:val="36"/>
          <w:u w:val="single"/>
        </w:rPr>
        <w:t xml:space="preserve">                     </w:t>
      </w:r>
    </w:p>
    <w:p w:rsidR="00195093" w:rsidRPr="0029134B" w:rsidRDefault="00CD60EE">
      <w:pPr>
        <w:ind w:firstLineChars="552" w:firstLine="1995"/>
        <w:rPr>
          <w:rFonts w:ascii="宋体" w:hAnsi="宋体"/>
          <w:b/>
          <w:sz w:val="36"/>
          <w:szCs w:val="36"/>
        </w:rPr>
      </w:pPr>
      <w:r w:rsidRPr="0029134B">
        <w:rPr>
          <w:rFonts w:ascii="宋体" w:hAnsi="宋体" w:hint="eastAsia"/>
          <w:b/>
          <w:sz w:val="36"/>
          <w:szCs w:val="36"/>
        </w:rPr>
        <w:t>采购计划编号：</w:t>
      </w:r>
      <w:r w:rsidRPr="0029134B">
        <w:rPr>
          <w:rFonts w:ascii="宋体" w:hAnsi="宋体" w:hint="eastAsia"/>
          <w:b/>
          <w:sz w:val="36"/>
          <w:szCs w:val="36"/>
          <w:u w:val="single"/>
        </w:rPr>
        <w:t xml:space="preserve">                     </w:t>
      </w:r>
    </w:p>
    <w:p w:rsidR="00195093" w:rsidRPr="0029134B" w:rsidRDefault="00195093">
      <w:pPr>
        <w:ind w:firstLineChars="545" w:firstLine="1308"/>
        <w:rPr>
          <w:rFonts w:ascii="宋体" w:hAnsi="宋体" w:cs="宋体"/>
          <w:sz w:val="24"/>
        </w:rPr>
      </w:pPr>
    </w:p>
    <w:p w:rsidR="00195093" w:rsidRPr="0029134B" w:rsidRDefault="00195093">
      <w:pPr>
        <w:ind w:firstLineChars="552" w:firstLine="1995"/>
        <w:rPr>
          <w:rFonts w:ascii="宋体" w:hAnsi="宋体"/>
          <w:b/>
          <w:sz w:val="36"/>
          <w:szCs w:val="36"/>
          <w:u w:val="single"/>
        </w:rPr>
      </w:pPr>
    </w:p>
    <w:p w:rsidR="00195093" w:rsidRPr="0029134B" w:rsidRDefault="00195093">
      <w:pPr>
        <w:ind w:firstLineChars="552" w:firstLine="1995"/>
        <w:rPr>
          <w:rFonts w:ascii="宋体" w:hAnsi="宋体"/>
          <w:b/>
          <w:sz w:val="36"/>
          <w:szCs w:val="36"/>
          <w:u w:val="single"/>
        </w:rPr>
      </w:pPr>
    </w:p>
    <w:p w:rsidR="00195093" w:rsidRPr="0029134B" w:rsidRDefault="00CD60EE">
      <w:pPr>
        <w:tabs>
          <w:tab w:val="left" w:pos="7200"/>
        </w:tabs>
        <w:spacing w:line="360" w:lineRule="auto"/>
        <w:ind w:firstLineChars="552" w:firstLine="1995"/>
        <w:rPr>
          <w:rFonts w:ascii="宋体" w:hAnsi="宋体"/>
          <w:b/>
          <w:sz w:val="36"/>
          <w:szCs w:val="36"/>
          <w:u w:val="single"/>
        </w:rPr>
      </w:pPr>
      <w:r w:rsidRPr="0029134B">
        <w:rPr>
          <w:rFonts w:ascii="宋体" w:hAnsi="宋体" w:hint="eastAsia"/>
          <w:b/>
          <w:sz w:val="36"/>
          <w:szCs w:val="36"/>
        </w:rPr>
        <w:t>采购人：</w:t>
      </w:r>
      <w:r w:rsidRPr="0029134B">
        <w:rPr>
          <w:rFonts w:ascii="宋体" w:hAnsi="宋体" w:hint="eastAsia"/>
          <w:b/>
          <w:sz w:val="36"/>
          <w:szCs w:val="36"/>
          <w:u w:val="single"/>
        </w:rPr>
        <w:t xml:space="preserve">                       </w:t>
      </w:r>
    </w:p>
    <w:p w:rsidR="00195093" w:rsidRPr="0029134B" w:rsidRDefault="00CD60EE">
      <w:pPr>
        <w:tabs>
          <w:tab w:val="left" w:pos="7380"/>
        </w:tabs>
        <w:spacing w:line="360" w:lineRule="auto"/>
        <w:ind w:firstLineChars="552" w:firstLine="1995"/>
        <w:rPr>
          <w:rFonts w:ascii="宋体" w:hAnsi="宋体"/>
          <w:b/>
          <w:sz w:val="36"/>
          <w:szCs w:val="36"/>
          <w:u w:val="single"/>
        </w:rPr>
      </w:pPr>
      <w:r w:rsidRPr="0029134B">
        <w:rPr>
          <w:rFonts w:ascii="宋体" w:hAnsi="宋体" w:hint="eastAsia"/>
          <w:b/>
          <w:sz w:val="36"/>
          <w:szCs w:val="36"/>
        </w:rPr>
        <w:t>中标供应商：</w:t>
      </w:r>
      <w:r w:rsidRPr="0029134B">
        <w:rPr>
          <w:rFonts w:ascii="宋体" w:hAnsi="宋体" w:hint="eastAsia"/>
          <w:b/>
          <w:sz w:val="36"/>
          <w:szCs w:val="36"/>
          <w:u w:val="single"/>
        </w:rPr>
        <w:t xml:space="preserve">                   </w:t>
      </w:r>
    </w:p>
    <w:p w:rsidR="00195093" w:rsidRPr="0029134B" w:rsidRDefault="00195093">
      <w:pPr>
        <w:tabs>
          <w:tab w:val="left" w:pos="7380"/>
        </w:tabs>
        <w:spacing w:line="360" w:lineRule="auto"/>
        <w:ind w:firstLineChars="552" w:firstLine="1995"/>
        <w:rPr>
          <w:rFonts w:ascii="宋体" w:hAnsi="宋体"/>
          <w:b/>
          <w:sz w:val="36"/>
          <w:szCs w:val="36"/>
          <w:u w:val="single"/>
        </w:rPr>
      </w:pPr>
    </w:p>
    <w:p w:rsidR="00195093" w:rsidRPr="0029134B" w:rsidRDefault="00CD60EE">
      <w:pPr>
        <w:tabs>
          <w:tab w:val="left" w:pos="7380"/>
        </w:tabs>
        <w:spacing w:line="360" w:lineRule="auto"/>
        <w:ind w:firstLineChars="552" w:firstLine="1995"/>
        <w:rPr>
          <w:rFonts w:ascii="宋体" w:hAnsi="宋体"/>
          <w:b/>
          <w:sz w:val="36"/>
          <w:szCs w:val="36"/>
        </w:rPr>
      </w:pPr>
      <w:r w:rsidRPr="0029134B">
        <w:rPr>
          <w:rFonts w:ascii="宋体" w:hAnsi="宋体" w:hint="eastAsia"/>
          <w:b/>
          <w:sz w:val="36"/>
          <w:szCs w:val="36"/>
        </w:rPr>
        <w:t>合同签订时间：   年   月    日</w:t>
      </w:r>
    </w:p>
    <w:p w:rsidR="00195093" w:rsidRPr="0029134B" w:rsidRDefault="00CD60EE">
      <w:pPr>
        <w:snapToGrid w:val="0"/>
        <w:spacing w:line="360" w:lineRule="auto"/>
        <w:jc w:val="center"/>
        <w:rPr>
          <w:rFonts w:ascii="仿宋_GB2312" w:eastAsia="仿宋_GB2312" w:hAnsi="楷体"/>
          <w:b/>
          <w:sz w:val="24"/>
        </w:rPr>
      </w:pPr>
      <w:r w:rsidRPr="0029134B">
        <w:rPr>
          <w:rFonts w:ascii="宋体" w:hint="eastAsia"/>
          <w:b/>
          <w:bCs/>
          <w:sz w:val="44"/>
        </w:rPr>
        <w:br w:type="page"/>
      </w:r>
      <w:r w:rsidRPr="0029134B">
        <w:rPr>
          <w:rFonts w:ascii="仿宋_GB2312" w:eastAsia="仿宋_GB2312" w:hAnsi="楷体" w:hint="eastAsia"/>
          <w:b/>
          <w:sz w:val="24"/>
        </w:rPr>
        <w:lastRenderedPageBreak/>
        <w:t>合同目录</w:t>
      </w:r>
    </w:p>
    <w:p w:rsidR="00195093" w:rsidRPr="0029134B" w:rsidRDefault="00195093">
      <w:pPr>
        <w:snapToGrid w:val="0"/>
        <w:spacing w:line="360" w:lineRule="auto"/>
        <w:jc w:val="center"/>
        <w:rPr>
          <w:rFonts w:ascii="宋体"/>
          <w:b/>
          <w:bCs/>
          <w:sz w:val="44"/>
        </w:rPr>
      </w:pPr>
    </w:p>
    <w:p w:rsidR="00195093" w:rsidRPr="0029134B" w:rsidRDefault="00CD60EE">
      <w:pPr>
        <w:snapToGrid w:val="0"/>
        <w:spacing w:line="360" w:lineRule="auto"/>
        <w:rPr>
          <w:rFonts w:ascii="仿宋_GB2312" w:eastAsia="仿宋_GB2312" w:hAnsi="仿宋" w:cs="仿宋_GB2312"/>
          <w:kern w:val="0"/>
          <w:sz w:val="24"/>
        </w:rPr>
      </w:pPr>
      <w:r w:rsidRPr="0029134B">
        <w:rPr>
          <w:rFonts w:ascii="仿宋_GB2312" w:eastAsia="仿宋_GB2312" w:hAnsi="仿宋" w:cs="仿宋_GB2312" w:hint="eastAsia"/>
          <w:kern w:val="0"/>
          <w:sz w:val="24"/>
        </w:rPr>
        <w:t>一、</w:t>
      </w:r>
      <w:r w:rsidRPr="0029134B">
        <w:rPr>
          <w:rFonts w:ascii="仿宋_GB2312" w:eastAsia="仿宋_GB2312" w:hAnsi="仿宋" w:hint="eastAsia"/>
          <w:sz w:val="24"/>
        </w:rPr>
        <w:t>第一部分 合同书</w:t>
      </w:r>
      <w:r w:rsidRPr="0029134B">
        <w:rPr>
          <w:rFonts w:ascii="仿宋_GB2312" w:eastAsia="仿宋_GB2312" w:hAnsi="仿宋" w:cs="仿宋_GB2312" w:hint="eastAsia"/>
          <w:kern w:val="0"/>
          <w:sz w:val="24"/>
        </w:rPr>
        <w:t>……………………………………………………………（页码）</w:t>
      </w:r>
    </w:p>
    <w:p w:rsidR="00195093" w:rsidRPr="0029134B" w:rsidRDefault="00CD60EE">
      <w:pPr>
        <w:snapToGrid w:val="0"/>
        <w:spacing w:line="360" w:lineRule="auto"/>
        <w:rPr>
          <w:rFonts w:ascii="仿宋_GB2312" w:eastAsia="仿宋_GB2312" w:hAnsi="仿宋" w:cs="仿宋_GB2312"/>
          <w:kern w:val="0"/>
          <w:sz w:val="24"/>
        </w:rPr>
      </w:pPr>
      <w:r w:rsidRPr="0029134B">
        <w:rPr>
          <w:rFonts w:ascii="仿宋_GB2312" w:eastAsia="仿宋_GB2312" w:hAnsi="仿宋" w:cs="仿宋_GB2312" w:hint="eastAsia"/>
          <w:kern w:val="0"/>
          <w:sz w:val="24"/>
        </w:rPr>
        <w:t>二、第二部分 合同一般条款……………………………………………………（页码）</w:t>
      </w:r>
    </w:p>
    <w:p w:rsidR="00195093" w:rsidRPr="0029134B" w:rsidRDefault="00CD60EE">
      <w:pPr>
        <w:snapToGrid w:val="0"/>
        <w:spacing w:line="360" w:lineRule="auto"/>
        <w:rPr>
          <w:rFonts w:ascii="仿宋_GB2312" w:eastAsia="仿宋_GB2312" w:hAnsi="仿宋" w:cs="仿宋_GB2312"/>
          <w:kern w:val="0"/>
          <w:sz w:val="24"/>
        </w:rPr>
      </w:pPr>
      <w:r w:rsidRPr="0029134B">
        <w:rPr>
          <w:rFonts w:ascii="仿宋_GB2312" w:eastAsia="仿宋_GB2312" w:hAnsi="仿宋" w:cs="仿宋_GB2312" w:hint="eastAsia"/>
          <w:kern w:val="0"/>
          <w:sz w:val="24"/>
        </w:rPr>
        <w:t>三、第三部分 合同专用条款……………………………………………………（页码）</w:t>
      </w:r>
    </w:p>
    <w:p w:rsidR="00195093" w:rsidRPr="0029134B" w:rsidRDefault="00CD60EE">
      <w:pPr>
        <w:snapToGrid w:val="0"/>
        <w:spacing w:line="360" w:lineRule="auto"/>
        <w:rPr>
          <w:rFonts w:ascii="仿宋_GB2312" w:eastAsia="仿宋_GB2312" w:hAnsi="仿宋" w:cs="仿宋_GB2312"/>
          <w:kern w:val="0"/>
          <w:sz w:val="24"/>
        </w:rPr>
      </w:pPr>
      <w:r w:rsidRPr="0029134B">
        <w:rPr>
          <w:rFonts w:ascii="仿宋_GB2312" w:eastAsia="仿宋_GB2312" w:hAnsi="仿宋" w:cs="仿宋_GB2312" w:hint="eastAsia"/>
          <w:kern w:val="0"/>
          <w:sz w:val="24"/>
        </w:rPr>
        <w:t>四、</w:t>
      </w:r>
      <w:r w:rsidRPr="0029134B">
        <w:rPr>
          <w:rFonts w:ascii="仿宋_GB2312" w:eastAsia="仿宋_GB2312" w:hAnsi="仿宋" w:hint="eastAsia"/>
          <w:sz w:val="24"/>
        </w:rPr>
        <w:t>第四部分 合同附件</w:t>
      </w:r>
      <w:r w:rsidRPr="0029134B">
        <w:rPr>
          <w:rFonts w:ascii="仿宋_GB2312" w:eastAsia="仿宋_GB2312" w:hAnsi="仿宋" w:cs="仿宋_GB2312" w:hint="eastAsia"/>
          <w:kern w:val="0"/>
          <w:sz w:val="24"/>
        </w:rPr>
        <w:t>…………………………………………………………（页码）</w:t>
      </w:r>
    </w:p>
    <w:p w:rsidR="00195093" w:rsidRPr="0029134B" w:rsidRDefault="00CD60EE">
      <w:pPr>
        <w:snapToGrid w:val="0"/>
        <w:spacing w:line="360" w:lineRule="auto"/>
        <w:rPr>
          <w:rFonts w:ascii="仿宋_GB2312" w:eastAsia="仿宋_GB2312" w:hAnsi="仿宋" w:cs="仿宋_GB2312"/>
          <w:kern w:val="0"/>
          <w:sz w:val="24"/>
        </w:rPr>
      </w:pPr>
      <w:r w:rsidRPr="0029134B">
        <w:rPr>
          <w:rFonts w:ascii="仿宋_GB2312" w:eastAsia="仿宋_GB2312" w:hAnsi="仿宋" w:cs="仿宋_GB2312" w:hint="eastAsia"/>
          <w:kern w:val="0"/>
          <w:sz w:val="24"/>
        </w:rPr>
        <w:t>4.1成交通知书 …………………………………………………………………（页码）</w:t>
      </w:r>
    </w:p>
    <w:p w:rsidR="00195093" w:rsidRPr="0029134B" w:rsidRDefault="00CD60EE">
      <w:pPr>
        <w:snapToGrid w:val="0"/>
        <w:spacing w:line="360" w:lineRule="auto"/>
        <w:rPr>
          <w:rFonts w:ascii="仿宋_GB2312" w:eastAsia="仿宋_GB2312" w:hAnsi="仿宋" w:cs="仿宋_GB2312"/>
          <w:kern w:val="0"/>
          <w:sz w:val="24"/>
        </w:rPr>
      </w:pPr>
      <w:r w:rsidRPr="0029134B">
        <w:rPr>
          <w:rFonts w:ascii="仿宋_GB2312" w:eastAsia="仿宋_GB2312" w:hAnsi="仿宋" w:cs="仿宋_GB2312" w:hint="eastAsia"/>
          <w:kern w:val="0"/>
          <w:sz w:val="24"/>
        </w:rPr>
        <w:t>4.2采购文件服务需求一览表 …………………………………………………（页码）</w:t>
      </w:r>
    </w:p>
    <w:p w:rsidR="00195093" w:rsidRPr="0029134B" w:rsidRDefault="00CD60EE">
      <w:pPr>
        <w:snapToGrid w:val="0"/>
        <w:spacing w:line="360" w:lineRule="auto"/>
        <w:rPr>
          <w:rFonts w:ascii="仿宋_GB2312" w:eastAsia="仿宋_GB2312" w:hAnsi="仿宋" w:cs="仿宋_GB2312"/>
          <w:kern w:val="0"/>
          <w:sz w:val="24"/>
        </w:rPr>
      </w:pPr>
      <w:r w:rsidRPr="0029134B">
        <w:rPr>
          <w:rFonts w:ascii="仿宋_GB2312" w:eastAsia="仿宋_GB2312" w:hAnsi="仿宋" w:cs="仿宋_GB2312" w:hint="eastAsia"/>
          <w:kern w:val="0"/>
          <w:sz w:val="24"/>
        </w:rPr>
        <w:t>4.3采购文件的更改通知（如有） ……………………………………………（页码）</w:t>
      </w:r>
    </w:p>
    <w:p w:rsidR="00195093" w:rsidRPr="0029134B" w:rsidRDefault="00CD60EE">
      <w:pPr>
        <w:snapToGrid w:val="0"/>
        <w:spacing w:line="360" w:lineRule="auto"/>
        <w:rPr>
          <w:rFonts w:ascii="仿宋_GB2312" w:eastAsia="仿宋_GB2312" w:hAnsi="仿宋" w:cs="仿宋_GB2312"/>
          <w:kern w:val="0"/>
          <w:sz w:val="24"/>
        </w:rPr>
      </w:pPr>
      <w:r w:rsidRPr="0029134B">
        <w:rPr>
          <w:rFonts w:ascii="仿宋_GB2312" w:eastAsia="仿宋_GB2312" w:hAnsi="仿宋" w:cs="仿宋_GB2312" w:hint="eastAsia"/>
          <w:kern w:val="0"/>
          <w:sz w:val="24"/>
        </w:rPr>
        <w:t>4.4响应函 ………………………………………………………………………（页码）</w:t>
      </w:r>
    </w:p>
    <w:p w:rsidR="00195093" w:rsidRPr="0029134B" w:rsidRDefault="00CD60EE">
      <w:pPr>
        <w:snapToGrid w:val="0"/>
        <w:spacing w:line="360" w:lineRule="auto"/>
        <w:rPr>
          <w:rFonts w:ascii="仿宋_GB2312" w:eastAsia="仿宋_GB2312" w:hAnsi="仿宋" w:cs="仿宋_GB2312"/>
          <w:kern w:val="0"/>
          <w:sz w:val="24"/>
        </w:rPr>
      </w:pPr>
      <w:r w:rsidRPr="0029134B">
        <w:rPr>
          <w:rFonts w:ascii="仿宋_GB2312" w:eastAsia="仿宋_GB2312" w:hAnsi="仿宋" w:cs="仿宋_GB2312" w:hint="eastAsia"/>
          <w:kern w:val="0"/>
          <w:sz w:val="24"/>
        </w:rPr>
        <w:t>4.5响应报价表 …………………………………………………………………（页码）</w:t>
      </w:r>
    </w:p>
    <w:p w:rsidR="00195093" w:rsidRPr="0029134B" w:rsidRDefault="00CD60EE">
      <w:pPr>
        <w:snapToGrid w:val="0"/>
        <w:spacing w:line="360" w:lineRule="auto"/>
        <w:rPr>
          <w:rFonts w:ascii="仿宋_GB2312" w:eastAsia="仿宋_GB2312" w:hAnsi="仿宋" w:cs="仿宋_GB2312"/>
          <w:kern w:val="0"/>
          <w:sz w:val="24"/>
        </w:rPr>
      </w:pPr>
      <w:r w:rsidRPr="0029134B">
        <w:rPr>
          <w:rFonts w:ascii="仿宋_GB2312" w:eastAsia="仿宋_GB2312" w:hAnsi="仿宋" w:cs="仿宋_GB2312" w:hint="eastAsia"/>
          <w:kern w:val="0"/>
          <w:sz w:val="24"/>
        </w:rPr>
        <w:t>4.6响应服务技术资料表 ………………………………………………………（页码）</w:t>
      </w:r>
    </w:p>
    <w:p w:rsidR="00195093" w:rsidRPr="0029134B" w:rsidRDefault="00CD60EE">
      <w:pPr>
        <w:snapToGrid w:val="0"/>
        <w:spacing w:line="360" w:lineRule="auto"/>
        <w:rPr>
          <w:rFonts w:ascii="仿宋_GB2312" w:eastAsia="仿宋_GB2312" w:hAnsi="仿宋" w:cs="仿宋_GB2312"/>
          <w:kern w:val="0"/>
          <w:sz w:val="24"/>
        </w:rPr>
      </w:pPr>
      <w:r w:rsidRPr="0029134B">
        <w:rPr>
          <w:rFonts w:ascii="仿宋_GB2312" w:eastAsia="仿宋_GB2312" w:hAnsi="仿宋" w:cs="仿宋_GB2312" w:hint="eastAsia"/>
          <w:kern w:val="0"/>
          <w:sz w:val="24"/>
        </w:rPr>
        <w:t>4.7商务条款偏离表 ……………………………………………………………（页码）</w:t>
      </w:r>
    </w:p>
    <w:p w:rsidR="00195093" w:rsidRPr="0029134B" w:rsidRDefault="00CD60EE">
      <w:pPr>
        <w:snapToGrid w:val="0"/>
        <w:spacing w:line="360" w:lineRule="auto"/>
        <w:rPr>
          <w:rFonts w:ascii="仿宋_GB2312" w:eastAsia="仿宋_GB2312" w:hAnsi="仿宋" w:cs="仿宋_GB2312"/>
          <w:kern w:val="0"/>
          <w:sz w:val="24"/>
        </w:rPr>
      </w:pPr>
      <w:r w:rsidRPr="0029134B">
        <w:rPr>
          <w:rFonts w:ascii="仿宋_GB2312" w:eastAsia="仿宋_GB2312" w:hAnsi="仿宋" w:cs="仿宋_GB2312" w:hint="eastAsia"/>
          <w:kern w:val="0"/>
          <w:sz w:val="24"/>
        </w:rPr>
        <w:t>4.8成交供应商澄清函（如有请提供） ………………………………………（页码）</w:t>
      </w:r>
    </w:p>
    <w:p w:rsidR="00195093" w:rsidRPr="0029134B" w:rsidRDefault="00CD60EE">
      <w:pPr>
        <w:snapToGrid w:val="0"/>
        <w:spacing w:line="360" w:lineRule="auto"/>
        <w:rPr>
          <w:rFonts w:ascii="仿宋_GB2312" w:eastAsia="仿宋_GB2312" w:hAnsi="仿宋" w:cs="仿宋_GB2312"/>
          <w:kern w:val="0"/>
          <w:sz w:val="24"/>
        </w:rPr>
      </w:pPr>
      <w:r w:rsidRPr="0029134B">
        <w:rPr>
          <w:rFonts w:ascii="仿宋_GB2312" w:eastAsia="仿宋_GB2312" w:hAnsi="仿宋" w:cs="仿宋_GB2312" w:hint="eastAsia"/>
          <w:kern w:val="0"/>
          <w:sz w:val="24"/>
        </w:rPr>
        <w:t>4.9其他与本合同相关的资料（如有请提供） ………………………………（页码）</w:t>
      </w:r>
    </w:p>
    <w:p w:rsidR="00195093" w:rsidRPr="0029134B" w:rsidRDefault="00195093">
      <w:pPr>
        <w:snapToGrid w:val="0"/>
        <w:spacing w:line="360" w:lineRule="auto"/>
        <w:rPr>
          <w:rFonts w:ascii="仿宋_GB2312" w:eastAsia="仿宋_GB2312" w:hAnsi="仿宋" w:cs="仿宋_GB2312"/>
          <w:kern w:val="0"/>
          <w:sz w:val="24"/>
        </w:rPr>
      </w:pPr>
    </w:p>
    <w:p w:rsidR="00195093" w:rsidRPr="0029134B" w:rsidRDefault="00195093">
      <w:pPr>
        <w:ind w:firstLineChars="352" w:firstLine="1126"/>
        <w:rPr>
          <w:rFonts w:ascii="仿宋_GB2312" w:eastAsia="仿宋_GB2312"/>
          <w:kern w:val="0"/>
          <w:sz w:val="32"/>
          <w:szCs w:val="20"/>
        </w:rPr>
        <w:sectPr w:rsidR="00195093" w:rsidRPr="0029134B">
          <w:pgSz w:w="11906" w:h="16838"/>
          <w:pgMar w:top="1418" w:right="1418" w:bottom="1418" w:left="1588" w:header="720" w:footer="964" w:gutter="0"/>
          <w:cols w:space="720"/>
          <w:docGrid w:linePitch="331"/>
        </w:sectPr>
      </w:pPr>
    </w:p>
    <w:p w:rsidR="00195093" w:rsidRPr="0029134B" w:rsidRDefault="00CD60EE" w:rsidP="0029134B">
      <w:pPr>
        <w:autoSpaceDE w:val="0"/>
        <w:autoSpaceDN w:val="0"/>
        <w:adjustRightInd w:val="0"/>
        <w:snapToGrid w:val="0"/>
        <w:spacing w:line="360" w:lineRule="auto"/>
        <w:ind w:leftChars="200" w:left="420" w:firstLineChars="200" w:firstLine="560"/>
        <w:jc w:val="center"/>
        <w:outlineLvl w:val="1"/>
        <w:rPr>
          <w:rFonts w:ascii="仿宋_GB2312" w:eastAsia="仿宋_GB2312" w:hAnsi="楷体"/>
          <w:b/>
          <w:sz w:val="28"/>
          <w:szCs w:val="28"/>
        </w:rPr>
      </w:pPr>
      <w:bookmarkStart w:id="89" w:name="_Toc80205944"/>
      <w:r w:rsidRPr="0029134B">
        <w:rPr>
          <w:rFonts w:ascii="仿宋_GB2312" w:eastAsia="仿宋_GB2312" w:hAnsi="楷体" w:hint="eastAsia"/>
          <w:b/>
          <w:sz w:val="28"/>
          <w:szCs w:val="28"/>
        </w:rPr>
        <w:lastRenderedPageBreak/>
        <w:t>第一部分 合同书</w:t>
      </w:r>
      <w:bookmarkEnd w:id="89"/>
    </w:p>
    <w:p w:rsidR="00195093" w:rsidRPr="0029134B" w:rsidRDefault="00CD60EE">
      <w:pPr>
        <w:spacing w:line="360" w:lineRule="auto"/>
        <w:ind w:firstLineChars="200" w:firstLine="480"/>
        <w:rPr>
          <w:rFonts w:ascii="仿宋_GB2312" w:eastAsia="仿宋_GB2312" w:hAnsi="楷体"/>
          <w:sz w:val="24"/>
        </w:rPr>
      </w:pPr>
      <w:r w:rsidRPr="0029134B">
        <w:rPr>
          <w:rFonts w:ascii="仿宋_GB2312" w:eastAsia="仿宋_GB2312" w:hAnsi="楷体" w:hint="eastAsia"/>
          <w:sz w:val="24"/>
          <w:u w:val="single"/>
          <w:lang w:val="zh-CN"/>
        </w:rPr>
        <w:t xml:space="preserve">     </w:t>
      </w:r>
      <w:r w:rsidRPr="0029134B">
        <w:rPr>
          <w:rFonts w:ascii="仿宋_GB2312" w:eastAsia="仿宋_GB2312" w:hAnsi="楷体" w:hint="eastAsia"/>
          <w:sz w:val="24"/>
          <w:lang w:val="zh-CN"/>
        </w:rPr>
        <w:t>年</w:t>
      </w:r>
      <w:r w:rsidRPr="0029134B">
        <w:rPr>
          <w:rFonts w:ascii="仿宋_GB2312" w:eastAsia="仿宋_GB2312" w:hAnsi="楷体" w:hint="eastAsia"/>
          <w:sz w:val="24"/>
          <w:u w:val="single"/>
          <w:lang w:val="zh-CN"/>
        </w:rPr>
        <w:t xml:space="preserve">    </w:t>
      </w:r>
      <w:r w:rsidRPr="0029134B">
        <w:rPr>
          <w:rFonts w:ascii="仿宋_GB2312" w:eastAsia="仿宋_GB2312" w:hAnsi="楷体" w:hint="eastAsia"/>
          <w:sz w:val="24"/>
          <w:lang w:val="zh-CN"/>
        </w:rPr>
        <w:t>月</w:t>
      </w:r>
      <w:r w:rsidRPr="0029134B">
        <w:rPr>
          <w:rFonts w:ascii="仿宋_GB2312" w:eastAsia="仿宋_GB2312" w:hAnsi="楷体" w:hint="eastAsia"/>
          <w:sz w:val="24"/>
          <w:u w:val="single"/>
          <w:lang w:val="zh-CN"/>
        </w:rPr>
        <w:t xml:space="preserve">    </w:t>
      </w:r>
      <w:r w:rsidRPr="0029134B">
        <w:rPr>
          <w:rFonts w:ascii="仿宋_GB2312" w:eastAsia="仿宋_GB2312" w:hAnsi="楷体" w:hint="eastAsia"/>
          <w:sz w:val="24"/>
          <w:lang w:val="zh-CN"/>
        </w:rPr>
        <w:t>日</w:t>
      </w:r>
      <w:r w:rsidRPr="0029134B">
        <w:rPr>
          <w:rFonts w:ascii="仿宋_GB2312" w:eastAsia="仿宋_GB2312" w:hAnsi="楷体" w:hint="eastAsia"/>
          <w:sz w:val="24"/>
        </w:rPr>
        <w:t>，</w:t>
      </w:r>
      <w:r w:rsidRPr="0029134B">
        <w:rPr>
          <w:rFonts w:ascii="仿宋_GB2312" w:eastAsia="仿宋_GB2312" w:hAnsi="仿宋" w:hint="eastAsia"/>
          <w:sz w:val="24"/>
          <w:u w:val="single"/>
        </w:rPr>
        <w:t xml:space="preserve">  （采购人名称、使用人名称）  </w:t>
      </w:r>
      <w:r w:rsidRPr="0029134B">
        <w:rPr>
          <w:rFonts w:ascii="仿宋_GB2312" w:eastAsia="仿宋_GB2312" w:hAnsi="仿宋"/>
          <w:sz w:val="24"/>
          <w:u w:val="single"/>
        </w:rPr>
        <w:t xml:space="preserve"> </w:t>
      </w:r>
      <w:r w:rsidRPr="0029134B">
        <w:rPr>
          <w:rFonts w:ascii="仿宋_GB2312" w:eastAsia="仿宋_GB2312" w:hAnsi="仿宋" w:hint="eastAsia"/>
          <w:sz w:val="24"/>
        </w:rPr>
        <w:t>以</w:t>
      </w:r>
      <w:r w:rsidRPr="0029134B">
        <w:rPr>
          <w:rFonts w:ascii="仿宋_GB2312" w:eastAsia="仿宋_GB2312" w:hAnsi="仿宋" w:hint="eastAsia"/>
          <w:sz w:val="24"/>
          <w:u w:val="single"/>
        </w:rPr>
        <w:t xml:space="preserve">   竞争性谈判方式  </w:t>
      </w:r>
      <w:r w:rsidRPr="0029134B">
        <w:rPr>
          <w:rFonts w:ascii="仿宋_GB2312" w:eastAsia="仿宋_GB2312" w:hAnsi="仿宋" w:hint="eastAsia"/>
          <w:sz w:val="24"/>
        </w:rPr>
        <w:t>对</w:t>
      </w:r>
      <w:r w:rsidRPr="0029134B">
        <w:rPr>
          <w:rFonts w:ascii="仿宋_GB2312" w:eastAsia="仿宋_GB2312" w:hAnsi="仿宋" w:hint="eastAsia"/>
          <w:sz w:val="24"/>
          <w:u w:val="single"/>
        </w:rPr>
        <w:t xml:space="preserve">        </w:t>
      </w:r>
      <w:r w:rsidRPr="0029134B">
        <w:rPr>
          <w:rFonts w:ascii="仿宋_GB2312" w:eastAsia="仿宋_GB2312" w:hAnsi="楷体" w:hint="eastAsia"/>
          <w:sz w:val="24"/>
        </w:rPr>
        <w:t>项目进行了采购。经</w:t>
      </w:r>
      <w:r w:rsidRPr="0029134B">
        <w:rPr>
          <w:rFonts w:ascii="仿宋_GB2312" w:eastAsia="仿宋_GB2312" w:hAnsi="楷体" w:hint="eastAsia"/>
          <w:sz w:val="24"/>
          <w:u w:val="single"/>
        </w:rPr>
        <w:t xml:space="preserve">   （相关评定主体名称）   </w:t>
      </w:r>
      <w:r w:rsidRPr="0029134B">
        <w:rPr>
          <w:rFonts w:ascii="仿宋_GB2312" w:eastAsia="仿宋_GB2312" w:hAnsi="楷体" w:hint="eastAsia"/>
          <w:sz w:val="24"/>
        </w:rPr>
        <w:t>评定，</w:t>
      </w:r>
      <w:r w:rsidRPr="0029134B">
        <w:rPr>
          <w:rFonts w:ascii="仿宋_GB2312" w:eastAsia="仿宋_GB2312" w:hAnsi="楷体" w:hint="eastAsia"/>
          <w:sz w:val="24"/>
          <w:u w:val="single"/>
        </w:rPr>
        <w:t xml:space="preserve">   （供应商名称）</w:t>
      </w:r>
      <w:r w:rsidRPr="0029134B">
        <w:rPr>
          <w:rFonts w:ascii="仿宋_GB2312" w:eastAsia="仿宋_GB2312" w:hAnsi="楷体" w:hint="eastAsia"/>
          <w:sz w:val="24"/>
        </w:rPr>
        <w:t>为该项目成交供应商。现于成交通知书发出之日起</w:t>
      </w:r>
      <w:r w:rsidRPr="0029134B">
        <w:rPr>
          <w:rFonts w:ascii="仿宋_GB2312" w:eastAsia="仿宋_GB2312" w:hAnsi="楷体" w:hint="eastAsia"/>
          <w:sz w:val="24"/>
          <w:u w:val="single"/>
        </w:rPr>
        <w:t xml:space="preserve">    </w:t>
      </w:r>
      <w:r w:rsidRPr="0029134B">
        <w:rPr>
          <w:rFonts w:ascii="仿宋_GB2312" w:eastAsia="仿宋_GB2312" w:hAnsi="楷体" w:hint="eastAsia"/>
          <w:sz w:val="24"/>
        </w:rPr>
        <w:t>日内，按照采购文件确定的事项签订本合同。</w:t>
      </w:r>
    </w:p>
    <w:p w:rsidR="00195093" w:rsidRPr="0029134B" w:rsidRDefault="00CD60EE">
      <w:pPr>
        <w:spacing w:line="360" w:lineRule="auto"/>
        <w:ind w:firstLineChars="200" w:firstLine="480"/>
        <w:rPr>
          <w:rFonts w:ascii="仿宋_GB2312" w:eastAsia="仿宋_GB2312" w:hAnsi="楷体"/>
          <w:sz w:val="24"/>
        </w:rPr>
      </w:pPr>
      <w:r w:rsidRPr="0029134B">
        <w:rPr>
          <w:rFonts w:ascii="仿宋_GB2312" w:eastAsia="仿宋_GB2312" w:hAnsi="楷体" w:hint="eastAsia"/>
          <w:sz w:val="24"/>
          <w:lang w:val="zh-CN"/>
        </w:rPr>
        <w:t>根据《中华人民共和国民法典》、《中华人民共和国政府采购法》等相关法律法规之规定，按照平等、自愿、公平和诚实信用的原则，经</w:t>
      </w:r>
      <w:r w:rsidRPr="0029134B">
        <w:rPr>
          <w:rFonts w:ascii="仿宋_GB2312" w:eastAsia="仿宋_GB2312" w:hAnsi="楷体" w:hint="eastAsia"/>
          <w:sz w:val="24"/>
          <w:u w:val="single"/>
        </w:rPr>
        <w:t xml:space="preserve">   （采购人</w:t>
      </w:r>
      <w:r w:rsidRPr="0029134B">
        <w:rPr>
          <w:rFonts w:ascii="仿宋_GB2312" w:eastAsia="仿宋_GB2312" w:hAnsi="仿宋" w:hint="eastAsia"/>
          <w:sz w:val="24"/>
          <w:u w:val="single"/>
        </w:rPr>
        <w:t>、使用人</w:t>
      </w:r>
      <w:r w:rsidRPr="0029134B">
        <w:rPr>
          <w:rFonts w:ascii="仿宋_GB2312" w:eastAsia="仿宋_GB2312" w:hAnsi="楷体" w:hint="eastAsia"/>
          <w:sz w:val="24"/>
          <w:u w:val="single"/>
        </w:rPr>
        <w:t xml:space="preserve">名称）   </w:t>
      </w:r>
      <w:r w:rsidRPr="0029134B">
        <w:rPr>
          <w:rFonts w:ascii="仿宋_GB2312" w:eastAsia="仿宋_GB2312" w:hAnsi="楷体" w:hint="eastAsia"/>
          <w:sz w:val="24"/>
          <w:lang w:val="zh-CN"/>
        </w:rPr>
        <w:t>(以下简称：甲方1、甲方2 )和</w:t>
      </w:r>
      <w:r w:rsidRPr="0029134B">
        <w:rPr>
          <w:rFonts w:ascii="仿宋_GB2312" w:eastAsia="仿宋_GB2312" w:hAnsi="楷体" w:hint="eastAsia"/>
          <w:sz w:val="24"/>
          <w:u w:val="single"/>
        </w:rPr>
        <w:t xml:space="preserve">   （中标人名称）   </w:t>
      </w:r>
      <w:r w:rsidRPr="0029134B">
        <w:rPr>
          <w:rFonts w:ascii="仿宋_GB2312" w:eastAsia="仿宋_GB2312" w:hAnsi="楷体" w:hint="eastAsia"/>
          <w:sz w:val="24"/>
          <w:lang w:val="zh-CN"/>
        </w:rPr>
        <w:t>(以下简称：乙方)协商一致，约定以下合同</w:t>
      </w:r>
      <w:r w:rsidRPr="0029134B">
        <w:rPr>
          <w:rFonts w:ascii="仿宋_GB2312" w:eastAsia="仿宋_GB2312" w:hAnsi="楷体" w:hint="eastAsia"/>
          <w:sz w:val="24"/>
        </w:rPr>
        <w:t>条款，以兹共同遵守、全面履行。</w:t>
      </w:r>
    </w:p>
    <w:p w:rsidR="00195093" w:rsidRPr="0029134B" w:rsidRDefault="00CD60EE" w:rsidP="0029134B">
      <w:pPr>
        <w:spacing w:line="360" w:lineRule="auto"/>
        <w:ind w:firstLineChars="200" w:firstLine="480"/>
        <w:rPr>
          <w:rFonts w:ascii="仿宋_GB2312" w:eastAsia="仿宋_GB2312" w:hAnsi="楷体"/>
          <w:b/>
          <w:sz w:val="24"/>
        </w:rPr>
      </w:pPr>
      <w:bookmarkStart w:id="90" w:name="_Toc3029"/>
      <w:bookmarkStart w:id="91" w:name="_Toc2232"/>
      <w:bookmarkStart w:id="92" w:name="_Toc24059"/>
      <w:r w:rsidRPr="0029134B">
        <w:rPr>
          <w:rFonts w:ascii="仿宋_GB2312" w:eastAsia="仿宋_GB2312" w:hAnsi="楷体" w:hint="eastAsia"/>
          <w:b/>
          <w:sz w:val="24"/>
        </w:rPr>
        <w:t>1.1 合同组成部分</w:t>
      </w:r>
      <w:bookmarkEnd w:id="90"/>
      <w:bookmarkEnd w:id="91"/>
      <w:bookmarkEnd w:id="92"/>
    </w:p>
    <w:p w:rsidR="00195093" w:rsidRPr="0029134B" w:rsidRDefault="00CD60EE">
      <w:pPr>
        <w:spacing w:line="360" w:lineRule="auto"/>
        <w:ind w:firstLineChars="200" w:firstLine="480"/>
        <w:rPr>
          <w:rFonts w:ascii="仿宋_GB2312" w:eastAsia="仿宋_GB2312" w:hAnsi="楷体"/>
          <w:sz w:val="24"/>
        </w:rPr>
      </w:pPr>
      <w:r w:rsidRPr="0029134B">
        <w:rPr>
          <w:rFonts w:ascii="仿宋_GB2312" w:eastAsia="仿宋_GB2312" w:hAnsi="楷体" w:hint="eastAsia"/>
          <w:sz w:val="24"/>
        </w:rPr>
        <w:t>下列文件为本合同的组成部分，并构成一个整体，需综合解释、相互补充。如果下列文件内容出现不一致的情形，在保证按照采购文件确定的事项的前提下，组成本合同的多个文件的优先适用顺序如下：</w:t>
      </w:r>
    </w:p>
    <w:p w:rsidR="00195093" w:rsidRPr="0029134B" w:rsidRDefault="00CD60EE">
      <w:pPr>
        <w:spacing w:line="360" w:lineRule="auto"/>
        <w:ind w:firstLineChars="200" w:firstLine="480"/>
        <w:rPr>
          <w:rFonts w:ascii="仿宋_GB2312" w:eastAsia="仿宋_GB2312" w:hAnsi="楷体"/>
          <w:sz w:val="24"/>
        </w:rPr>
      </w:pPr>
      <w:r w:rsidRPr="0029134B">
        <w:rPr>
          <w:rFonts w:ascii="仿宋_GB2312" w:eastAsia="仿宋_GB2312" w:hAnsi="楷体" w:hint="eastAsia"/>
          <w:sz w:val="24"/>
        </w:rPr>
        <w:t>1.1.1 本合同及其补充合同、变更协议；</w:t>
      </w:r>
    </w:p>
    <w:p w:rsidR="00195093" w:rsidRPr="0029134B" w:rsidRDefault="00CD60EE">
      <w:pPr>
        <w:spacing w:line="360" w:lineRule="auto"/>
        <w:ind w:firstLineChars="200" w:firstLine="480"/>
        <w:rPr>
          <w:rFonts w:ascii="仿宋_GB2312" w:eastAsia="仿宋_GB2312" w:hAnsi="楷体"/>
          <w:sz w:val="24"/>
        </w:rPr>
      </w:pPr>
      <w:r w:rsidRPr="0029134B">
        <w:rPr>
          <w:rFonts w:ascii="仿宋_GB2312" w:eastAsia="仿宋_GB2312" w:hAnsi="楷体" w:hint="eastAsia"/>
          <w:sz w:val="24"/>
        </w:rPr>
        <w:t>1.1.2 成交通知书；</w:t>
      </w:r>
    </w:p>
    <w:p w:rsidR="00195093" w:rsidRPr="0029134B" w:rsidRDefault="00CD60EE">
      <w:pPr>
        <w:spacing w:line="360" w:lineRule="auto"/>
        <w:ind w:firstLineChars="200" w:firstLine="480"/>
        <w:rPr>
          <w:rFonts w:ascii="仿宋_GB2312" w:eastAsia="仿宋_GB2312" w:hAnsi="楷体"/>
          <w:sz w:val="24"/>
        </w:rPr>
      </w:pPr>
      <w:r w:rsidRPr="0029134B">
        <w:rPr>
          <w:rFonts w:ascii="仿宋_GB2312" w:eastAsia="仿宋_GB2312" w:hAnsi="楷体" w:hint="eastAsia"/>
          <w:sz w:val="24"/>
        </w:rPr>
        <w:t>1.1.3 采购文件及“响应报价”（含澄清或者说明文件）；</w:t>
      </w:r>
    </w:p>
    <w:p w:rsidR="00195093" w:rsidRPr="0029134B" w:rsidRDefault="00CD60EE">
      <w:pPr>
        <w:spacing w:line="360" w:lineRule="auto"/>
        <w:ind w:firstLineChars="200" w:firstLine="480"/>
        <w:rPr>
          <w:rFonts w:ascii="仿宋_GB2312" w:eastAsia="仿宋_GB2312" w:hAnsi="楷体"/>
          <w:sz w:val="24"/>
        </w:rPr>
      </w:pPr>
      <w:r w:rsidRPr="0029134B">
        <w:rPr>
          <w:rFonts w:ascii="仿宋_GB2312" w:eastAsia="仿宋_GB2312" w:hAnsi="楷体" w:hint="eastAsia"/>
          <w:sz w:val="24"/>
        </w:rPr>
        <w:t>1.1.4 采购文件（含澄清或者修改文件）；</w:t>
      </w:r>
    </w:p>
    <w:p w:rsidR="00195093" w:rsidRPr="0029134B" w:rsidRDefault="00CD60EE">
      <w:pPr>
        <w:spacing w:line="360" w:lineRule="auto"/>
        <w:ind w:firstLineChars="200" w:firstLine="480"/>
        <w:rPr>
          <w:rFonts w:ascii="仿宋_GB2312" w:eastAsia="仿宋_GB2312" w:hAnsi="楷体"/>
          <w:sz w:val="24"/>
        </w:rPr>
      </w:pPr>
      <w:r w:rsidRPr="0029134B">
        <w:rPr>
          <w:rFonts w:ascii="仿宋_GB2312" w:eastAsia="仿宋_GB2312" w:hAnsi="楷体" w:hint="eastAsia"/>
          <w:sz w:val="24"/>
        </w:rPr>
        <w:t>1.1.5 其他相关采购文件。</w:t>
      </w:r>
    </w:p>
    <w:p w:rsidR="00195093" w:rsidRPr="0029134B" w:rsidRDefault="00CD60EE" w:rsidP="0029134B">
      <w:pPr>
        <w:spacing w:line="360" w:lineRule="auto"/>
        <w:ind w:firstLineChars="200" w:firstLine="480"/>
        <w:rPr>
          <w:rFonts w:ascii="仿宋_GB2312" w:eastAsia="仿宋_GB2312" w:hAnsi="楷体"/>
          <w:b/>
          <w:sz w:val="24"/>
        </w:rPr>
      </w:pPr>
      <w:bookmarkStart w:id="93" w:name="_Toc24300"/>
      <w:bookmarkStart w:id="94" w:name="_Toc27126"/>
      <w:bookmarkStart w:id="95" w:name="_Toc21295"/>
      <w:r w:rsidRPr="0029134B">
        <w:rPr>
          <w:rFonts w:ascii="仿宋_GB2312" w:eastAsia="仿宋_GB2312" w:hAnsi="楷体" w:hint="eastAsia"/>
          <w:b/>
          <w:sz w:val="24"/>
        </w:rPr>
        <w:t>1.2 标的物</w:t>
      </w:r>
      <w:bookmarkEnd w:id="93"/>
      <w:bookmarkEnd w:id="94"/>
      <w:bookmarkEnd w:id="95"/>
    </w:p>
    <w:p w:rsidR="00195093" w:rsidRPr="0029134B" w:rsidRDefault="00CD60EE">
      <w:pPr>
        <w:spacing w:line="360" w:lineRule="auto"/>
        <w:ind w:firstLineChars="200" w:firstLine="480"/>
        <w:rPr>
          <w:rFonts w:ascii="仿宋_GB2312" w:eastAsia="仿宋_GB2312" w:hAnsi="楷体"/>
          <w:sz w:val="24"/>
        </w:rPr>
      </w:pPr>
      <w:r w:rsidRPr="0029134B">
        <w:rPr>
          <w:rFonts w:ascii="仿宋_GB2312" w:eastAsia="仿宋_GB2312" w:hAnsi="楷体" w:hint="eastAsia"/>
          <w:sz w:val="24"/>
        </w:rPr>
        <w:t>1.2.1 标的物1信息</w:t>
      </w:r>
    </w:p>
    <w:p w:rsidR="00195093" w:rsidRPr="0029134B" w:rsidRDefault="00CD60EE">
      <w:pPr>
        <w:spacing w:line="360" w:lineRule="auto"/>
        <w:ind w:firstLineChars="200" w:firstLine="480"/>
        <w:rPr>
          <w:rFonts w:ascii="仿宋_GB2312" w:eastAsia="仿宋_GB2312" w:hAnsi="楷体"/>
          <w:sz w:val="24"/>
          <w:u w:val="single"/>
        </w:rPr>
      </w:pPr>
      <w:r w:rsidRPr="0029134B">
        <w:rPr>
          <w:rFonts w:ascii="仿宋_GB2312" w:eastAsia="仿宋_GB2312" w:hAnsi="楷体" w:hint="eastAsia"/>
          <w:sz w:val="24"/>
        </w:rPr>
        <w:t>1.2.1.1名称：</w:t>
      </w:r>
      <w:r w:rsidRPr="0029134B">
        <w:rPr>
          <w:rFonts w:ascii="仿宋_GB2312" w:eastAsia="仿宋_GB2312" w:hAnsi="楷体" w:hint="eastAsia"/>
          <w:sz w:val="24"/>
          <w:u w:val="single"/>
        </w:rPr>
        <w:t xml:space="preserve">                                        </w:t>
      </w:r>
      <w:r w:rsidRPr="0029134B">
        <w:rPr>
          <w:rFonts w:ascii="仿宋_GB2312" w:eastAsia="仿宋_GB2312" w:hAnsi="楷体" w:hint="eastAsia"/>
          <w:sz w:val="24"/>
        </w:rPr>
        <w:t>；</w:t>
      </w:r>
    </w:p>
    <w:p w:rsidR="00195093" w:rsidRPr="0029134B" w:rsidRDefault="00CD60EE">
      <w:pPr>
        <w:spacing w:line="360" w:lineRule="auto"/>
        <w:ind w:firstLineChars="200" w:firstLine="480"/>
        <w:rPr>
          <w:rFonts w:ascii="仿宋_GB2312" w:eastAsia="仿宋_GB2312" w:hAnsi="楷体"/>
          <w:sz w:val="24"/>
          <w:u w:val="single"/>
        </w:rPr>
      </w:pPr>
      <w:r w:rsidRPr="0029134B">
        <w:rPr>
          <w:rFonts w:ascii="仿宋_GB2312" w:eastAsia="仿宋_GB2312" w:hAnsi="楷体" w:hint="eastAsia"/>
          <w:sz w:val="24"/>
        </w:rPr>
        <w:t>1.2.1.2数量：</w:t>
      </w:r>
      <w:r w:rsidRPr="0029134B">
        <w:rPr>
          <w:rFonts w:ascii="仿宋_GB2312" w:eastAsia="仿宋_GB2312" w:hAnsi="楷体" w:hint="eastAsia"/>
          <w:sz w:val="24"/>
          <w:u w:val="single"/>
        </w:rPr>
        <w:t xml:space="preserve">                                        </w:t>
      </w:r>
      <w:r w:rsidRPr="0029134B">
        <w:rPr>
          <w:rFonts w:ascii="仿宋_GB2312" w:eastAsia="仿宋_GB2312" w:hAnsi="楷体" w:hint="eastAsia"/>
          <w:sz w:val="24"/>
        </w:rPr>
        <w:t>；</w:t>
      </w:r>
    </w:p>
    <w:p w:rsidR="00195093" w:rsidRPr="0029134B" w:rsidRDefault="00CD60EE">
      <w:pPr>
        <w:spacing w:line="360" w:lineRule="auto"/>
        <w:ind w:firstLineChars="200" w:firstLine="480"/>
        <w:rPr>
          <w:rFonts w:ascii="仿宋_GB2312" w:eastAsia="仿宋_GB2312" w:hAnsi="楷体"/>
          <w:sz w:val="24"/>
        </w:rPr>
      </w:pPr>
      <w:r w:rsidRPr="0029134B">
        <w:rPr>
          <w:rFonts w:ascii="仿宋_GB2312" w:eastAsia="仿宋_GB2312" w:hAnsi="楷体" w:hint="eastAsia"/>
          <w:sz w:val="24"/>
        </w:rPr>
        <w:lastRenderedPageBreak/>
        <w:t>1.2.1.3质量：</w:t>
      </w:r>
      <w:r w:rsidRPr="0029134B">
        <w:rPr>
          <w:rFonts w:ascii="仿宋_GB2312" w:eastAsia="仿宋_GB2312" w:hAnsi="楷体" w:hint="eastAsia"/>
          <w:sz w:val="24"/>
          <w:u w:val="single"/>
        </w:rPr>
        <w:t xml:space="preserve">　                                      </w:t>
      </w:r>
      <w:r w:rsidRPr="0029134B">
        <w:rPr>
          <w:rFonts w:ascii="仿宋_GB2312" w:eastAsia="仿宋_GB2312" w:hAnsi="楷体" w:hint="eastAsia"/>
          <w:sz w:val="24"/>
        </w:rPr>
        <w:t>。</w:t>
      </w:r>
    </w:p>
    <w:p w:rsidR="00195093" w:rsidRPr="0029134B" w:rsidRDefault="00CD60EE" w:rsidP="0029134B">
      <w:pPr>
        <w:spacing w:line="360" w:lineRule="auto"/>
        <w:ind w:firstLineChars="200" w:firstLine="480"/>
        <w:rPr>
          <w:rFonts w:ascii="仿宋_GB2312" w:eastAsia="仿宋_GB2312" w:hAnsi="楷体"/>
          <w:b/>
          <w:sz w:val="24"/>
        </w:rPr>
      </w:pPr>
      <w:bookmarkStart w:id="96" w:name="_Toc23292"/>
      <w:bookmarkStart w:id="97" w:name="_Toc21631"/>
      <w:bookmarkStart w:id="98" w:name="_Toc21551"/>
      <w:r w:rsidRPr="0029134B">
        <w:rPr>
          <w:rFonts w:ascii="仿宋_GB2312" w:eastAsia="仿宋_GB2312" w:hAnsi="楷体" w:hint="eastAsia"/>
          <w:b/>
          <w:sz w:val="24"/>
        </w:rPr>
        <w:t>1.3 价款</w:t>
      </w:r>
      <w:bookmarkEnd w:id="96"/>
      <w:bookmarkEnd w:id="97"/>
      <w:bookmarkEnd w:id="98"/>
    </w:p>
    <w:p w:rsidR="00195093" w:rsidRPr="0029134B" w:rsidRDefault="00CD60EE">
      <w:pPr>
        <w:spacing w:line="360" w:lineRule="auto"/>
        <w:ind w:firstLineChars="200" w:firstLine="480"/>
        <w:rPr>
          <w:rFonts w:ascii="仿宋_GB2312" w:eastAsia="仿宋_GB2312" w:hAnsi="楷体"/>
          <w:sz w:val="24"/>
        </w:rPr>
      </w:pPr>
      <w:r w:rsidRPr="0029134B">
        <w:rPr>
          <w:rFonts w:ascii="仿宋_GB2312" w:eastAsia="仿宋_GB2312" w:hAnsi="楷体" w:hint="eastAsia"/>
          <w:sz w:val="24"/>
        </w:rPr>
        <w:t>本合同总价为：人民币</w:t>
      </w:r>
      <w:r w:rsidRPr="0029134B">
        <w:rPr>
          <w:rFonts w:ascii="仿宋_GB2312" w:eastAsia="仿宋_GB2312" w:hAnsi="楷体" w:hint="eastAsia"/>
          <w:sz w:val="24"/>
          <w:u w:val="single"/>
        </w:rPr>
        <w:t xml:space="preserve">           </w:t>
      </w:r>
      <w:r w:rsidRPr="0029134B">
        <w:rPr>
          <w:rFonts w:ascii="仿宋_GB2312" w:eastAsia="仿宋_GB2312" w:hAnsi="楷体" w:hint="eastAsia"/>
          <w:sz w:val="24"/>
        </w:rPr>
        <w:t>元（大写：</w:t>
      </w:r>
      <w:r w:rsidRPr="0029134B">
        <w:rPr>
          <w:rFonts w:ascii="仿宋_GB2312" w:eastAsia="仿宋_GB2312" w:hAnsi="楷体" w:hint="eastAsia"/>
          <w:sz w:val="24"/>
          <w:u w:val="single"/>
        </w:rPr>
        <w:t xml:space="preserve">                 </w:t>
      </w:r>
      <w:r w:rsidRPr="0029134B">
        <w:rPr>
          <w:rFonts w:ascii="仿宋_GB2312" w:eastAsia="仿宋_GB2312" w:hAnsi="楷体" w:hint="eastAsia"/>
          <w:sz w:val="24"/>
        </w:rPr>
        <w:t>元人民币，含税）。</w:t>
      </w:r>
    </w:p>
    <w:p w:rsidR="00195093" w:rsidRPr="0029134B" w:rsidRDefault="00CD60EE">
      <w:pPr>
        <w:spacing w:line="360" w:lineRule="auto"/>
        <w:ind w:firstLineChars="200" w:firstLine="480"/>
        <w:rPr>
          <w:rFonts w:ascii="仿宋_GB2312" w:eastAsia="仿宋_GB2312" w:hAnsi="楷体"/>
          <w:sz w:val="24"/>
          <w:u w:val="single"/>
        </w:rPr>
      </w:pPr>
      <w:r w:rsidRPr="0029134B">
        <w:rPr>
          <w:rFonts w:ascii="仿宋_GB2312" w:eastAsia="仿宋_GB2312" w:hAnsi="楷体" w:hint="eastAsia"/>
          <w:sz w:val="24"/>
        </w:rPr>
        <w:t>分项价格：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08"/>
        <w:gridCol w:w="3402"/>
        <w:gridCol w:w="2552"/>
      </w:tblGrid>
      <w:tr w:rsidR="00195093" w:rsidRPr="0029134B">
        <w:trPr>
          <w:trHeight w:val="369"/>
          <w:jc w:val="center"/>
        </w:trPr>
        <w:tc>
          <w:tcPr>
            <w:tcW w:w="1508" w:type="dxa"/>
            <w:vAlign w:val="center"/>
          </w:tcPr>
          <w:p w:rsidR="00195093" w:rsidRPr="0029134B" w:rsidRDefault="00CD60EE">
            <w:pPr>
              <w:spacing w:line="360" w:lineRule="auto"/>
              <w:ind w:firstLineChars="200" w:firstLine="480"/>
              <w:rPr>
                <w:rFonts w:ascii="仿宋_GB2312" w:eastAsia="仿宋_GB2312" w:hAnsi="楷体"/>
                <w:sz w:val="24"/>
              </w:rPr>
            </w:pPr>
            <w:r w:rsidRPr="0029134B">
              <w:rPr>
                <w:rFonts w:ascii="仿宋_GB2312" w:eastAsia="仿宋_GB2312" w:hAnsi="楷体" w:hint="eastAsia"/>
                <w:sz w:val="24"/>
              </w:rPr>
              <w:t>序号</w:t>
            </w:r>
          </w:p>
        </w:tc>
        <w:tc>
          <w:tcPr>
            <w:tcW w:w="3402" w:type="dxa"/>
            <w:vAlign w:val="center"/>
          </w:tcPr>
          <w:p w:rsidR="00195093" w:rsidRPr="0029134B" w:rsidRDefault="00CD60EE">
            <w:pPr>
              <w:spacing w:line="360" w:lineRule="auto"/>
              <w:ind w:firstLineChars="200" w:firstLine="480"/>
              <w:rPr>
                <w:rFonts w:ascii="仿宋_GB2312" w:eastAsia="仿宋_GB2312" w:hAnsi="楷体"/>
                <w:sz w:val="24"/>
              </w:rPr>
            </w:pPr>
            <w:r w:rsidRPr="0029134B">
              <w:rPr>
                <w:rFonts w:ascii="仿宋_GB2312" w:eastAsia="仿宋_GB2312" w:hAnsi="楷体" w:hint="eastAsia"/>
                <w:sz w:val="24"/>
              </w:rPr>
              <w:t>分项名称</w:t>
            </w:r>
          </w:p>
        </w:tc>
        <w:tc>
          <w:tcPr>
            <w:tcW w:w="2552" w:type="dxa"/>
            <w:vAlign w:val="center"/>
          </w:tcPr>
          <w:p w:rsidR="00195093" w:rsidRPr="0029134B" w:rsidRDefault="00CD60EE">
            <w:pPr>
              <w:spacing w:line="360" w:lineRule="auto"/>
              <w:ind w:firstLineChars="200" w:firstLine="480"/>
              <w:rPr>
                <w:rFonts w:ascii="仿宋_GB2312" w:eastAsia="仿宋_GB2312" w:hAnsi="楷体"/>
                <w:sz w:val="24"/>
              </w:rPr>
            </w:pPr>
            <w:r w:rsidRPr="0029134B">
              <w:rPr>
                <w:rFonts w:ascii="仿宋_GB2312" w:eastAsia="仿宋_GB2312" w:hAnsi="楷体" w:hint="eastAsia"/>
                <w:sz w:val="24"/>
              </w:rPr>
              <w:t>分项价格</w:t>
            </w:r>
          </w:p>
        </w:tc>
      </w:tr>
      <w:tr w:rsidR="00195093" w:rsidRPr="0029134B">
        <w:trPr>
          <w:trHeight w:val="369"/>
          <w:jc w:val="center"/>
        </w:trPr>
        <w:tc>
          <w:tcPr>
            <w:tcW w:w="1508" w:type="dxa"/>
            <w:vAlign w:val="center"/>
          </w:tcPr>
          <w:p w:rsidR="00195093" w:rsidRPr="0029134B" w:rsidRDefault="00195093">
            <w:pPr>
              <w:spacing w:line="360" w:lineRule="auto"/>
              <w:ind w:firstLineChars="200" w:firstLine="480"/>
              <w:rPr>
                <w:rFonts w:ascii="仿宋_GB2312" w:eastAsia="仿宋_GB2312" w:hAnsi="楷体"/>
                <w:sz w:val="24"/>
              </w:rPr>
            </w:pPr>
          </w:p>
        </w:tc>
        <w:tc>
          <w:tcPr>
            <w:tcW w:w="3402" w:type="dxa"/>
            <w:vAlign w:val="center"/>
          </w:tcPr>
          <w:p w:rsidR="00195093" w:rsidRPr="0029134B" w:rsidRDefault="00195093">
            <w:pPr>
              <w:spacing w:line="360" w:lineRule="auto"/>
              <w:ind w:firstLineChars="200" w:firstLine="480"/>
              <w:rPr>
                <w:rFonts w:ascii="仿宋_GB2312" w:eastAsia="仿宋_GB2312" w:hAnsi="楷体"/>
                <w:sz w:val="24"/>
              </w:rPr>
            </w:pPr>
          </w:p>
        </w:tc>
        <w:tc>
          <w:tcPr>
            <w:tcW w:w="2552" w:type="dxa"/>
            <w:vAlign w:val="center"/>
          </w:tcPr>
          <w:p w:rsidR="00195093" w:rsidRPr="0029134B" w:rsidRDefault="00195093">
            <w:pPr>
              <w:spacing w:line="360" w:lineRule="auto"/>
              <w:ind w:firstLineChars="200" w:firstLine="480"/>
              <w:rPr>
                <w:rFonts w:ascii="仿宋_GB2312" w:eastAsia="仿宋_GB2312" w:hAnsi="楷体"/>
                <w:sz w:val="24"/>
              </w:rPr>
            </w:pPr>
          </w:p>
        </w:tc>
      </w:tr>
      <w:tr w:rsidR="00195093" w:rsidRPr="0029134B">
        <w:trPr>
          <w:trHeight w:val="369"/>
          <w:jc w:val="center"/>
        </w:trPr>
        <w:tc>
          <w:tcPr>
            <w:tcW w:w="1508" w:type="dxa"/>
            <w:vAlign w:val="center"/>
          </w:tcPr>
          <w:p w:rsidR="00195093" w:rsidRPr="0029134B" w:rsidRDefault="00195093">
            <w:pPr>
              <w:spacing w:line="360" w:lineRule="auto"/>
              <w:ind w:firstLineChars="200" w:firstLine="480"/>
              <w:rPr>
                <w:rFonts w:ascii="仿宋_GB2312" w:eastAsia="仿宋_GB2312" w:hAnsi="楷体"/>
                <w:sz w:val="24"/>
              </w:rPr>
            </w:pPr>
          </w:p>
        </w:tc>
        <w:tc>
          <w:tcPr>
            <w:tcW w:w="3402" w:type="dxa"/>
            <w:vAlign w:val="center"/>
          </w:tcPr>
          <w:p w:rsidR="00195093" w:rsidRPr="0029134B" w:rsidRDefault="00195093">
            <w:pPr>
              <w:spacing w:line="360" w:lineRule="auto"/>
              <w:ind w:firstLineChars="200" w:firstLine="480"/>
              <w:rPr>
                <w:rFonts w:ascii="仿宋_GB2312" w:eastAsia="仿宋_GB2312" w:hAnsi="楷体"/>
                <w:sz w:val="24"/>
              </w:rPr>
            </w:pPr>
          </w:p>
        </w:tc>
        <w:tc>
          <w:tcPr>
            <w:tcW w:w="2552" w:type="dxa"/>
            <w:vAlign w:val="center"/>
          </w:tcPr>
          <w:p w:rsidR="00195093" w:rsidRPr="0029134B" w:rsidRDefault="00195093">
            <w:pPr>
              <w:spacing w:line="360" w:lineRule="auto"/>
              <w:ind w:firstLineChars="200" w:firstLine="480"/>
              <w:rPr>
                <w:rFonts w:ascii="仿宋_GB2312" w:eastAsia="仿宋_GB2312" w:hAnsi="楷体"/>
                <w:sz w:val="24"/>
              </w:rPr>
            </w:pPr>
          </w:p>
        </w:tc>
      </w:tr>
      <w:tr w:rsidR="00195093" w:rsidRPr="0029134B">
        <w:trPr>
          <w:trHeight w:val="369"/>
          <w:jc w:val="center"/>
        </w:trPr>
        <w:tc>
          <w:tcPr>
            <w:tcW w:w="1508" w:type="dxa"/>
            <w:vAlign w:val="center"/>
          </w:tcPr>
          <w:p w:rsidR="00195093" w:rsidRPr="0029134B" w:rsidRDefault="00195093">
            <w:pPr>
              <w:spacing w:line="360" w:lineRule="auto"/>
              <w:ind w:firstLineChars="200" w:firstLine="480"/>
              <w:rPr>
                <w:rFonts w:ascii="仿宋_GB2312" w:eastAsia="仿宋_GB2312" w:hAnsi="楷体"/>
                <w:sz w:val="24"/>
              </w:rPr>
            </w:pPr>
          </w:p>
        </w:tc>
        <w:tc>
          <w:tcPr>
            <w:tcW w:w="3402" w:type="dxa"/>
            <w:vAlign w:val="center"/>
          </w:tcPr>
          <w:p w:rsidR="00195093" w:rsidRPr="0029134B" w:rsidRDefault="00195093">
            <w:pPr>
              <w:spacing w:line="360" w:lineRule="auto"/>
              <w:ind w:firstLineChars="200" w:firstLine="480"/>
              <w:rPr>
                <w:rFonts w:ascii="仿宋_GB2312" w:eastAsia="仿宋_GB2312" w:hAnsi="楷体"/>
                <w:sz w:val="24"/>
              </w:rPr>
            </w:pPr>
          </w:p>
        </w:tc>
        <w:tc>
          <w:tcPr>
            <w:tcW w:w="2552" w:type="dxa"/>
            <w:vAlign w:val="center"/>
          </w:tcPr>
          <w:p w:rsidR="00195093" w:rsidRPr="0029134B" w:rsidRDefault="00195093">
            <w:pPr>
              <w:spacing w:line="360" w:lineRule="auto"/>
              <w:ind w:firstLineChars="200" w:firstLine="480"/>
              <w:rPr>
                <w:rFonts w:ascii="仿宋_GB2312" w:eastAsia="仿宋_GB2312" w:hAnsi="楷体"/>
                <w:sz w:val="24"/>
              </w:rPr>
            </w:pPr>
          </w:p>
        </w:tc>
      </w:tr>
      <w:tr w:rsidR="00195093" w:rsidRPr="0029134B">
        <w:trPr>
          <w:trHeight w:val="369"/>
          <w:jc w:val="center"/>
        </w:trPr>
        <w:tc>
          <w:tcPr>
            <w:tcW w:w="4910" w:type="dxa"/>
            <w:gridSpan w:val="2"/>
            <w:vAlign w:val="center"/>
          </w:tcPr>
          <w:p w:rsidR="00195093" w:rsidRPr="0029134B" w:rsidRDefault="00CD60EE">
            <w:pPr>
              <w:spacing w:line="360" w:lineRule="auto"/>
              <w:ind w:firstLineChars="200" w:firstLine="480"/>
              <w:rPr>
                <w:rFonts w:ascii="仿宋_GB2312" w:eastAsia="仿宋_GB2312" w:hAnsi="楷体"/>
                <w:sz w:val="24"/>
              </w:rPr>
            </w:pPr>
            <w:r w:rsidRPr="0029134B">
              <w:rPr>
                <w:rFonts w:ascii="仿宋_GB2312" w:eastAsia="仿宋_GB2312" w:hAnsi="楷体" w:hint="eastAsia"/>
                <w:sz w:val="24"/>
              </w:rPr>
              <w:t>总价</w:t>
            </w:r>
          </w:p>
        </w:tc>
        <w:tc>
          <w:tcPr>
            <w:tcW w:w="2552" w:type="dxa"/>
            <w:vAlign w:val="center"/>
          </w:tcPr>
          <w:p w:rsidR="00195093" w:rsidRPr="0029134B" w:rsidRDefault="00195093">
            <w:pPr>
              <w:spacing w:line="360" w:lineRule="auto"/>
              <w:ind w:firstLineChars="200" w:firstLine="480"/>
              <w:rPr>
                <w:rFonts w:ascii="仿宋_GB2312" w:eastAsia="仿宋_GB2312" w:hAnsi="楷体"/>
                <w:sz w:val="24"/>
              </w:rPr>
            </w:pPr>
          </w:p>
        </w:tc>
      </w:tr>
    </w:tbl>
    <w:p w:rsidR="00195093" w:rsidRPr="0029134B" w:rsidRDefault="00CD60EE" w:rsidP="0029134B">
      <w:pPr>
        <w:spacing w:line="360" w:lineRule="auto"/>
        <w:ind w:firstLineChars="200" w:firstLine="480"/>
        <w:rPr>
          <w:rFonts w:ascii="仿宋_GB2312" w:eastAsia="仿宋_GB2312" w:hAnsi="楷体"/>
          <w:b/>
          <w:sz w:val="24"/>
        </w:rPr>
      </w:pPr>
      <w:bookmarkStart w:id="99" w:name="_Toc10340"/>
      <w:bookmarkStart w:id="100" w:name="_Toc22618"/>
      <w:bookmarkStart w:id="101" w:name="_Toc1814"/>
      <w:r w:rsidRPr="0029134B">
        <w:rPr>
          <w:rFonts w:ascii="仿宋_GB2312" w:eastAsia="仿宋_GB2312" w:hAnsi="楷体" w:hint="eastAsia"/>
          <w:b/>
          <w:sz w:val="24"/>
        </w:rPr>
        <w:t>1.4 付款方式和发票开具方式</w:t>
      </w:r>
      <w:bookmarkEnd w:id="99"/>
      <w:bookmarkEnd w:id="100"/>
      <w:bookmarkEnd w:id="101"/>
    </w:p>
    <w:p w:rsidR="00195093" w:rsidRPr="0029134B" w:rsidRDefault="00CD60EE">
      <w:pPr>
        <w:spacing w:line="360" w:lineRule="auto"/>
        <w:ind w:firstLineChars="200" w:firstLine="480"/>
        <w:rPr>
          <w:rFonts w:ascii="仿宋_GB2312" w:eastAsia="仿宋_GB2312" w:hAnsi="楷体"/>
          <w:sz w:val="24"/>
        </w:rPr>
      </w:pPr>
      <w:r w:rsidRPr="0029134B">
        <w:rPr>
          <w:rFonts w:ascii="仿宋_GB2312" w:eastAsia="仿宋_GB2312" w:hAnsi="楷体" w:hint="eastAsia"/>
          <w:sz w:val="24"/>
        </w:rPr>
        <w:t>1.4.1 付款方式：</w:t>
      </w:r>
      <w:r w:rsidRPr="0029134B">
        <w:rPr>
          <w:rFonts w:ascii="仿宋_GB2312" w:eastAsia="仿宋_GB2312" w:hAnsi="楷体" w:hint="eastAsia"/>
          <w:sz w:val="24"/>
          <w:u w:val="single"/>
        </w:rPr>
        <w:t xml:space="preserve">                                                </w:t>
      </w:r>
      <w:r w:rsidRPr="0029134B">
        <w:rPr>
          <w:rFonts w:ascii="仿宋_GB2312" w:eastAsia="仿宋_GB2312" w:hAnsi="楷体" w:hint="eastAsia"/>
          <w:sz w:val="24"/>
        </w:rPr>
        <w:t>；</w:t>
      </w:r>
    </w:p>
    <w:p w:rsidR="00195093" w:rsidRPr="0029134B" w:rsidRDefault="00CD60EE">
      <w:pPr>
        <w:spacing w:line="360" w:lineRule="auto"/>
        <w:ind w:firstLineChars="200" w:firstLine="480"/>
        <w:jc w:val="left"/>
        <w:rPr>
          <w:rFonts w:ascii="仿宋_GB2312" w:eastAsia="仿宋_GB2312" w:hAnsi="楷体"/>
          <w:sz w:val="24"/>
        </w:rPr>
      </w:pPr>
      <w:r w:rsidRPr="0029134B">
        <w:rPr>
          <w:rFonts w:ascii="仿宋_GB2312" w:eastAsia="仿宋_GB2312" w:hAnsi="楷体" w:hint="eastAsia"/>
          <w:sz w:val="24"/>
        </w:rPr>
        <w:t>1.4.2 发票开具方式：</w:t>
      </w:r>
      <w:r w:rsidRPr="0029134B">
        <w:rPr>
          <w:rFonts w:ascii="仿宋_GB2312" w:eastAsia="仿宋_GB2312" w:hAnsi="楷体" w:hint="eastAsia"/>
          <w:sz w:val="24"/>
          <w:u w:val="single"/>
        </w:rPr>
        <w:t>按甲方2要求执行</w:t>
      </w:r>
      <w:r w:rsidRPr="0029134B">
        <w:rPr>
          <w:rFonts w:ascii="仿宋_GB2312" w:eastAsia="仿宋_GB2312" w:hAnsi="楷体" w:hint="eastAsia"/>
          <w:sz w:val="24"/>
        </w:rPr>
        <w:t>。</w:t>
      </w:r>
    </w:p>
    <w:p w:rsidR="00195093" w:rsidRPr="0029134B" w:rsidRDefault="00CD60EE" w:rsidP="0029134B">
      <w:pPr>
        <w:spacing w:line="360" w:lineRule="auto"/>
        <w:ind w:firstLineChars="200" w:firstLine="480"/>
        <w:rPr>
          <w:rFonts w:ascii="仿宋_GB2312" w:eastAsia="仿宋_GB2312" w:hAnsi="楷体"/>
          <w:b/>
          <w:sz w:val="24"/>
        </w:rPr>
      </w:pPr>
      <w:bookmarkStart w:id="102" w:name="_Toc19304"/>
      <w:bookmarkStart w:id="103" w:name="_Toc32071"/>
      <w:bookmarkStart w:id="104" w:name="_Toc2846"/>
      <w:r w:rsidRPr="0029134B">
        <w:rPr>
          <w:rFonts w:ascii="仿宋_GB2312" w:eastAsia="仿宋_GB2312" w:hAnsi="楷体" w:hint="eastAsia"/>
          <w:b/>
          <w:sz w:val="24"/>
        </w:rPr>
        <w:t>1.5 标的物交付期限、地点、方式</w:t>
      </w:r>
      <w:bookmarkEnd w:id="102"/>
      <w:bookmarkEnd w:id="103"/>
      <w:bookmarkEnd w:id="104"/>
      <w:r w:rsidRPr="0029134B">
        <w:rPr>
          <w:rFonts w:ascii="仿宋_GB2312" w:eastAsia="仿宋_GB2312" w:hAnsi="楷体" w:hint="eastAsia"/>
          <w:b/>
          <w:sz w:val="24"/>
        </w:rPr>
        <w:t>和服务期限</w:t>
      </w:r>
    </w:p>
    <w:p w:rsidR="00195093" w:rsidRPr="0029134B" w:rsidRDefault="00CD60EE">
      <w:pPr>
        <w:spacing w:line="360" w:lineRule="auto"/>
        <w:ind w:firstLineChars="200" w:firstLine="480"/>
        <w:rPr>
          <w:rFonts w:ascii="仿宋_GB2312" w:eastAsia="仿宋_GB2312" w:hAnsi="楷体"/>
          <w:sz w:val="24"/>
          <w:u w:val="single"/>
        </w:rPr>
      </w:pPr>
      <w:r w:rsidRPr="0029134B">
        <w:rPr>
          <w:rFonts w:ascii="仿宋_GB2312" w:eastAsia="仿宋_GB2312" w:hAnsi="楷体" w:hint="eastAsia"/>
          <w:sz w:val="24"/>
        </w:rPr>
        <w:t>1.5.1 交付期限：</w:t>
      </w:r>
      <w:r w:rsidRPr="0029134B">
        <w:rPr>
          <w:rFonts w:ascii="仿宋_GB2312" w:eastAsia="仿宋_GB2312" w:hAnsi="楷体" w:hint="eastAsia"/>
          <w:sz w:val="24"/>
          <w:u w:val="single"/>
        </w:rPr>
        <w:t xml:space="preserve">                                                 ；</w:t>
      </w:r>
    </w:p>
    <w:p w:rsidR="00195093" w:rsidRPr="0029134B" w:rsidRDefault="00CD60EE">
      <w:pPr>
        <w:spacing w:line="360" w:lineRule="auto"/>
        <w:ind w:firstLineChars="200" w:firstLine="480"/>
        <w:rPr>
          <w:rFonts w:ascii="仿宋_GB2312" w:eastAsia="仿宋_GB2312" w:hAnsi="楷体"/>
          <w:sz w:val="24"/>
        </w:rPr>
      </w:pPr>
      <w:r w:rsidRPr="0029134B">
        <w:rPr>
          <w:rFonts w:ascii="仿宋_GB2312" w:eastAsia="仿宋_GB2312" w:hAnsi="楷体" w:hint="eastAsia"/>
          <w:sz w:val="24"/>
        </w:rPr>
        <w:t>1.5.2 交付地点：</w:t>
      </w:r>
      <w:r w:rsidRPr="0029134B">
        <w:rPr>
          <w:rFonts w:ascii="仿宋_GB2312" w:eastAsia="仿宋_GB2312" w:hAnsi="楷体" w:hint="eastAsia"/>
          <w:sz w:val="24"/>
          <w:u w:val="single"/>
        </w:rPr>
        <w:t xml:space="preserve">                                                </w:t>
      </w:r>
      <w:r w:rsidRPr="0029134B">
        <w:rPr>
          <w:rFonts w:ascii="仿宋_GB2312" w:eastAsia="仿宋_GB2312" w:hAnsi="楷体" w:hint="eastAsia"/>
          <w:sz w:val="24"/>
        </w:rPr>
        <w:t>；</w:t>
      </w:r>
    </w:p>
    <w:p w:rsidR="00195093" w:rsidRPr="0029134B" w:rsidRDefault="00CD60EE">
      <w:pPr>
        <w:spacing w:line="360" w:lineRule="auto"/>
        <w:ind w:firstLineChars="200" w:firstLine="480"/>
        <w:rPr>
          <w:rFonts w:ascii="仿宋_GB2312" w:eastAsia="仿宋_GB2312" w:hAnsi="楷体"/>
          <w:sz w:val="24"/>
        </w:rPr>
      </w:pPr>
      <w:r w:rsidRPr="0029134B">
        <w:rPr>
          <w:rFonts w:ascii="仿宋_GB2312" w:eastAsia="仿宋_GB2312" w:hAnsi="楷体" w:hint="eastAsia"/>
          <w:sz w:val="24"/>
        </w:rPr>
        <w:t>1.5.3 交付方式：</w:t>
      </w:r>
      <w:r w:rsidRPr="0029134B">
        <w:rPr>
          <w:rFonts w:ascii="仿宋_GB2312" w:eastAsia="仿宋_GB2312" w:hAnsi="楷体" w:hint="eastAsia"/>
          <w:sz w:val="24"/>
          <w:u w:val="single"/>
        </w:rPr>
        <w:t xml:space="preserve">                                        　      </w:t>
      </w:r>
      <w:r w:rsidRPr="0029134B">
        <w:rPr>
          <w:rFonts w:ascii="仿宋_GB2312" w:eastAsia="仿宋_GB2312" w:hAnsi="楷体" w:hint="eastAsia"/>
          <w:sz w:val="24"/>
        </w:rPr>
        <w:t>；</w:t>
      </w:r>
    </w:p>
    <w:p w:rsidR="00195093" w:rsidRPr="0029134B" w:rsidRDefault="00CD60EE">
      <w:pPr>
        <w:spacing w:line="360" w:lineRule="auto"/>
        <w:ind w:firstLineChars="200" w:firstLine="480"/>
        <w:rPr>
          <w:rFonts w:ascii="仿宋_GB2312" w:eastAsia="仿宋_GB2312" w:hAnsi="楷体"/>
          <w:sz w:val="24"/>
        </w:rPr>
      </w:pPr>
      <w:r w:rsidRPr="0029134B">
        <w:rPr>
          <w:rFonts w:ascii="仿宋_GB2312" w:eastAsia="仿宋_GB2312" w:hAnsi="楷体" w:hint="eastAsia"/>
          <w:sz w:val="24"/>
        </w:rPr>
        <w:t>1.5.</w:t>
      </w:r>
      <w:r w:rsidRPr="0029134B">
        <w:rPr>
          <w:rFonts w:ascii="仿宋_GB2312" w:eastAsia="仿宋_GB2312" w:hAnsi="楷体"/>
          <w:sz w:val="24"/>
        </w:rPr>
        <w:t>4</w:t>
      </w:r>
      <w:r w:rsidRPr="0029134B">
        <w:rPr>
          <w:rFonts w:ascii="仿宋_GB2312" w:eastAsia="仿宋_GB2312" w:hAnsi="楷体" w:hint="eastAsia"/>
          <w:sz w:val="24"/>
        </w:rPr>
        <w:t xml:space="preserve"> 服务及质保期限：</w:t>
      </w:r>
      <w:r w:rsidRPr="0029134B">
        <w:rPr>
          <w:rFonts w:ascii="仿宋_GB2312" w:eastAsia="仿宋_GB2312" w:hAnsi="楷体" w:hint="eastAsia"/>
          <w:sz w:val="24"/>
          <w:u w:val="single"/>
        </w:rPr>
        <w:t xml:space="preserve">                                           </w:t>
      </w:r>
      <w:r w:rsidRPr="0029134B">
        <w:rPr>
          <w:rFonts w:ascii="仿宋_GB2312" w:eastAsia="仿宋_GB2312" w:hAnsi="楷体" w:hint="eastAsia"/>
          <w:sz w:val="24"/>
        </w:rPr>
        <w:t>。</w:t>
      </w:r>
    </w:p>
    <w:p w:rsidR="00195093" w:rsidRPr="0029134B" w:rsidRDefault="00CD60EE" w:rsidP="0029134B">
      <w:pPr>
        <w:spacing w:line="360" w:lineRule="auto"/>
        <w:ind w:firstLineChars="200" w:firstLine="480"/>
        <w:rPr>
          <w:rFonts w:ascii="仿宋_GB2312" w:eastAsia="仿宋_GB2312" w:hAnsi="楷体"/>
          <w:b/>
          <w:sz w:val="24"/>
        </w:rPr>
      </w:pPr>
      <w:bookmarkStart w:id="105" w:name="_Toc19554"/>
      <w:bookmarkStart w:id="106" w:name="_Toc21423"/>
      <w:bookmarkStart w:id="107" w:name="_Toc27250"/>
      <w:r w:rsidRPr="0029134B">
        <w:rPr>
          <w:rFonts w:ascii="仿宋_GB2312" w:eastAsia="仿宋_GB2312" w:hAnsi="楷体" w:hint="eastAsia"/>
          <w:b/>
          <w:sz w:val="24"/>
        </w:rPr>
        <w:t>1.6 违约责任</w:t>
      </w:r>
      <w:bookmarkEnd w:id="105"/>
      <w:bookmarkEnd w:id="106"/>
      <w:bookmarkEnd w:id="107"/>
    </w:p>
    <w:p w:rsidR="00195093" w:rsidRPr="0029134B" w:rsidRDefault="00CD60EE">
      <w:pPr>
        <w:spacing w:line="360" w:lineRule="auto"/>
        <w:ind w:firstLineChars="200" w:firstLine="480"/>
        <w:rPr>
          <w:rFonts w:ascii="仿宋_GB2312" w:eastAsia="仿宋_GB2312" w:hAnsi="楷体"/>
          <w:sz w:val="24"/>
        </w:rPr>
      </w:pPr>
      <w:r w:rsidRPr="0029134B">
        <w:rPr>
          <w:rFonts w:ascii="仿宋_GB2312" w:eastAsia="仿宋_GB2312" w:hAnsi="楷体" w:hint="eastAsia"/>
          <w:sz w:val="24"/>
        </w:rPr>
        <w:t>1.6.1 除不可抗力外，如果乙方没有按照本合同约定的期限、地点和方式交付标的物，甲方可要求乙方支付违约金，违约金按每迟延交付标的物一日的应交付而未交付标的物价格的</w:t>
      </w:r>
      <w:r w:rsidRPr="0029134B">
        <w:rPr>
          <w:rFonts w:ascii="仿宋_GB2312" w:eastAsia="仿宋_GB2312" w:hAnsi="楷体" w:hint="eastAsia"/>
          <w:sz w:val="24"/>
          <w:u w:val="single"/>
        </w:rPr>
        <w:t>万分之五</w:t>
      </w:r>
      <w:r w:rsidRPr="0029134B">
        <w:rPr>
          <w:rFonts w:ascii="仿宋_GB2312" w:eastAsia="仿宋_GB2312" w:hAnsi="楷体" w:hint="eastAsia"/>
          <w:sz w:val="24"/>
        </w:rPr>
        <w:t>计算，最高限额为本合同总价的</w:t>
      </w:r>
      <w:r w:rsidRPr="0029134B">
        <w:rPr>
          <w:rFonts w:ascii="仿宋_GB2312" w:eastAsia="仿宋_GB2312" w:hAnsi="楷体" w:hint="eastAsia"/>
          <w:sz w:val="24"/>
          <w:u w:val="single"/>
        </w:rPr>
        <w:t xml:space="preserve">  20   </w:t>
      </w:r>
      <w:r w:rsidRPr="0029134B">
        <w:rPr>
          <w:rFonts w:ascii="仿宋_GB2312" w:eastAsia="仿宋_GB2312" w:hAnsi="楷体" w:hint="eastAsia"/>
          <w:sz w:val="24"/>
        </w:rPr>
        <w:t>%；迟延超过【 30</w:t>
      </w:r>
      <w:r w:rsidRPr="0029134B">
        <w:rPr>
          <w:rFonts w:ascii="仿宋_GB2312" w:eastAsia="仿宋_GB2312" w:hAnsi="楷体"/>
          <w:sz w:val="24"/>
        </w:rPr>
        <w:t xml:space="preserve"> </w:t>
      </w:r>
      <w:r w:rsidRPr="0029134B">
        <w:rPr>
          <w:rFonts w:ascii="仿宋_GB2312" w:eastAsia="仿宋_GB2312" w:hAnsi="楷体" w:hint="eastAsia"/>
          <w:sz w:val="24"/>
        </w:rPr>
        <w:t>】</w:t>
      </w:r>
      <w:r w:rsidRPr="0029134B">
        <w:rPr>
          <w:rFonts w:ascii="仿宋_GB2312" w:eastAsia="仿宋_GB2312" w:hAnsi="楷体" w:hint="eastAsia"/>
          <w:sz w:val="24"/>
        </w:rPr>
        <w:lastRenderedPageBreak/>
        <w:t>日的，甲方有权在要求乙方支付违约金的同时，书面通知乙方解除本合同，乙方应退回全部已收取的合同价款并按合同总金额的</w:t>
      </w:r>
      <w:r w:rsidRPr="0029134B">
        <w:rPr>
          <w:rFonts w:ascii="仿宋_GB2312" w:eastAsia="仿宋_GB2312" w:hAnsi="楷体" w:hint="eastAsia"/>
          <w:sz w:val="24"/>
          <w:u w:val="single"/>
        </w:rPr>
        <w:t xml:space="preserve"> 20  </w:t>
      </w:r>
      <w:r w:rsidRPr="0029134B">
        <w:rPr>
          <w:rFonts w:ascii="仿宋_GB2312" w:eastAsia="仿宋_GB2312" w:hAnsi="楷体" w:hint="eastAsia"/>
          <w:sz w:val="24"/>
        </w:rPr>
        <w:t>%向甲方支付违约金；</w:t>
      </w:r>
    </w:p>
    <w:p w:rsidR="00195093" w:rsidRPr="0029134B" w:rsidRDefault="00CD60EE">
      <w:pPr>
        <w:spacing w:line="360" w:lineRule="auto"/>
        <w:ind w:firstLineChars="200" w:firstLine="480"/>
        <w:rPr>
          <w:rFonts w:ascii="仿宋_GB2312" w:eastAsia="仿宋_GB2312" w:hAnsi="楷体"/>
          <w:sz w:val="24"/>
        </w:rPr>
      </w:pPr>
      <w:r w:rsidRPr="0029134B">
        <w:rPr>
          <w:rFonts w:ascii="仿宋_GB2312" w:eastAsia="仿宋_GB2312" w:hAnsi="楷体" w:hint="eastAsia"/>
          <w:sz w:val="24"/>
        </w:rPr>
        <w:t>1.6.2 除不可抗力外，如果甲方没有按照本合同约定的付款方式付款，乙方可要求甲方支付违约金，违约金按每迟延付款一日的应付而未付款的</w:t>
      </w:r>
      <w:r w:rsidRPr="0029134B">
        <w:rPr>
          <w:rFonts w:ascii="仿宋_GB2312" w:eastAsia="仿宋_GB2312" w:hAnsi="楷体" w:hint="eastAsia"/>
          <w:sz w:val="24"/>
          <w:u w:val="single"/>
        </w:rPr>
        <w:t>万分之五</w:t>
      </w:r>
      <w:r w:rsidRPr="0029134B">
        <w:rPr>
          <w:rFonts w:ascii="仿宋_GB2312" w:eastAsia="仿宋_GB2312" w:hAnsi="楷体" w:hint="eastAsia"/>
          <w:sz w:val="24"/>
        </w:rPr>
        <w:t>计算，最高限额为欠付金额的</w:t>
      </w:r>
      <w:r w:rsidRPr="0029134B">
        <w:rPr>
          <w:rFonts w:ascii="仿宋_GB2312" w:eastAsia="仿宋_GB2312" w:hAnsi="楷体" w:hint="eastAsia"/>
          <w:sz w:val="24"/>
          <w:u w:val="single"/>
        </w:rPr>
        <w:t xml:space="preserve"> 20  </w:t>
      </w:r>
      <w:r w:rsidRPr="0029134B">
        <w:rPr>
          <w:rFonts w:ascii="仿宋_GB2312" w:eastAsia="仿宋_GB2312" w:hAnsi="楷体" w:hint="eastAsia"/>
          <w:sz w:val="24"/>
        </w:rPr>
        <w:t>%；迟延付款的违约金计算数额达到前述最高限额之日起，乙方有权在要求甲方支付违约金的同时，书面通知甲方解除本合同；</w:t>
      </w:r>
    </w:p>
    <w:p w:rsidR="00195093" w:rsidRPr="0029134B" w:rsidRDefault="00CD60EE">
      <w:pPr>
        <w:spacing w:line="360" w:lineRule="auto"/>
        <w:ind w:firstLineChars="200" w:firstLine="480"/>
        <w:rPr>
          <w:rFonts w:ascii="仿宋_GB2312" w:eastAsia="仿宋_GB2312" w:hAnsi="楷体"/>
          <w:sz w:val="24"/>
        </w:rPr>
      </w:pPr>
      <w:r w:rsidRPr="0029134B">
        <w:rPr>
          <w:rFonts w:ascii="仿宋_GB2312" w:eastAsia="仿宋_GB2312" w:hAnsi="楷体" w:hint="eastAsia"/>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rsidR="00195093" w:rsidRPr="0029134B" w:rsidRDefault="00CD60EE">
      <w:pPr>
        <w:spacing w:line="360" w:lineRule="auto"/>
        <w:ind w:leftChars="114" w:left="239" w:firstLineChars="100" w:firstLine="240"/>
        <w:rPr>
          <w:rFonts w:ascii="仿宋" w:eastAsia="仿宋" w:hAnsi="仿宋" w:cs="仿宋"/>
          <w:sz w:val="24"/>
        </w:rPr>
      </w:pPr>
      <w:r w:rsidRPr="0029134B">
        <w:rPr>
          <w:rFonts w:ascii="仿宋_GB2312" w:eastAsia="仿宋_GB2312" w:hAnsi="楷体" w:hint="eastAsia"/>
          <w:sz w:val="24"/>
        </w:rPr>
        <w:t>1.6.4</w:t>
      </w:r>
      <w:r w:rsidRPr="0029134B">
        <w:rPr>
          <w:rFonts w:ascii="仿宋" w:eastAsia="仿宋" w:hAnsi="仿宋" w:cs="仿宋" w:hint="eastAsia"/>
          <w:sz w:val="24"/>
        </w:rPr>
        <w:t>乙方在质保期内未按承诺提供售后等服务的，每发生一次向甲方支付</w:t>
      </w:r>
      <w:r w:rsidRPr="0029134B">
        <w:rPr>
          <w:rFonts w:ascii="仿宋" w:eastAsia="仿宋" w:hAnsi="仿宋" w:cs="仿宋" w:hint="eastAsia"/>
          <w:sz w:val="24"/>
          <w:u w:val="single"/>
        </w:rPr>
        <w:t xml:space="preserve">  2000</w:t>
      </w:r>
      <w:r w:rsidRPr="0029134B">
        <w:rPr>
          <w:rFonts w:ascii="仿宋" w:eastAsia="仿宋" w:hAnsi="仿宋" w:cs="仿宋" w:hint="eastAsia"/>
          <w:sz w:val="24"/>
        </w:rPr>
        <w:t>元的违约金。</w:t>
      </w:r>
    </w:p>
    <w:p w:rsidR="00195093" w:rsidRPr="0029134B" w:rsidRDefault="00CD60EE">
      <w:pPr>
        <w:spacing w:line="360" w:lineRule="auto"/>
        <w:ind w:firstLineChars="200" w:firstLine="480"/>
        <w:rPr>
          <w:rFonts w:ascii="仿宋_GB2312" w:eastAsia="仿宋_GB2312" w:hAnsi="楷体"/>
          <w:sz w:val="24"/>
        </w:rPr>
      </w:pPr>
      <w:r w:rsidRPr="0029134B">
        <w:rPr>
          <w:rFonts w:ascii="仿宋_GB2312" w:eastAsia="仿宋_GB2312" w:hAnsi="楷体" w:hint="eastAsia"/>
          <w:sz w:val="24"/>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rsidR="00195093" w:rsidRPr="0029134B" w:rsidRDefault="00CD60EE">
      <w:pPr>
        <w:spacing w:line="360" w:lineRule="auto"/>
        <w:ind w:firstLineChars="200" w:firstLine="480"/>
        <w:rPr>
          <w:rFonts w:ascii="仿宋_GB2312" w:eastAsia="仿宋_GB2312" w:hAnsi="楷体"/>
          <w:sz w:val="24"/>
        </w:rPr>
      </w:pPr>
      <w:r w:rsidRPr="0029134B">
        <w:rPr>
          <w:rFonts w:ascii="仿宋_GB2312" w:eastAsia="仿宋_GB2312" w:hAnsi="楷体" w:hint="eastAsia"/>
          <w:sz w:val="24"/>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rsidR="00195093" w:rsidRPr="0029134B" w:rsidRDefault="00CD60EE">
      <w:pPr>
        <w:spacing w:line="360" w:lineRule="auto"/>
        <w:ind w:firstLineChars="200" w:firstLine="480"/>
        <w:rPr>
          <w:rFonts w:ascii="仿宋_GB2312" w:eastAsia="仿宋_GB2312" w:hAnsi="楷体"/>
          <w:sz w:val="24"/>
        </w:rPr>
      </w:pPr>
      <w:r w:rsidRPr="0029134B">
        <w:rPr>
          <w:rFonts w:ascii="仿宋_GB2312" w:eastAsia="仿宋_GB2312" w:hAnsi="楷体" w:hint="eastAsia"/>
          <w:sz w:val="24"/>
        </w:rPr>
        <w:t>1.6.7 如果出现政府采购监督管理部门在处理投诉事项期间，书面通知甲方暂停</w:t>
      </w:r>
      <w:r w:rsidRPr="0029134B">
        <w:rPr>
          <w:rFonts w:ascii="仿宋_GB2312" w:eastAsia="仿宋_GB2312" w:hAnsi="楷体" w:hint="eastAsia"/>
          <w:sz w:val="24"/>
        </w:rPr>
        <w:lastRenderedPageBreak/>
        <w:t>采购活动的情形，或者询问或质疑事项可能影响中标结果的，导致甲方中止履行合同的情形，均不视为甲方违约。</w:t>
      </w:r>
    </w:p>
    <w:p w:rsidR="00195093" w:rsidRPr="0029134B" w:rsidRDefault="00CD60EE" w:rsidP="0029134B">
      <w:pPr>
        <w:spacing w:line="360" w:lineRule="auto"/>
        <w:ind w:firstLineChars="200" w:firstLine="480"/>
        <w:rPr>
          <w:rFonts w:ascii="仿宋_GB2312" w:eastAsia="仿宋_GB2312" w:hAnsi="楷体"/>
          <w:b/>
          <w:sz w:val="24"/>
        </w:rPr>
      </w:pPr>
      <w:bookmarkStart w:id="108" w:name="_Toc16021"/>
      <w:bookmarkStart w:id="109" w:name="_Toc28375"/>
      <w:bookmarkStart w:id="110" w:name="_Toc15583"/>
      <w:r w:rsidRPr="0029134B">
        <w:rPr>
          <w:rFonts w:ascii="仿宋_GB2312" w:eastAsia="仿宋_GB2312" w:hAnsi="楷体" w:hint="eastAsia"/>
          <w:b/>
          <w:sz w:val="24"/>
        </w:rPr>
        <w:t>1.7 合同争议的解决</w:t>
      </w:r>
      <w:bookmarkEnd w:id="108"/>
      <w:bookmarkEnd w:id="109"/>
      <w:bookmarkEnd w:id="110"/>
    </w:p>
    <w:p w:rsidR="00195093" w:rsidRPr="0029134B" w:rsidRDefault="00CD60EE">
      <w:pPr>
        <w:spacing w:line="360" w:lineRule="auto"/>
        <w:ind w:firstLineChars="200" w:firstLine="480"/>
        <w:rPr>
          <w:rFonts w:ascii="仿宋_GB2312" w:eastAsia="仿宋_GB2312" w:hAnsi="楷体"/>
          <w:sz w:val="24"/>
        </w:rPr>
      </w:pPr>
      <w:r w:rsidRPr="0029134B">
        <w:rPr>
          <w:rFonts w:ascii="仿宋_GB2312" w:eastAsia="仿宋_GB2312" w:hAnsi="楷体" w:hint="eastAsia"/>
          <w:sz w:val="24"/>
        </w:rPr>
        <w:t>本合同履行过程中发生的任何争议，双方当事人均可通过和解或者调解解决；不愿和解、调解或者和解、调解不成的，可以选择下列第</w:t>
      </w:r>
      <w:r w:rsidRPr="0029134B">
        <w:rPr>
          <w:rFonts w:ascii="仿宋_GB2312" w:eastAsia="仿宋_GB2312" w:hAnsi="楷体" w:hint="eastAsia"/>
          <w:sz w:val="24"/>
          <w:u w:val="single"/>
        </w:rPr>
        <w:t xml:space="preserve">  1.7.2   </w:t>
      </w:r>
      <w:r w:rsidRPr="0029134B">
        <w:rPr>
          <w:rFonts w:ascii="仿宋_GB2312" w:eastAsia="仿宋_GB2312" w:hAnsi="楷体" w:hint="eastAsia"/>
          <w:sz w:val="24"/>
        </w:rPr>
        <w:t>种方式解决：</w:t>
      </w:r>
    </w:p>
    <w:p w:rsidR="00195093" w:rsidRPr="0029134B" w:rsidRDefault="00CD60EE">
      <w:pPr>
        <w:spacing w:line="360" w:lineRule="auto"/>
        <w:ind w:firstLineChars="200" w:firstLine="480"/>
        <w:rPr>
          <w:rFonts w:ascii="仿宋_GB2312" w:eastAsia="仿宋_GB2312" w:hAnsi="楷体"/>
          <w:sz w:val="24"/>
        </w:rPr>
      </w:pPr>
      <w:r w:rsidRPr="0029134B">
        <w:rPr>
          <w:rFonts w:ascii="仿宋_GB2312" w:eastAsia="仿宋_GB2312" w:hAnsi="楷体" w:hint="eastAsia"/>
          <w:sz w:val="24"/>
        </w:rPr>
        <w:t>1.7.1 将争议提交</w:t>
      </w:r>
      <w:r w:rsidRPr="0029134B">
        <w:rPr>
          <w:rFonts w:ascii="仿宋_GB2312" w:eastAsia="仿宋_GB2312" w:hAnsi="楷体" w:hint="eastAsia"/>
          <w:sz w:val="24"/>
          <w:u w:val="single"/>
        </w:rPr>
        <w:t>南丹县</w:t>
      </w:r>
      <w:r w:rsidRPr="0029134B">
        <w:rPr>
          <w:rFonts w:ascii="仿宋_GB2312" w:eastAsia="仿宋_GB2312" w:hAnsi="楷体" w:hint="eastAsia"/>
          <w:sz w:val="24"/>
        </w:rPr>
        <w:t>仲裁委员会依申请仲裁时其现行有效的仲裁规则裁决；</w:t>
      </w:r>
    </w:p>
    <w:p w:rsidR="00195093" w:rsidRPr="0029134B" w:rsidRDefault="00CD60EE">
      <w:pPr>
        <w:spacing w:line="360" w:lineRule="auto"/>
        <w:ind w:firstLineChars="200" w:firstLine="480"/>
        <w:rPr>
          <w:rFonts w:ascii="仿宋_GB2312" w:eastAsia="仿宋_GB2312" w:hAnsi="楷体"/>
          <w:sz w:val="24"/>
        </w:rPr>
      </w:pPr>
      <w:r w:rsidRPr="0029134B">
        <w:rPr>
          <w:rFonts w:ascii="仿宋_GB2312" w:eastAsia="仿宋_GB2312" w:hAnsi="楷体" w:hint="eastAsia"/>
          <w:sz w:val="24"/>
        </w:rPr>
        <w:t>1.7.2 向</w:t>
      </w:r>
      <w:r w:rsidRPr="0029134B">
        <w:rPr>
          <w:rFonts w:ascii="仿宋_GB2312" w:eastAsia="仿宋_GB2312" w:hAnsi="楷体" w:hint="eastAsia"/>
          <w:sz w:val="24"/>
          <w:u w:val="single"/>
        </w:rPr>
        <w:t xml:space="preserve">   甲方所在地    </w:t>
      </w:r>
      <w:r w:rsidRPr="0029134B">
        <w:rPr>
          <w:rFonts w:ascii="仿宋_GB2312" w:eastAsia="仿宋_GB2312" w:hAnsi="楷体" w:hint="eastAsia"/>
          <w:sz w:val="24"/>
        </w:rPr>
        <w:t>人民法院起诉。</w:t>
      </w:r>
    </w:p>
    <w:p w:rsidR="00195093" w:rsidRPr="0029134B" w:rsidRDefault="00CD60EE" w:rsidP="0029134B">
      <w:pPr>
        <w:spacing w:line="360" w:lineRule="auto"/>
        <w:ind w:firstLineChars="200" w:firstLine="480"/>
        <w:rPr>
          <w:rFonts w:ascii="仿宋_GB2312" w:eastAsia="仿宋_GB2312" w:hAnsi="楷体"/>
          <w:b/>
          <w:sz w:val="24"/>
        </w:rPr>
      </w:pPr>
      <w:bookmarkStart w:id="111" w:name="_Toc11173"/>
      <w:bookmarkStart w:id="112" w:name="_Toc7245"/>
      <w:bookmarkStart w:id="113" w:name="_Toc15322"/>
      <w:r w:rsidRPr="0029134B">
        <w:rPr>
          <w:rFonts w:ascii="仿宋_GB2312" w:eastAsia="仿宋_GB2312" w:hAnsi="楷体" w:hint="eastAsia"/>
          <w:b/>
          <w:sz w:val="24"/>
        </w:rPr>
        <w:t>1.8 合同生效</w:t>
      </w:r>
      <w:bookmarkEnd w:id="111"/>
      <w:bookmarkEnd w:id="112"/>
      <w:bookmarkEnd w:id="113"/>
    </w:p>
    <w:p w:rsidR="00195093" w:rsidRPr="0029134B" w:rsidRDefault="00CD60EE">
      <w:pPr>
        <w:spacing w:line="360" w:lineRule="auto"/>
        <w:ind w:firstLineChars="200" w:firstLine="480"/>
        <w:rPr>
          <w:rFonts w:ascii="仿宋_GB2312" w:eastAsia="仿宋_GB2312" w:hAnsi="楷体"/>
          <w:b/>
          <w:sz w:val="24"/>
        </w:rPr>
      </w:pPr>
      <w:r w:rsidRPr="0029134B">
        <w:rPr>
          <w:rFonts w:ascii="仿宋_GB2312" w:eastAsia="仿宋_GB2312" w:hAnsi="楷体" w:hint="eastAsia"/>
          <w:sz w:val="24"/>
        </w:rPr>
        <w:t>本合同自双方当事人加盖有效电子公章时生效。</w:t>
      </w:r>
    </w:p>
    <w:p w:rsidR="00195093" w:rsidRPr="0029134B" w:rsidRDefault="00CD60EE">
      <w:pPr>
        <w:spacing w:line="360" w:lineRule="auto"/>
        <w:ind w:firstLine="200"/>
        <w:rPr>
          <w:rFonts w:ascii="仿宋_GB2312" w:eastAsia="仿宋_GB2312" w:hAnsi="楷体"/>
          <w:sz w:val="24"/>
          <w:lang w:val="zh-CN"/>
        </w:rPr>
      </w:pPr>
      <w:bookmarkStart w:id="114" w:name="_Toc331685783"/>
      <w:r w:rsidRPr="0029134B">
        <w:rPr>
          <w:rFonts w:ascii="仿宋_GB2312" w:eastAsia="仿宋_GB2312" w:hAnsi="楷体" w:hint="eastAsia"/>
          <w:sz w:val="24"/>
          <w:lang w:val="zh-CN"/>
        </w:rPr>
        <w:t>甲方：                                   乙方：</w:t>
      </w:r>
    </w:p>
    <w:p w:rsidR="00195093" w:rsidRPr="0029134B" w:rsidRDefault="00CD60EE">
      <w:pPr>
        <w:spacing w:line="360" w:lineRule="auto"/>
        <w:ind w:firstLine="200"/>
        <w:rPr>
          <w:rFonts w:ascii="仿宋_GB2312" w:eastAsia="仿宋_GB2312" w:hAnsi="楷体"/>
          <w:sz w:val="24"/>
          <w:lang w:val="zh-CN"/>
        </w:rPr>
      </w:pPr>
      <w:r w:rsidRPr="0029134B">
        <w:rPr>
          <w:rFonts w:ascii="仿宋_GB2312" w:eastAsia="仿宋_GB2312" w:hAnsi="楷体" w:hint="eastAsia"/>
          <w:sz w:val="24"/>
          <w:lang w:val="zh-CN"/>
        </w:rPr>
        <w:t>统一社会信用代码：                       统一社会信用代码或身份证号码：</w:t>
      </w:r>
    </w:p>
    <w:p w:rsidR="00195093" w:rsidRPr="0029134B" w:rsidRDefault="00195093">
      <w:pPr>
        <w:spacing w:line="360" w:lineRule="auto"/>
        <w:ind w:firstLine="200"/>
        <w:rPr>
          <w:rFonts w:ascii="仿宋_GB2312" w:eastAsia="仿宋_GB2312" w:hAnsi="楷体"/>
          <w:sz w:val="24"/>
          <w:lang w:val="zh-CN"/>
        </w:rPr>
      </w:pPr>
    </w:p>
    <w:p w:rsidR="00195093" w:rsidRPr="0029134B" w:rsidRDefault="00CD60EE">
      <w:pPr>
        <w:spacing w:line="360" w:lineRule="auto"/>
        <w:ind w:firstLine="200"/>
        <w:rPr>
          <w:rFonts w:ascii="仿宋_GB2312" w:eastAsia="仿宋_GB2312" w:hAnsi="楷体"/>
          <w:sz w:val="24"/>
          <w:lang w:val="zh-CN"/>
        </w:rPr>
      </w:pPr>
      <w:r w:rsidRPr="0029134B">
        <w:rPr>
          <w:rFonts w:ascii="仿宋_GB2312" w:eastAsia="仿宋_GB2312" w:hAnsi="楷体" w:hint="eastAsia"/>
          <w:sz w:val="24"/>
          <w:lang w:val="zh-CN"/>
        </w:rPr>
        <w:t>住所：                                   住所：</w:t>
      </w:r>
    </w:p>
    <w:p w:rsidR="00195093" w:rsidRPr="0029134B" w:rsidRDefault="00CD60EE">
      <w:pPr>
        <w:spacing w:line="360" w:lineRule="auto"/>
        <w:ind w:firstLine="200"/>
        <w:rPr>
          <w:rFonts w:ascii="仿宋_GB2312" w:eastAsia="仿宋_GB2312" w:hAnsi="楷体"/>
          <w:sz w:val="24"/>
          <w:lang w:val="zh-CN"/>
        </w:rPr>
      </w:pPr>
      <w:r w:rsidRPr="0029134B">
        <w:rPr>
          <w:rFonts w:ascii="仿宋_GB2312" w:eastAsia="仿宋_GB2312" w:hAnsi="楷体" w:hint="eastAsia"/>
          <w:sz w:val="24"/>
          <w:lang w:val="zh-CN"/>
        </w:rPr>
        <w:t>法定代表/负责人或                             法定代表/负责人</w:t>
      </w:r>
    </w:p>
    <w:p w:rsidR="00195093" w:rsidRPr="0029134B" w:rsidRDefault="00CD60EE">
      <w:pPr>
        <w:spacing w:line="360" w:lineRule="auto"/>
        <w:ind w:firstLine="200"/>
        <w:rPr>
          <w:rFonts w:ascii="仿宋_GB2312" w:eastAsia="仿宋_GB2312" w:hAnsi="楷体"/>
          <w:sz w:val="24"/>
          <w:lang w:val="zh-CN"/>
        </w:rPr>
      </w:pPr>
      <w:r w:rsidRPr="0029134B">
        <w:rPr>
          <w:rFonts w:ascii="仿宋_GB2312" w:eastAsia="仿宋_GB2312" w:hAnsi="楷体" w:hint="eastAsia"/>
          <w:sz w:val="24"/>
          <w:lang w:val="zh-CN"/>
        </w:rPr>
        <w:t xml:space="preserve">授权代表（签字）：                       或授权代表（签字）： </w:t>
      </w:r>
    </w:p>
    <w:p w:rsidR="00195093" w:rsidRPr="0029134B" w:rsidRDefault="00CD60EE">
      <w:pPr>
        <w:spacing w:line="360" w:lineRule="auto"/>
        <w:ind w:firstLine="200"/>
        <w:rPr>
          <w:rFonts w:ascii="仿宋_GB2312" w:eastAsia="仿宋_GB2312" w:hAnsi="楷体"/>
          <w:sz w:val="24"/>
          <w:lang w:val="zh-CN"/>
        </w:rPr>
      </w:pPr>
      <w:r w:rsidRPr="0029134B">
        <w:rPr>
          <w:rFonts w:ascii="仿宋_GB2312" w:eastAsia="仿宋_GB2312" w:hAnsi="楷体" w:hint="eastAsia"/>
          <w:sz w:val="24"/>
          <w:lang w:val="zh-CN"/>
        </w:rPr>
        <w:t>联系人：                                 联系人：</w:t>
      </w:r>
    </w:p>
    <w:p w:rsidR="00195093" w:rsidRPr="0029134B" w:rsidRDefault="00CD60EE">
      <w:pPr>
        <w:spacing w:line="360" w:lineRule="auto"/>
        <w:ind w:firstLine="200"/>
        <w:rPr>
          <w:rFonts w:ascii="仿宋_GB2312" w:eastAsia="仿宋_GB2312" w:hAnsi="楷体"/>
          <w:sz w:val="24"/>
          <w:lang w:val="zh-CN"/>
        </w:rPr>
      </w:pPr>
      <w:r w:rsidRPr="0029134B">
        <w:rPr>
          <w:rFonts w:ascii="仿宋_GB2312" w:eastAsia="仿宋_GB2312" w:hAnsi="楷体" w:hint="eastAsia"/>
          <w:sz w:val="24"/>
          <w:lang w:val="zh-CN"/>
        </w:rPr>
        <w:t>约定送达地址：                           约定送达地址：</w:t>
      </w:r>
    </w:p>
    <w:p w:rsidR="00195093" w:rsidRPr="0029134B" w:rsidRDefault="00CD60EE">
      <w:pPr>
        <w:spacing w:line="360" w:lineRule="auto"/>
        <w:ind w:firstLine="200"/>
        <w:rPr>
          <w:rFonts w:ascii="仿宋_GB2312" w:eastAsia="仿宋_GB2312" w:hAnsi="楷体"/>
          <w:sz w:val="24"/>
          <w:lang w:val="zh-CN"/>
        </w:rPr>
      </w:pPr>
      <w:r w:rsidRPr="0029134B">
        <w:rPr>
          <w:rFonts w:ascii="仿宋_GB2312" w:eastAsia="仿宋_GB2312" w:hAnsi="楷体" w:hint="eastAsia"/>
          <w:sz w:val="24"/>
          <w:lang w:val="zh-CN"/>
        </w:rPr>
        <w:t>邮政编码：                               邮政编码：</w:t>
      </w:r>
    </w:p>
    <w:p w:rsidR="00195093" w:rsidRPr="0029134B" w:rsidRDefault="00CD60EE">
      <w:pPr>
        <w:spacing w:line="360" w:lineRule="auto"/>
        <w:ind w:firstLine="200"/>
        <w:rPr>
          <w:rFonts w:ascii="仿宋_GB2312" w:eastAsia="仿宋_GB2312" w:hAnsi="楷体"/>
          <w:sz w:val="24"/>
          <w:lang w:val="zh-CN"/>
        </w:rPr>
      </w:pPr>
      <w:r w:rsidRPr="0029134B">
        <w:rPr>
          <w:rFonts w:ascii="仿宋_GB2312" w:eastAsia="仿宋_GB2312" w:hAnsi="楷体" w:hint="eastAsia"/>
          <w:sz w:val="24"/>
          <w:lang w:val="zh-CN"/>
        </w:rPr>
        <w:t xml:space="preserve">电话：                                    电话： </w:t>
      </w:r>
    </w:p>
    <w:p w:rsidR="00195093" w:rsidRPr="0029134B" w:rsidRDefault="00CD60EE">
      <w:pPr>
        <w:spacing w:line="360" w:lineRule="auto"/>
        <w:ind w:firstLine="200"/>
        <w:rPr>
          <w:rFonts w:ascii="仿宋_GB2312" w:eastAsia="仿宋_GB2312" w:hAnsi="楷体"/>
          <w:sz w:val="24"/>
          <w:lang w:val="zh-CN"/>
        </w:rPr>
      </w:pPr>
      <w:r w:rsidRPr="0029134B">
        <w:rPr>
          <w:rFonts w:ascii="仿宋_GB2312" w:eastAsia="仿宋_GB2312" w:hAnsi="楷体" w:hint="eastAsia"/>
          <w:sz w:val="24"/>
          <w:lang w:val="zh-CN"/>
        </w:rPr>
        <w:t>传真：                                    传真：</w:t>
      </w:r>
    </w:p>
    <w:p w:rsidR="00195093" w:rsidRPr="0029134B" w:rsidRDefault="00CD60EE">
      <w:pPr>
        <w:spacing w:line="360" w:lineRule="auto"/>
        <w:ind w:firstLine="200"/>
        <w:rPr>
          <w:rFonts w:ascii="仿宋_GB2312" w:eastAsia="仿宋_GB2312" w:hAnsi="楷体"/>
          <w:sz w:val="24"/>
        </w:rPr>
      </w:pPr>
      <w:r w:rsidRPr="0029134B">
        <w:rPr>
          <w:rFonts w:ascii="仿宋_GB2312" w:eastAsia="仿宋_GB2312" w:hAnsi="楷体" w:hint="eastAsia"/>
          <w:sz w:val="24"/>
          <w:lang w:val="zh-CN"/>
        </w:rPr>
        <w:t>电子邮箱：                               电子邮箱：</w:t>
      </w:r>
    </w:p>
    <w:p w:rsidR="00195093" w:rsidRPr="0029134B" w:rsidRDefault="00CD60EE">
      <w:pPr>
        <w:spacing w:line="360" w:lineRule="auto"/>
        <w:ind w:firstLine="200"/>
        <w:rPr>
          <w:rFonts w:ascii="仿宋_GB2312" w:eastAsia="仿宋_GB2312" w:hAnsi="楷体"/>
          <w:sz w:val="24"/>
        </w:rPr>
      </w:pPr>
      <w:r w:rsidRPr="0029134B">
        <w:rPr>
          <w:rFonts w:ascii="仿宋_GB2312" w:eastAsia="仿宋_GB2312" w:hAnsi="楷体" w:hint="eastAsia"/>
          <w:sz w:val="24"/>
        </w:rPr>
        <w:t xml:space="preserve">开户银行：                               开户银行： </w:t>
      </w:r>
    </w:p>
    <w:p w:rsidR="00195093" w:rsidRPr="0029134B" w:rsidRDefault="00CD60EE">
      <w:pPr>
        <w:spacing w:line="360" w:lineRule="auto"/>
        <w:ind w:firstLine="200"/>
        <w:rPr>
          <w:rFonts w:ascii="仿宋_GB2312" w:eastAsia="仿宋_GB2312" w:hAnsi="楷体"/>
          <w:sz w:val="24"/>
        </w:rPr>
      </w:pPr>
      <w:r w:rsidRPr="0029134B">
        <w:rPr>
          <w:rFonts w:ascii="仿宋_GB2312" w:eastAsia="仿宋_GB2312" w:hAnsi="楷体" w:hint="eastAsia"/>
          <w:sz w:val="24"/>
        </w:rPr>
        <w:t xml:space="preserve">开户名称：                               开户名称： </w:t>
      </w:r>
    </w:p>
    <w:p w:rsidR="00195093" w:rsidRPr="0029134B" w:rsidRDefault="00CD60EE">
      <w:pPr>
        <w:spacing w:line="360" w:lineRule="auto"/>
        <w:ind w:firstLine="200"/>
        <w:rPr>
          <w:rFonts w:ascii="仿宋_GB2312" w:eastAsia="仿宋_GB2312" w:hAnsi="楷体"/>
          <w:sz w:val="24"/>
        </w:rPr>
      </w:pPr>
      <w:r w:rsidRPr="0029134B">
        <w:rPr>
          <w:rFonts w:ascii="仿宋_GB2312" w:eastAsia="仿宋_GB2312" w:hAnsi="楷体" w:hint="eastAsia"/>
          <w:sz w:val="24"/>
        </w:rPr>
        <w:lastRenderedPageBreak/>
        <w:t>开户账号：</w:t>
      </w:r>
      <w:r w:rsidRPr="0029134B">
        <w:rPr>
          <w:rFonts w:ascii="仿宋_GB2312" w:eastAsia="仿宋_GB2312" w:hAnsi="楷体" w:hint="eastAsia"/>
          <w:sz w:val="24"/>
          <w:lang w:val="zh-CN"/>
        </w:rPr>
        <w:t xml:space="preserve">                               </w:t>
      </w:r>
      <w:r w:rsidRPr="0029134B">
        <w:rPr>
          <w:rFonts w:ascii="仿宋_GB2312" w:eastAsia="仿宋_GB2312" w:hAnsi="楷体" w:hint="eastAsia"/>
          <w:sz w:val="24"/>
        </w:rPr>
        <w:t>开户账号：</w:t>
      </w:r>
    </w:p>
    <w:p w:rsidR="00195093" w:rsidRPr="0029134B" w:rsidRDefault="00CD60EE">
      <w:pPr>
        <w:spacing w:line="360" w:lineRule="auto"/>
        <w:jc w:val="center"/>
        <w:rPr>
          <w:rFonts w:ascii="仿宋_GB2312" w:eastAsia="仿宋_GB2312" w:hAnsi="楷体"/>
          <w:b/>
          <w:sz w:val="28"/>
          <w:szCs w:val="28"/>
        </w:rPr>
      </w:pPr>
      <w:r w:rsidRPr="0029134B">
        <w:rPr>
          <w:rFonts w:ascii="仿宋_GB2312" w:eastAsia="仿宋_GB2312" w:hAnsi="楷体" w:hint="eastAsia"/>
          <w:b/>
          <w:sz w:val="24"/>
          <w:szCs w:val="21"/>
        </w:rPr>
        <w:br w:type="page"/>
      </w:r>
      <w:bookmarkStart w:id="115" w:name="_Toc80205945"/>
      <w:r w:rsidRPr="0029134B">
        <w:rPr>
          <w:rFonts w:ascii="仿宋_GB2312" w:eastAsia="仿宋_GB2312" w:hAnsi="楷体" w:hint="eastAsia"/>
          <w:b/>
          <w:sz w:val="28"/>
          <w:szCs w:val="28"/>
        </w:rPr>
        <w:lastRenderedPageBreak/>
        <w:t>第二部分 合同一般条款</w:t>
      </w:r>
      <w:bookmarkEnd w:id="114"/>
      <w:bookmarkEnd w:id="115"/>
    </w:p>
    <w:p w:rsidR="00195093" w:rsidRPr="0029134B" w:rsidRDefault="00CD60EE" w:rsidP="0029134B">
      <w:pPr>
        <w:spacing w:line="360" w:lineRule="auto"/>
        <w:ind w:firstLineChars="200" w:firstLine="480"/>
        <w:rPr>
          <w:rFonts w:ascii="仿宋_GB2312" w:eastAsia="仿宋_GB2312" w:hAnsi="楷体"/>
          <w:b/>
          <w:sz w:val="24"/>
        </w:rPr>
      </w:pPr>
      <w:bookmarkStart w:id="116" w:name="_Ref467379109"/>
      <w:bookmarkStart w:id="117" w:name="_Ref467379195"/>
      <w:bookmarkStart w:id="118" w:name="_Toc487900349"/>
      <w:bookmarkStart w:id="119" w:name="_Toc259093669"/>
      <w:bookmarkStart w:id="120" w:name="_Ref467379094"/>
      <w:bookmarkStart w:id="121" w:name="_Ref467379205"/>
      <w:bookmarkStart w:id="122" w:name="_Toc19614"/>
      <w:bookmarkStart w:id="123" w:name="_Toc16917"/>
      <w:bookmarkStart w:id="124" w:name="_Ref467378463"/>
      <w:bookmarkStart w:id="125" w:name="_Toc279701240"/>
      <w:bookmarkStart w:id="126" w:name="_Ref467378404"/>
      <w:bookmarkStart w:id="127" w:name="_Ref467379101"/>
      <w:bookmarkStart w:id="128" w:name="_Ref467378499"/>
      <w:bookmarkStart w:id="129" w:name="_Ref467379214"/>
      <w:bookmarkStart w:id="130" w:name="_Toc28763"/>
      <w:bookmarkStart w:id="131" w:name="_Ref467379225"/>
      <w:r w:rsidRPr="0029134B">
        <w:rPr>
          <w:rFonts w:ascii="仿宋_GB2312" w:eastAsia="仿宋_GB2312" w:hAnsi="楷体" w:hint="eastAsia"/>
          <w:b/>
          <w:sz w:val="24"/>
        </w:rPr>
        <w:t>2.1 定义</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rsidR="00195093" w:rsidRPr="0029134B" w:rsidRDefault="00CD60EE">
      <w:pPr>
        <w:spacing w:line="360" w:lineRule="auto"/>
        <w:ind w:firstLineChars="200" w:firstLine="480"/>
        <w:rPr>
          <w:rFonts w:ascii="仿宋_GB2312" w:eastAsia="仿宋_GB2312" w:hAnsi="楷体"/>
          <w:sz w:val="24"/>
        </w:rPr>
      </w:pPr>
      <w:r w:rsidRPr="0029134B">
        <w:rPr>
          <w:rFonts w:ascii="仿宋_GB2312" w:eastAsia="仿宋_GB2312" w:hAnsi="楷体" w:hint="eastAsia"/>
          <w:sz w:val="24"/>
        </w:rPr>
        <w:t>本合同中的下列词语应按以下内容进行解释：</w:t>
      </w:r>
    </w:p>
    <w:p w:rsidR="00195093" w:rsidRPr="0029134B" w:rsidRDefault="00CD60EE">
      <w:pPr>
        <w:spacing w:line="360" w:lineRule="auto"/>
        <w:ind w:firstLineChars="200" w:firstLine="480"/>
        <w:rPr>
          <w:rFonts w:ascii="仿宋_GB2312" w:eastAsia="仿宋_GB2312" w:hAnsi="楷体"/>
          <w:sz w:val="24"/>
        </w:rPr>
      </w:pPr>
      <w:r w:rsidRPr="0029134B">
        <w:rPr>
          <w:rFonts w:ascii="仿宋_GB2312" w:eastAsia="仿宋_GB2312" w:hAnsi="楷体" w:hint="eastAsia"/>
          <w:sz w:val="24"/>
        </w:rPr>
        <w:t>2.1.1 “合同”系指采购人和中标人签订的载明双方当事人所达成的协议，并包括所有的附件、附录和构成合同的其他文件。</w:t>
      </w:r>
    </w:p>
    <w:p w:rsidR="00195093" w:rsidRPr="0029134B" w:rsidRDefault="00CD60EE">
      <w:pPr>
        <w:spacing w:line="360" w:lineRule="auto"/>
        <w:ind w:firstLineChars="200" w:firstLine="480"/>
        <w:rPr>
          <w:rFonts w:ascii="仿宋_GB2312" w:eastAsia="仿宋_GB2312" w:hAnsi="楷体"/>
          <w:sz w:val="24"/>
        </w:rPr>
      </w:pPr>
      <w:r w:rsidRPr="0029134B">
        <w:rPr>
          <w:rFonts w:ascii="仿宋_GB2312" w:eastAsia="仿宋_GB2312" w:hAnsi="楷体" w:hint="eastAsia"/>
          <w:sz w:val="24"/>
        </w:rPr>
        <w:t>2.1.2 “合同价”系指根据合同约定，中标人在完全履行合同义务后，采购人应支付给中标人的价格。</w:t>
      </w:r>
    </w:p>
    <w:p w:rsidR="00195093" w:rsidRPr="0029134B" w:rsidRDefault="00CD60EE">
      <w:pPr>
        <w:spacing w:line="360" w:lineRule="auto"/>
        <w:ind w:firstLineChars="200" w:firstLine="480"/>
        <w:rPr>
          <w:rFonts w:ascii="仿宋_GB2312" w:eastAsia="仿宋_GB2312" w:hAnsi="楷体"/>
          <w:sz w:val="24"/>
        </w:rPr>
      </w:pPr>
      <w:r w:rsidRPr="0029134B">
        <w:rPr>
          <w:rFonts w:ascii="仿宋_GB2312" w:eastAsia="仿宋_GB2312" w:hAnsi="楷体" w:hint="eastAsia"/>
          <w:sz w:val="24"/>
        </w:rPr>
        <w:t>2.1.3 “标的物”系指中标人根据合同约定应向采购人交付的一切各种形态和种类的货物、服务和工程，包括但不限于原材料、燃料、设备、机械、仪表、备件、计算机软件、信息化系统、信息化维保、物业服务、产品等，并包括工具、手册等其他相关资料。</w:t>
      </w:r>
    </w:p>
    <w:p w:rsidR="00195093" w:rsidRPr="0029134B" w:rsidRDefault="00CD60EE">
      <w:pPr>
        <w:spacing w:line="360" w:lineRule="auto"/>
        <w:ind w:firstLineChars="200" w:firstLine="480"/>
        <w:rPr>
          <w:rFonts w:ascii="仿宋_GB2312" w:eastAsia="仿宋_GB2312" w:hAnsi="楷体"/>
          <w:sz w:val="24"/>
        </w:rPr>
      </w:pPr>
      <w:bookmarkStart w:id="132" w:name="_Ref467378840"/>
      <w:r w:rsidRPr="0029134B">
        <w:rPr>
          <w:rFonts w:ascii="仿宋_GB2312" w:eastAsia="仿宋_GB2312" w:hAnsi="楷体" w:hint="eastAsia"/>
          <w:sz w:val="24"/>
        </w:rPr>
        <w:t>2.1.4 “甲方”系指与中标人签署合同的采购人</w:t>
      </w:r>
      <w:bookmarkEnd w:id="132"/>
      <w:r w:rsidRPr="0029134B">
        <w:rPr>
          <w:rFonts w:ascii="仿宋_GB2312" w:eastAsia="仿宋_GB2312" w:hAnsi="楷体" w:hint="eastAsia"/>
          <w:sz w:val="24"/>
        </w:rPr>
        <w:t>；其中包括甲方1（采购人）与甲方2（使用人）。甲方1与甲方2协商后，再分配、另行明确甲方1与甲方2之间的权利与义务。采购人委托采购机构代表其与乙方签订合同的，采购人的授权委托书作为合同附件。</w:t>
      </w:r>
    </w:p>
    <w:p w:rsidR="00195093" w:rsidRPr="0029134B" w:rsidRDefault="00CD60EE">
      <w:pPr>
        <w:spacing w:line="360" w:lineRule="auto"/>
        <w:ind w:firstLineChars="200" w:firstLine="480"/>
        <w:rPr>
          <w:rFonts w:ascii="仿宋_GB2312" w:eastAsia="仿宋_GB2312" w:hAnsi="楷体"/>
          <w:sz w:val="24"/>
        </w:rPr>
      </w:pPr>
      <w:bookmarkStart w:id="133" w:name="_Ref467379400"/>
      <w:r w:rsidRPr="0029134B">
        <w:rPr>
          <w:rFonts w:ascii="仿宋_GB2312" w:eastAsia="仿宋_GB2312" w:hAnsi="楷体" w:hint="eastAsia"/>
          <w:sz w:val="24"/>
        </w:rPr>
        <w:t>2.1.5 “乙方”系指根据合同约定交付标的物的</w:t>
      </w:r>
      <w:bookmarkEnd w:id="133"/>
      <w:r w:rsidRPr="0029134B">
        <w:rPr>
          <w:rFonts w:ascii="仿宋_GB2312" w:eastAsia="仿宋_GB2312" w:hAnsi="楷体" w:hint="eastAsia"/>
          <w:sz w:val="24"/>
        </w:rPr>
        <w:t>中标人；两个以上的自然人、法人或者其他组织组成一个联合体，以一个供应商的身份共同参加政府采购的，联合体各方均应为乙方或者与乙方相同地位的合同当事人，并就合同约定的事项对甲方承担连带责任。</w:t>
      </w:r>
    </w:p>
    <w:p w:rsidR="00195093" w:rsidRPr="0029134B" w:rsidRDefault="00CD60EE">
      <w:pPr>
        <w:spacing w:line="360" w:lineRule="auto"/>
        <w:ind w:firstLineChars="200" w:firstLine="480"/>
        <w:rPr>
          <w:rFonts w:ascii="仿宋_GB2312" w:eastAsia="仿宋_GB2312" w:hAnsi="楷体"/>
          <w:sz w:val="24"/>
        </w:rPr>
      </w:pPr>
      <w:bookmarkStart w:id="134" w:name="_Ref467379436"/>
      <w:r w:rsidRPr="0029134B">
        <w:rPr>
          <w:rFonts w:ascii="仿宋_GB2312" w:eastAsia="仿宋_GB2312" w:hAnsi="楷体" w:hint="eastAsia"/>
          <w:sz w:val="24"/>
        </w:rPr>
        <w:t>2.1.6 “现场”系指合同约定标的物将要运至或者实施或者安装的地点。</w:t>
      </w:r>
      <w:bookmarkEnd w:id="134"/>
    </w:p>
    <w:p w:rsidR="00195093" w:rsidRPr="0029134B" w:rsidRDefault="00CD60EE" w:rsidP="0029134B">
      <w:pPr>
        <w:spacing w:line="360" w:lineRule="auto"/>
        <w:ind w:firstLineChars="200" w:firstLine="480"/>
        <w:rPr>
          <w:rFonts w:ascii="仿宋_GB2312" w:eastAsia="仿宋_GB2312" w:hAnsi="楷体"/>
          <w:b/>
          <w:sz w:val="24"/>
        </w:rPr>
      </w:pPr>
      <w:bookmarkStart w:id="135" w:name="_Toc487900350"/>
      <w:bookmarkStart w:id="136" w:name="_Toc13336"/>
      <w:bookmarkStart w:id="137" w:name="_Toc27635"/>
      <w:bookmarkStart w:id="138" w:name="_Toc259093670"/>
      <w:bookmarkStart w:id="139" w:name="_Toc32504"/>
      <w:bookmarkStart w:id="140" w:name="_Toc279701241"/>
      <w:r w:rsidRPr="0029134B">
        <w:rPr>
          <w:rFonts w:ascii="仿宋_GB2312" w:eastAsia="仿宋_GB2312" w:hAnsi="楷体" w:hint="eastAsia"/>
          <w:b/>
          <w:sz w:val="24"/>
        </w:rPr>
        <w:t>2.2 技术规范</w:t>
      </w:r>
      <w:bookmarkEnd w:id="135"/>
      <w:bookmarkEnd w:id="136"/>
      <w:bookmarkEnd w:id="137"/>
      <w:bookmarkEnd w:id="138"/>
      <w:bookmarkEnd w:id="139"/>
      <w:bookmarkEnd w:id="140"/>
    </w:p>
    <w:p w:rsidR="00195093" w:rsidRPr="0029134B" w:rsidRDefault="00CD60EE">
      <w:pPr>
        <w:spacing w:line="360" w:lineRule="auto"/>
        <w:ind w:firstLineChars="200" w:firstLine="480"/>
        <w:rPr>
          <w:rFonts w:ascii="仿宋_GB2312" w:eastAsia="仿宋_GB2312" w:hAnsi="楷体"/>
          <w:sz w:val="24"/>
        </w:rPr>
      </w:pPr>
      <w:r w:rsidRPr="0029134B">
        <w:rPr>
          <w:rFonts w:ascii="仿宋_GB2312" w:eastAsia="仿宋_GB2312" w:hAnsi="楷体" w:hint="eastAsia"/>
          <w:sz w:val="24"/>
        </w:rPr>
        <w:t>标的物所应遵守的技术规范应与采购文件规定的技术规范和技术规范附件(如果</w:t>
      </w:r>
      <w:r w:rsidRPr="0029134B">
        <w:rPr>
          <w:rFonts w:ascii="仿宋_GB2312" w:eastAsia="仿宋_GB2312" w:hAnsi="楷体" w:hint="eastAsia"/>
          <w:sz w:val="24"/>
        </w:rPr>
        <w:lastRenderedPageBreak/>
        <w:t>有的话)及其技术规范偏差表(如果被甲方接受的话)相一致；如果采购文件中没有技术规范的相应说明，应以国家有关部门最新颁布的相应标准和规范为准。</w:t>
      </w:r>
    </w:p>
    <w:p w:rsidR="00195093" w:rsidRPr="0029134B" w:rsidRDefault="00CD60EE" w:rsidP="0029134B">
      <w:pPr>
        <w:spacing w:line="360" w:lineRule="auto"/>
        <w:ind w:firstLineChars="200" w:firstLine="480"/>
        <w:rPr>
          <w:rFonts w:ascii="仿宋_GB2312" w:eastAsia="仿宋_GB2312" w:hAnsi="楷体"/>
          <w:b/>
          <w:sz w:val="24"/>
        </w:rPr>
      </w:pPr>
      <w:bookmarkStart w:id="141" w:name="_Toc27853"/>
      <w:bookmarkStart w:id="142" w:name="_Toc279701242"/>
      <w:bookmarkStart w:id="143" w:name="_Toc487900351"/>
      <w:bookmarkStart w:id="144" w:name="_Toc31634"/>
      <w:bookmarkStart w:id="145" w:name="_Toc9829"/>
      <w:bookmarkStart w:id="146" w:name="_Toc259093671"/>
      <w:r w:rsidRPr="0029134B">
        <w:rPr>
          <w:rFonts w:ascii="仿宋_GB2312" w:eastAsia="仿宋_GB2312" w:hAnsi="楷体" w:hint="eastAsia"/>
          <w:b/>
          <w:sz w:val="24"/>
        </w:rPr>
        <w:t>2.3 知识产权</w:t>
      </w:r>
      <w:bookmarkEnd w:id="141"/>
      <w:bookmarkEnd w:id="142"/>
      <w:bookmarkEnd w:id="143"/>
      <w:bookmarkEnd w:id="144"/>
      <w:bookmarkEnd w:id="145"/>
      <w:bookmarkEnd w:id="146"/>
    </w:p>
    <w:p w:rsidR="00195093" w:rsidRPr="0029134B" w:rsidRDefault="00CD60EE">
      <w:pPr>
        <w:spacing w:line="360" w:lineRule="auto"/>
        <w:ind w:firstLineChars="200" w:firstLine="480"/>
        <w:rPr>
          <w:rFonts w:ascii="仿宋_GB2312" w:eastAsia="仿宋_GB2312" w:hAnsi="楷体"/>
          <w:sz w:val="24"/>
        </w:rPr>
      </w:pPr>
      <w:r w:rsidRPr="0029134B">
        <w:rPr>
          <w:rFonts w:ascii="仿宋_GB2312" w:eastAsia="仿宋_GB2312" w:hAnsi="楷体" w:hint="eastAsia"/>
          <w:sz w:val="24"/>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rsidR="00195093" w:rsidRPr="0029134B" w:rsidRDefault="00CD60EE">
      <w:pPr>
        <w:spacing w:line="360" w:lineRule="auto"/>
        <w:ind w:firstLineChars="200" w:firstLine="480"/>
        <w:rPr>
          <w:rFonts w:ascii="仿宋_GB2312" w:eastAsia="仿宋_GB2312" w:hAnsi="楷体"/>
          <w:sz w:val="24"/>
        </w:rPr>
      </w:pPr>
      <w:r w:rsidRPr="0029134B">
        <w:rPr>
          <w:rFonts w:ascii="仿宋_GB2312" w:eastAsia="仿宋_GB2312" w:hAnsi="楷体" w:hint="eastAsia"/>
          <w:sz w:val="24"/>
        </w:rPr>
        <w:t>2.3.2具有知识产权的计算机软件等标的物的知识产权归属，详见</w:t>
      </w:r>
      <w:r w:rsidRPr="0029134B">
        <w:rPr>
          <w:rFonts w:ascii="仿宋_GB2312" w:eastAsia="仿宋_GB2312" w:hAnsi="楷体" w:hint="eastAsia"/>
          <w:b/>
          <w:i/>
          <w:sz w:val="24"/>
          <w:u w:val="single"/>
        </w:rPr>
        <w:t>合同专用条款</w:t>
      </w:r>
      <w:r w:rsidRPr="0029134B">
        <w:rPr>
          <w:rFonts w:ascii="仿宋_GB2312" w:eastAsia="仿宋_GB2312" w:hAnsi="楷体" w:hint="eastAsia"/>
          <w:sz w:val="24"/>
        </w:rPr>
        <w:t>。</w:t>
      </w:r>
    </w:p>
    <w:p w:rsidR="00195093" w:rsidRPr="0029134B" w:rsidRDefault="00CD60EE" w:rsidP="0029134B">
      <w:pPr>
        <w:spacing w:line="360" w:lineRule="auto"/>
        <w:ind w:firstLineChars="200" w:firstLine="480"/>
        <w:rPr>
          <w:rFonts w:ascii="仿宋_GB2312" w:eastAsia="仿宋_GB2312" w:hAnsi="楷体"/>
          <w:b/>
          <w:sz w:val="24"/>
        </w:rPr>
      </w:pPr>
      <w:bookmarkStart w:id="147" w:name="_Toc11932"/>
      <w:bookmarkStart w:id="148" w:name="_Toc4194"/>
      <w:bookmarkStart w:id="149" w:name="_Toc29149"/>
      <w:r w:rsidRPr="0029134B">
        <w:rPr>
          <w:rFonts w:ascii="仿宋_GB2312" w:eastAsia="仿宋_GB2312" w:hAnsi="楷体" w:hint="eastAsia"/>
          <w:b/>
          <w:sz w:val="24"/>
        </w:rPr>
        <w:t>2.4 包装和装运</w:t>
      </w:r>
      <w:bookmarkEnd w:id="147"/>
      <w:bookmarkEnd w:id="148"/>
      <w:bookmarkEnd w:id="149"/>
    </w:p>
    <w:p w:rsidR="00195093" w:rsidRPr="0029134B" w:rsidRDefault="00CD60EE">
      <w:pPr>
        <w:spacing w:line="360" w:lineRule="auto"/>
        <w:ind w:firstLineChars="200" w:firstLine="480"/>
        <w:rPr>
          <w:rFonts w:ascii="仿宋_GB2312" w:eastAsia="仿宋_GB2312" w:hAnsi="楷体"/>
          <w:sz w:val="24"/>
        </w:rPr>
      </w:pPr>
      <w:r w:rsidRPr="0029134B">
        <w:rPr>
          <w:rFonts w:ascii="仿宋_GB2312" w:eastAsia="仿宋_GB2312" w:hAnsi="楷体" w:hint="eastAsia"/>
          <w:sz w:val="24"/>
        </w:rPr>
        <w:t>2.4.1除</w:t>
      </w:r>
      <w:r w:rsidRPr="0029134B">
        <w:rPr>
          <w:rFonts w:ascii="仿宋_GB2312" w:eastAsia="仿宋_GB2312" w:hAnsi="楷体" w:hint="eastAsia"/>
          <w:b/>
          <w:i/>
          <w:sz w:val="24"/>
          <w:u w:val="single"/>
        </w:rPr>
        <w:t>合同专用条款</w:t>
      </w:r>
      <w:r w:rsidRPr="0029134B">
        <w:rPr>
          <w:rFonts w:ascii="仿宋_GB2312" w:eastAsia="仿宋_GB2312" w:hAnsi="楷体" w:hint="eastAsia"/>
          <w:sz w:val="24"/>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rsidR="00195093" w:rsidRPr="0029134B" w:rsidRDefault="00CD60EE">
      <w:pPr>
        <w:spacing w:line="360" w:lineRule="auto"/>
        <w:ind w:firstLineChars="200" w:firstLine="480"/>
        <w:rPr>
          <w:rFonts w:ascii="仿宋_GB2312" w:eastAsia="仿宋_GB2312" w:hAnsi="楷体"/>
          <w:sz w:val="24"/>
        </w:rPr>
      </w:pPr>
      <w:r w:rsidRPr="0029134B">
        <w:rPr>
          <w:rFonts w:ascii="仿宋_GB2312" w:eastAsia="仿宋_GB2312" w:hAnsi="楷体" w:hint="eastAsia"/>
          <w:sz w:val="24"/>
        </w:rPr>
        <w:t>2.4.2 装运标的物的要求和通知，详见</w:t>
      </w:r>
      <w:r w:rsidRPr="0029134B">
        <w:rPr>
          <w:rFonts w:ascii="仿宋_GB2312" w:eastAsia="仿宋_GB2312" w:hAnsi="楷体" w:hint="eastAsia"/>
          <w:b/>
          <w:i/>
          <w:sz w:val="24"/>
          <w:u w:val="single"/>
        </w:rPr>
        <w:t>合同专用条款</w:t>
      </w:r>
      <w:r w:rsidRPr="0029134B">
        <w:rPr>
          <w:rFonts w:ascii="仿宋_GB2312" w:eastAsia="仿宋_GB2312" w:hAnsi="楷体" w:hint="eastAsia"/>
          <w:sz w:val="24"/>
        </w:rPr>
        <w:t>。</w:t>
      </w:r>
    </w:p>
    <w:p w:rsidR="00195093" w:rsidRPr="0029134B" w:rsidRDefault="00CD60EE" w:rsidP="0029134B">
      <w:pPr>
        <w:spacing w:line="360" w:lineRule="auto"/>
        <w:ind w:firstLineChars="200" w:firstLine="480"/>
        <w:rPr>
          <w:rFonts w:ascii="仿宋_GB2312" w:eastAsia="仿宋_GB2312" w:hAnsi="楷体"/>
          <w:b/>
          <w:sz w:val="24"/>
        </w:rPr>
      </w:pPr>
      <w:bookmarkStart w:id="150" w:name="_Ref467378591"/>
      <w:bookmarkStart w:id="151" w:name="_Toc279701245"/>
      <w:bookmarkStart w:id="152" w:name="_Ref467379527"/>
      <w:bookmarkStart w:id="153" w:name="_Ref467378541"/>
      <w:bookmarkStart w:id="154" w:name="_Ref467379536"/>
      <w:bookmarkStart w:id="155" w:name="_Toc487900354"/>
      <w:bookmarkStart w:id="156" w:name="_Ref467379542"/>
      <w:bookmarkStart w:id="157" w:name="_Toc259093674"/>
      <w:bookmarkStart w:id="158" w:name="_Toc30272"/>
      <w:bookmarkStart w:id="159" w:name="_Toc26182"/>
      <w:bookmarkStart w:id="160" w:name="_Toc19074"/>
      <w:r w:rsidRPr="0029134B">
        <w:rPr>
          <w:rFonts w:ascii="仿宋_GB2312" w:eastAsia="仿宋_GB2312" w:hAnsi="楷体" w:hint="eastAsia"/>
          <w:b/>
          <w:sz w:val="24"/>
        </w:rPr>
        <w:t>2.</w:t>
      </w:r>
      <w:bookmarkEnd w:id="150"/>
      <w:bookmarkEnd w:id="151"/>
      <w:bookmarkEnd w:id="152"/>
      <w:bookmarkEnd w:id="153"/>
      <w:bookmarkEnd w:id="154"/>
      <w:bookmarkEnd w:id="155"/>
      <w:bookmarkEnd w:id="156"/>
      <w:bookmarkEnd w:id="157"/>
      <w:r w:rsidRPr="0029134B">
        <w:rPr>
          <w:rFonts w:ascii="仿宋_GB2312" w:eastAsia="仿宋_GB2312" w:hAnsi="楷体" w:hint="eastAsia"/>
          <w:b/>
          <w:sz w:val="24"/>
        </w:rPr>
        <w:t>5 履约检查和问题反馈</w:t>
      </w:r>
      <w:bookmarkEnd w:id="158"/>
      <w:bookmarkEnd w:id="159"/>
      <w:bookmarkEnd w:id="160"/>
    </w:p>
    <w:p w:rsidR="00195093" w:rsidRPr="0029134B" w:rsidRDefault="00CD60EE">
      <w:pPr>
        <w:spacing w:line="360" w:lineRule="auto"/>
        <w:ind w:firstLineChars="200" w:firstLine="480"/>
        <w:rPr>
          <w:rFonts w:ascii="仿宋_GB2312" w:eastAsia="仿宋_GB2312" w:hAnsi="楷体"/>
          <w:sz w:val="24"/>
        </w:rPr>
      </w:pPr>
      <w:bookmarkStart w:id="161" w:name="_Ref467379657"/>
      <w:r w:rsidRPr="0029134B">
        <w:rPr>
          <w:rFonts w:ascii="仿宋_GB2312" w:eastAsia="仿宋_GB2312" w:hAnsi="楷体" w:hint="eastAsia"/>
          <w:sz w:val="24"/>
        </w:rPr>
        <w:t>2.5.1</w:t>
      </w:r>
      <w:bookmarkStart w:id="162" w:name="_Toc186431854"/>
      <w:bookmarkStart w:id="163" w:name="_Toc487900357"/>
      <w:bookmarkStart w:id="164" w:name="_Ref467379793"/>
      <w:bookmarkStart w:id="165" w:name="_Toc259093676"/>
      <w:bookmarkStart w:id="166" w:name="_Toc279701247"/>
      <w:bookmarkStart w:id="167" w:name="_Ref467379807"/>
      <w:bookmarkEnd w:id="161"/>
      <w:r w:rsidRPr="0029134B">
        <w:rPr>
          <w:rFonts w:ascii="仿宋_GB2312" w:eastAsia="仿宋_GB2312" w:hAnsi="楷体" w:hint="eastAsia"/>
          <w:sz w:val="24"/>
        </w:rPr>
        <w:t>甲方有权在其认为必要时，对乙方是否能够按照合同约定交付标的物进行履约检查，以确保乙方所交付的标的物能够依约满足甲方之项目需求，但不得因履约检查妨碍乙方的正常工作，乙方应予积极配合；</w:t>
      </w:r>
    </w:p>
    <w:p w:rsidR="00195093" w:rsidRPr="0029134B" w:rsidRDefault="00CD60EE">
      <w:pPr>
        <w:spacing w:line="360" w:lineRule="auto"/>
        <w:ind w:firstLineChars="200" w:firstLine="480"/>
        <w:rPr>
          <w:rFonts w:ascii="仿宋_GB2312" w:eastAsia="仿宋_GB2312" w:hAnsi="楷体"/>
          <w:sz w:val="24"/>
        </w:rPr>
      </w:pPr>
      <w:r w:rsidRPr="0029134B">
        <w:rPr>
          <w:rFonts w:ascii="仿宋_GB2312" w:eastAsia="仿宋_GB2312" w:hAnsi="楷体" w:hint="eastAsia"/>
          <w:sz w:val="24"/>
        </w:rPr>
        <w:t>2.5.2 合同履行期间，甲方有权将履行过程中出现的问题反馈给乙方，双方当事人应以书面形式约定需要完善和改进的内容</w:t>
      </w:r>
      <w:bookmarkStart w:id="168" w:name="_Toc186431855"/>
      <w:bookmarkEnd w:id="162"/>
      <w:r w:rsidRPr="0029134B">
        <w:rPr>
          <w:rFonts w:ascii="仿宋_GB2312" w:eastAsia="仿宋_GB2312" w:hAnsi="楷体" w:hint="eastAsia"/>
          <w:sz w:val="24"/>
        </w:rPr>
        <w:t>。</w:t>
      </w:r>
    </w:p>
    <w:p w:rsidR="00195093" w:rsidRPr="0029134B" w:rsidRDefault="00CD60EE" w:rsidP="0029134B">
      <w:pPr>
        <w:spacing w:line="360" w:lineRule="auto"/>
        <w:ind w:firstLineChars="200" w:firstLine="480"/>
        <w:rPr>
          <w:rFonts w:ascii="仿宋_GB2312" w:eastAsia="仿宋_GB2312" w:hAnsi="楷体"/>
          <w:b/>
          <w:sz w:val="24"/>
        </w:rPr>
      </w:pPr>
      <w:bookmarkStart w:id="169" w:name="_Toc28451"/>
      <w:bookmarkStart w:id="170" w:name="_Toc19219"/>
      <w:bookmarkStart w:id="171" w:name="_Toc7836"/>
      <w:bookmarkEnd w:id="168"/>
      <w:r w:rsidRPr="0029134B">
        <w:rPr>
          <w:rFonts w:ascii="仿宋_GB2312" w:eastAsia="仿宋_GB2312" w:hAnsi="楷体" w:hint="eastAsia"/>
          <w:b/>
          <w:sz w:val="24"/>
        </w:rPr>
        <w:t>2.6 结算方式和付款条件</w:t>
      </w:r>
      <w:bookmarkEnd w:id="163"/>
      <w:bookmarkEnd w:id="164"/>
      <w:bookmarkEnd w:id="165"/>
      <w:bookmarkEnd w:id="166"/>
      <w:bookmarkEnd w:id="167"/>
      <w:bookmarkEnd w:id="169"/>
      <w:bookmarkEnd w:id="170"/>
      <w:bookmarkEnd w:id="171"/>
    </w:p>
    <w:p w:rsidR="00195093" w:rsidRPr="0029134B" w:rsidRDefault="00CD60EE">
      <w:pPr>
        <w:spacing w:line="360" w:lineRule="auto"/>
        <w:ind w:firstLineChars="200" w:firstLine="480"/>
        <w:rPr>
          <w:rFonts w:ascii="仿宋_GB2312" w:eastAsia="仿宋_GB2312" w:hAnsi="楷体"/>
          <w:sz w:val="24"/>
        </w:rPr>
      </w:pPr>
      <w:r w:rsidRPr="0029134B">
        <w:rPr>
          <w:rFonts w:ascii="仿宋_GB2312" w:eastAsia="仿宋_GB2312" w:hAnsi="楷体" w:hint="eastAsia"/>
          <w:sz w:val="24"/>
        </w:rPr>
        <w:t>详见</w:t>
      </w:r>
      <w:r w:rsidRPr="0029134B">
        <w:rPr>
          <w:rFonts w:ascii="仿宋_GB2312" w:eastAsia="仿宋_GB2312" w:hAnsi="楷体" w:hint="eastAsia"/>
          <w:b/>
          <w:i/>
          <w:sz w:val="24"/>
          <w:u w:val="single"/>
        </w:rPr>
        <w:t>合同专用条款</w:t>
      </w:r>
      <w:r w:rsidRPr="0029134B">
        <w:rPr>
          <w:rFonts w:ascii="仿宋_GB2312" w:eastAsia="仿宋_GB2312" w:hAnsi="楷体" w:hint="eastAsia"/>
          <w:sz w:val="24"/>
        </w:rPr>
        <w:t>。</w:t>
      </w:r>
    </w:p>
    <w:p w:rsidR="00195093" w:rsidRPr="0029134B" w:rsidRDefault="00CD60EE" w:rsidP="0029134B">
      <w:pPr>
        <w:spacing w:line="360" w:lineRule="auto"/>
        <w:ind w:firstLineChars="200" w:firstLine="480"/>
        <w:rPr>
          <w:rFonts w:ascii="仿宋_GB2312" w:eastAsia="仿宋_GB2312" w:hAnsi="楷体"/>
          <w:b/>
          <w:sz w:val="24"/>
        </w:rPr>
      </w:pPr>
      <w:bookmarkStart w:id="172" w:name="_Toc279701248"/>
      <w:bookmarkStart w:id="173" w:name="_Ref467379923"/>
      <w:bookmarkStart w:id="174" w:name="_Ref467379852"/>
      <w:bookmarkStart w:id="175" w:name="_Toc259093677"/>
      <w:bookmarkStart w:id="176" w:name="_Ref467379863"/>
      <w:bookmarkStart w:id="177" w:name="_Toc487900358"/>
      <w:bookmarkStart w:id="178" w:name="_Toc3225"/>
      <w:bookmarkStart w:id="179" w:name="_Toc774"/>
      <w:bookmarkStart w:id="180" w:name="_Toc16110"/>
      <w:r w:rsidRPr="0029134B">
        <w:rPr>
          <w:rFonts w:ascii="仿宋_GB2312" w:eastAsia="仿宋_GB2312" w:hAnsi="楷体" w:hint="eastAsia"/>
          <w:b/>
          <w:sz w:val="24"/>
        </w:rPr>
        <w:t>2.7 技术资料</w:t>
      </w:r>
      <w:bookmarkEnd w:id="172"/>
      <w:bookmarkEnd w:id="173"/>
      <w:bookmarkEnd w:id="174"/>
      <w:bookmarkEnd w:id="175"/>
      <w:bookmarkEnd w:id="176"/>
      <w:bookmarkEnd w:id="177"/>
      <w:r w:rsidRPr="0029134B">
        <w:rPr>
          <w:rFonts w:ascii="仿宋_GB2312" w:eastAsia="仿宋_GB2312" w:hAnsi="楷体" w:hint="eastAsia"/>
          <w:b/>
          <w:sz w:val="24"/>
        </w:rPr>
        <w:t>和保密义务</w:t>
      </w:r>
      <w:bookmarkEnd w:id="178"/>
      <w:bookmarkEnd w:id="179"/>
      <w:bookmarkEnd w:id="180"/>
    </w:p>
    <w:p w:rsidR="00195093" w:rsidRPr="0029134B" w:rsidRDefault="00CD60EE">
      <w:pPr>
        <w:spacing w:line="360" w:lineRule="auto"/>
        <w:ind w:firstLineChars="200" w:firstLine="480"/>
        <w:rPr>
          <w:rFonts w:ascii="仿宋_GB2312" w:eastAsia="仿宋_GB2312" w:hAnsi="楷体"/>
          <w:sz w:val="24"/>
        </w:rPr>
      </w:pPr>
      <w:r w:rsidRPr="0029134B">
        <w:rPr>
          <w:rFonts w:ascii="仿宋_GB2312" w:eastAsia="仿宋_GB2312" w:hAnsi="楷体" w:hint="eastAsia"/>
          <w:sz w:val="24"/>
        </w:rPr>
        <w:lastRenderedPageBreak/>
        <w:t>2.7.1 乙方有权依据合同约定和项目需要，向甲方了解有关情况，调阅有关资料等，甲方应予积极配合；</w:t>
      </w:r>
    </w:p>
    <w:p w:rsidR="00195093" w:rsidRPr="0029134B" w:rsidRDefault="00CD60EE">
      <w:pPr>
        <w:spacing w:line="360" w:lineRule="auto"/>
        <w:ind w:firstLineChars="200" w:firstLine="480"/>
        <w:rPr>
          <w:rFonts w:ascii="仿宋_GB2312" w:eastAsia="仿宋_GB2312" w:hAnsi="楷体"/>
          <w:sz w:val="24"/>
        </w:rPr>
      </w:pPr>
      <w:r w:rsidRPr="0029134B">
        <w:rPr>
          <w:rFonts w:ascii="仿宋_GB2312" w:eastAsia="仿宋_GB2312" w:hAnsi="楷体" w:hint="eastAsia"/>
          <w:sz w:val="24"/>
        </w:rPr>
        <w:t>2.7.2 乙方有义务妥善保管和保护由甲方提供的前款信息和资料等；</w:t>
      </w:r>
    </w:p>
    <w:p w:rsidR="00195093" w:rsidRPr="0029134B" w:rsidRDefault="00CD60EE">
      <w:pPr>
        <w:spacing w:line="360" w:lineRule="auto"/>
        <w:ind w:firstLineChars="200" w:firstLine="480"/>
        <w:rPr>
          <w:rFonts w:ascii="仿宋_GB2312" w:eastAsia="仿宋_GB2312" w:hAnsi="楷体"/>
          <w:sz w:val="24"/>
        </w:rPr>
      </w:pPr>
      <w:r w:rsidRPr="0029134B">
        <w:rPr>
          <w:rFonts w:ascii="仿宋_GB2312" w:eastAsia="仿宋_GB2312" w:hAnsi="楷体" w:hint="eastAsia"/>
          <w:sz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rsidR="00195093" w:rsidRPr="0029134B" w:rsidRDefault="00CD60EE" w:rsidP="0029134B">
      <w:pPr>
        <w:spacing w:line="360" w:lineRule="auto"/>
        <w:ind w:firstLineChars="200" w:firstLine="480"/>
        <w:rPr>
          <w:rFonts w:ascii="仿宋_GB2312" w:eastAsia="仿宋_GB2312" w:hAnsi="楷体"/>
          <w:b/>
          <w:sz w:val="24"/>
        </w:rPr>
      </w:pPr>
      <w:bookmarkStart w:id="181" w:name="_Toc7860"/>
      <w:r w:rsidRPr="0029134B">
        <w:rPr>
          <w:rFonts w:ascii="仿宋_GB2312" w:eastAsia="仿宋_GB2312" w:hAnsi="楷体" w:hint="eastAsia"/>
          <w:b/>
          <w:sz w:val="24"/>
        </w:rPr>
        <w:t>2.8 质量保证</w:t>
      </w:r>
      <w:bookmarkEnd w:id="181"/>
    </w:p>
    <w:p w:rsidR="00195093" w:rsidRPr="0029134B" w:rsidRDefault="00CD60EE">
      <w:pPr>
        <w:spacing w:line="360" w:lineRule="auto"/>
        <w:ind w:firstLineChars="200" w:firstLine="480"/>
        <w:rPr>
          <w:rFonts w:ascii="仿宋_GB2312" w:eastAsia="仿宋_GB2312" w:hAnsi="楷体"/>
          <w:sz w:val="24"/>
        </w:rPr>
      </w:pPr>
      <w:r w:rsidRPr="0029134B">
        <w:rPr>
          <w:rFonts w:ascii="仿宋_GB2312" w:eastAsia="仿宋_GB2312" w:hAnsi="楷体" w:hint="eastAsia"/>
          <w:sz w:val="24"/>
        </w:rPr>
        <w:t>2.8.1 乙方应建立和完善履行合同的内部质量保证体系，并提供相关内部规章制度给甲方，以便甲方进行监督检查；</w:t>
      </w:r>
    </w:p>
    <w:p w:rsidR="00195093" w:rsidRPr="0029134B" w:rsidRDefault="00CD60EE">
      <w:pPr>
        <w:spacing w:line="360" w:lineRule="auto"/>
        <w:ind w:firstLineChars="200" w:firstLine="480"/>
        <w:rPr>
          <w:rFonts w:ascii="仿宋_GB2312" w:eastAsia="仿宋_GB2312" w:hAnsi="楷体"/>
          <w:sz w:val="24"/>
        </w:rPr>
      </w:pPr>
      <w:r w:rsidRPr="0029134B">
        <w:rPr>
          <w:rFonts w:ascii="仿宋_GB2312" w:eastAsia="仿宋_GB2312" w:hAnsi="楷体" w:hint="eastAsia"/>
          <w:sz w:val="24"/>
        </w:rPr>
        <w:t>2.8.2 乙方应保证履行合同的人员数量和素质、软件和硬件设备的配置、场地、环境和设施等满足全面履行合同的要求，并应接受甲方的监督检查。</w:t>
      </w:r>
    </w:p>
    <w:p w:rsidR="00195093" w:rsidRPr="0029134B" w:rsidRDefault="00CD60EE">
      <w:pPr>
        <w:spacing w:line="360" w:lineRule="auto"/>
        <w:ind w:firstLineChars="200" w:firstLine="480"/>
        <w:rPr>
          <w:rFonts w:ascii="仿宋_GB2312" w:eastAsia="仿宋_GB2312" w:hAnsi="仿宋" w:cs="仿宋_GB2312"/>
          <w:kern w:val="0"/>
          <w:sz w:val="24"/>
        </w:rPr>
      </w:pPr>
      <w:r w:rsidRPr="0029134B">
        <w:rPr>
          <w:rFonts w:ascii="仿宋_GB2312" w:eastAsia="仿宋_GB2312" w:hAnsi="仿宋" w:hint="eastAsia"/>
          <w:sz w:val="24"/>
        </w:rPr>
        <w:t>2.8.3乙方应确保项目技术人员的数量和水平与投标文件一致。未经甲方书面同意，乙方不得擅自更换投标文件中注明的项目负责人和技术负责人。否则</w:t>
      </w:r>
      <w:r w:rsidRPr="0029134B">
        <w:rPr>
          <w:rFonts w:ascii="仿宋_GB2312" w:eastAsia="仿宋_GB2312" w:hAnsi="仿宋" w:cs="仿宋_GB2312" w:hint="eastAsia"/>
          <w:kern w:val="0"/>
          <w:sz w:val="24"/>
        </w:rPr>
        <w:t>甲方有权放弃或终止合同。</w:t>
      </w:r>
    </w:p>
    <w:p w:rsidR="00195093" w:rsidRPr="0029134B" w:rsidRDefault="00CD60EE">
      <w:pPr>
        <w:spacing w:line="360" w:lineRule="auto"/>
        <w:ind w:firstLineChars="200" w:firstLine="480"/>
        <w:rPr>
          <w:rFonts w:ascii="仿宋_GB2312" w:eastAsia="仿宋_GB2312" w:hAnsi="楷体"/>
          <w:sz w:val="24"/>
        </w:rPr>
      </w:pPr>
      <w:r w:rsidRPr="0029134B">
        <w:rPr>
          <w:rFonts w:ascii="仿宋_GB2312" w:eastAsia="仿宋_GB2312" w:hAnsi="仿宋" w:hint="eastAsia"/>
          <w:sz w:val="24"/>
        </w:rPr>
        <w:t>2.8.4因乙方原因造成甲方其他系统不能正常运行，酿成重大事故（工作日系统中断一天以上）的，乙方应承担全部法律责任，并赔偿经济损失，赔偿金额为项目总价的</w:t>
      </w:r>
      <w:r w:rsidRPr="0029134B">
        <w:rPr>
          <w:rFonts w:ascii="仿宋_GB2312" w:eastAsia="仿宋_GB2312" w:hAnsi="仿宋" w:hint="eastAsia"/>
          <w:sz w:val="24"/>
          <w:u w:val="single"/>
        </w:rPr>
        <w:t>30%</w:t>
      </w:r>
      <w:r w:rsidRPr="0029134B">
        <w:rPr>
          <w:rFonts w:ascii="仿宋_GB2312" w:eastAsia="仿宋_GB2312" w:hAnsi="仿宋" w:hint="eastAsia"/>
          <w:sz w:val="24"/>
        </w:rPr>
        <w:t>。</w:t>
      </w:r>
    </w:p>
    <w:p w:rsidR="00195093" w:rsidRPr="0029134B" w:rsidRDefault="00CD60EE" w:rsidP="0029134B">
      <w:pPr>
        <w:spacing w:line="360" w:lineRule="auto"/>
        <w:ind w:firstLineChars="200" w:firstLine="480"/>
        <w:rPr>
          <w:rFonts w:ascii="仿宋_GB2312" w:eastAsia="仿宋_GB2312" w:hAnsi="楷体"/>
          <w:b/>
          <w:sz w:val="24"/>
        </w:rPr>
      </w:pPr>
      <w:bookmarkStart w:id="182" w:name="_Toc17244"/>
      <w:bookmarkStart w:id="183" w:name="_Toc279701252"/>
      <w:bookmarkStart w:id="184" w:name="_Toc487900362"/>
      <w:bookmarkStart w:id="185" w:name="_Toc259093681"/>
      <w:r w:rsidRPr="0029134B">
        <w:rPr>
          <w:rFonts w:ascii="仿宋_GB2312" w:eastAsia="仿宋_GB2312" w:hAnsi="楷体" w:hint="eastAsia"/>
          <w:b/>
          <w:sz w:val="24"/>
        </w:rPr>
        <w:t>2.9 标的物的风险负担</w:t>
      </w:r>
      <w:bookmarkEnd w:id="182"/>
    </w:p>
    <w:p w:rsidR="00195093" w:rsidRPr="0029134B" w:rsidRDefault="00CD60EE">
      <w:pPr>
        <w:spacing w:line="360" w:lineRule="auto"/>
        <w:ind w:firstLineChars="200" w:firstLine="480"/>
        <w:rPr>
          <w:rFonts w:ascii="仿宋_GB2312" w:eastAsia="仿宋_GB2312" w:hAnsi="楷体"/>
          <w:b/>
          <w:sz w:val="24"/>
        </w:rPr>
      </w:pPr>
      <w:r w:rsidRPr="0029134B">
        <w:rPr>
          <w:rFonts w:ascii="仿宋_GB2312" w:eastAsia="仿宋_GB2312" w:hAnsi="楷体" w:hint="eastAsia"/>
          <w:sz w:val="24"/>
        </w:rPr>
        <w:t>标的物或者在途标的物或者交付给第一承运人后的标的物毁损、灭失的风险负担详见</w:t>
      </w:r>
      <w:r w:rsidRPr="0029134B">
        <w:rPr>
          <w:rFonts w:ascii="仿宋_GB2312" w:eastAsia="仿宋_GB2312" w:hAnsi="楷体" w:hint="eastAsia"/>
          <w:b/>
          <w:i/>
          <w:sz w:val="24"/>
          <w:u w:val="single"/>
        </w:rPr>
        <w:t>合同专用条款</w:t>
      </w:r>
      <w:r w:rsidRPr="0029134B">
        <w:rPr>
          <w:rFonts w:ascii="仿宋_GB2312" w:eastAsia="仿宋_GB2312" w:hAnsi="楷体" w:hint="eastAsia"/>
          <w:sz w:val="24"/>
        </w:rPr>
        <w:t>。</w:t>
      </w:r>
    </w:p>
    <w:p w:rsidR="00195093" w:rsidRPr="0029134B" w:rsidRDefault="00CD60EE" w:rsidP="0029134B">
      <w:pPr>
        <w:spacing w:line="360" w:lineRule="auto"/>
        <w:ind w:firstLineChars="200" w:firstLine="480"/>
        <w:rPr>
          <w:rFonts w:ascii="仿宋_GB2312" w:eastAsia="仿宋_GB2312" w:hAnsi="楷体"/>
          <w:b/>
          <w:sz w:val="24"/>
        </w:rPr>
      </w:pPr>
      <w:bookmarkStart w:id="186" w:name="_Toc14055"/>
      <w:r w:rsidRPr="0029134B">
        <w:rPr>
          <w:rFonts w:ascii="仿宋_GB2312" w:eastAsia="仿宋_GB2312" w:hAnsi="楷体" w:hint="eastAsia"/>
          <w:b/>
          <w:sz w:val="24"/>
        </w:rPr>
        <w:t>2.10 延迟交货</w:t>
      </w:r>
      <w:bookmarkEnd w:id="183"/>
      <w:bookmarkEnd w:id="184"/>
      <w:bookmarkEnd w:id="185"/>
      <w:bookmarkEnd w:id="186"/>
      <w:r w:rsidRPr="0029134B">
        <w:rPr>
          <w:rFonts w:ascii="仿宋_GB2312" w:eastAsia="仿宋_GB2312" w:hAnsi="楷体" w:hint="eastAsia"/>
          <w:b/>
          <w:sz w:val="24"/>
        </w:rPr>
        <w:t>/交付</w:t>
      </w:r>
    </w:p>
    <w:p w:rsidR="00195093" w:rsidRPr="0029134B" w:rsidRDefault="00CD60EE">
      <w:pPr>
        <w:spacing w:line="360" w:lineRule="auto"/>
        <w:ind w:firstLineChars="200" w:firstLine="480"/>
        <w:rPr>
          <w:rFonts w:ascii="仿宋_GB2312" w:eastAsia="仿宋_GB2312" w:hAnsi="楷体"/>
          <w:sz w:val="24"/>
        </w:rPr>
      </w:pPr>
      <w:r w:rsidRPr="0029134B">
        <w:rPr>
          <w:rFonts w:ascii="仿宋_GB2312" w:eastAsia="仿宋_GB2312" w:hAnsi="楷体" w:hint="eastAsia"/>
          <w:sz w:val="24"/>
        </w:rPr>
        <w:t>在合同履行过程中，如果乙方遇到不能按时交付标的物的情况，应及时以书面形</w:t>
      </w:r>
      <w:r w:rsidRPr="0029134B">
        <w:rPr>
          <w:rFonts w:ascii="仿宋_GB2312" w:eastAsia="仿宋_GB2312" w:hAnsi="楷体" w:hint="eastAsia"/>
          <w:sz w:val="24"/>
        </w:rPr>
        <w:lastRenderedPageBreak/>
        <w:t>式将不能按时交付标的物的理由、预期延误时间通知甲方；甲方收到乙方通知后，认为其理由正当的，可以书面形式酌情同意乙方可以延长交货的具体时间。</w:t>
      </w:r>
    </w:p>
    <w:p w:rsidR="00195093" w:rsidRPr="0029134B" w:rsidRDefault="00CD60EE" w:rsidP="0029134B">
      <w:pPr>
        <w:spacing w:line="360" w:lineRule="auto"/>
        <w:ind w:firstLineChars="200" w:firstLine="480"/>
        <w:rPr>
          <w:rFonts w:ascii="仿宋_GB2312" w:eastAsia="仿宋_GB2312" w:hAnsi="楷体"/>
          <w:b/>
          <w:sz w:val="24"/>
        </w:rPr>
      </w:pPr>
      <w:bookmarkStart w:id="187" w:name="_Toc7502"/>
      <w:bookmarkStart w:id="188" w:name="_Ref467378121"/>
      <w:bookmarkStart w:id="189" w:name="_Toc259093683"/>
      <w:bookmarkStart w:id="190" w:name="_Toc487900364"/>
      <w:bookmarkStart w:id="191" w:name="_Toc279701254"/>
      <w:r w:rsidRPr="0029134B">
        <w:rPr>
          <w:rFonts w:ascii="仿宋_GB2312" w:eastAsia="仿宋_GB2312" w:hAnsi="楷体" w:hint="eastAsia"/>
          <w:b/>
          <w:sz w:val="24"/>
        </w:rPr>
        <w:t>2.11 合同变更</w:t>
      </w:r>
      <w:bookmarkEnd w:id="187"/>
    </w:p>
    <w:p w:rsidR="00195093" w:rsidRPr="0029134B" w:rsidRDefault="00CD60EE">
      <w:pPr>
        <w:spacing w:line="360" w:lineRule="auto"/>
        <w:ind w:firstLineChars="200" w:firstLine="480"/>
        <w:rPr>
          <w:rFonts w:ascii="仿宋_GB2312" w:eastAsia="仿宋_GB2312" w:hAnsi="楷体"/>
          <w:sz w:val="24"/>
        </w:rPr>
      </w:pPr>
      <w:r w:rsidRPr="0029134B">
        <w:rPr>
          <w:rFonts w:ascii="仿宋_GB2312" w:eastAsia="仿宋_GB2312" w:hAnsi="楷体" w:hint="eastAsia"/>
          <w:sz w:val="24"/>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rsidR="00195093" w:rsidRPr="0029134B" w:rsidRDefault="00CD60EE">
      <w:pPr>
        <w:spacing w:line="360" w:lineRule="auto"/>
        <w:ind w:firstLineChars="200" w:firstLine="480"/>
        <w:rPr>
          <w:rFonts w:ascii="仿宋_GB2312" w:eastAsia="仿宋_GB2312" w:hAnsi="楷体"/>
          <w:sz w:val="24"/>
        </w:rPr>
      </w:pPr>
      <w:r w:rsidRPr="0029134B">
        <w:rPr>
          <w:rFonts w:ascii="仿宋_GB2312" w:eastAsia="仿宋_GB2312" w:hAnsi="楷体" w:hint="eastAsia"/>
          <w:sz w:val="24"/>
        </w:rPr>
        <w:t>2.11.2 合同继续履行将损害国家利益和社会公共利益的，双方当事人应当以书面形式变更合同。有过错的一方应当承担赔偿责任，双方当事人都有过错的，各自承担相应的责任。</w:t>
      </w:r>
      <w:bookmarkStart w:id="192" w:name="_Toc487900369"/>
      <w:bookmarkStart w:id="193" w:name="_Toc259093688"/>
      <w:bookmarkStart w:id="194" w:name="_Toc279701259"/>
    </w:p>
    <w:p w:rsidR="00195093" w:rsidRPr="0029134B" w:rsidRDefault="00CD60EE" w:rsidP="0029134B">
      <w:pPr>
        <w:spacing w:line="360" w:lineRule="auto"/>
        <w:ind w:firstLineChars="200" w:firstLine="480"/>
        <w:rPr>
          <w:rFonts w:ascii="仿宋_GB2312" w:eastAsia="仿宋_GB2312" w:hAnsi="楷体"/>
          <w:b/>
          <w:sz w:val="24"/>
        </w:rPr>
      </w:pPr>
      <w:bookmarkStart w:id="195" w:name="_Toc22955"/>
      <w:bookmarkStart w:id="196" w:name="_Toc10366"/>
      <w:bookmarkStart w:id="197" w:name="_Toc15237"/>
      <w:r w:rsidRPr="0029134B">
        <w:rPr>
          <w:rFonts w:ascii="仿宋_GB2312" w:eastAsia="仿宋_GB2312" w:hAnsi="楷体" w:hint="eastAsia"/>
          <w:b/>
          <w:sz w:val="24"/>
        </w:rPr>
        <w:t>2.12 合同转让</w:t>
      </w:r>
      <w:bookmarkEnd w:id="192"/>
      <w:bookmarkEnd w:id="193"/>
      <w:bookmarkEnd w:id="194"/>
      <w:r w:rsidRPr="0029134B">
        <w:rPr>
          <w:rFonts w:ascii="仿宋_GB2312" w:eastAsia="仿宋_GB2312" w:hAnsi="楷体" w:hint="eastAsia"/>
          <w:b/>
          <w:sz w:val="24"/>
        </w:rPr>
        <w:t>和分包</w:t>
      </w:r>
      <w:bookmarkEnd w:id="195"/>
      <w:bookmarkEnd w:id="196"/>
      <w:bookmarkEnd w:id="197"/>
    </w:p>
    <w:p w:rsidR="00195093" w:rsidRPr="0029134B" w:rsidRDefault="00CD60EE">
      <w:pPr>
        <w:spacing w:line="360" w:lineRule="auto"/>
        <w:ind w:firstLineChars="200" w:firstLine="480"/>
        <w:rPr>
          <w:rFonts w:ascii="仿宋_GB2312" w:eastAsia="仿宋_GB2312" w:hAnsi="楷体"/>
          <w:sz w:val="24"/>
        </w:rPr>
      </w:pPr>
      <w:r w:rsidRPr="0029134B">
        <w:rPr>
          <w:rFonts w:ascii="仿宋_GB2312" w:eastAsia="仿宋_GB2312" w:hAnsi="楷体" w:hint="eastAsia"/>
          <w:sz w:val="24"/>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rsidR="00195093" w:rsidRPr="0029134B" w:rsidRDefault="00CD60EE" w:rsidP="0029134B">
      <w:pPr>
        <w:spacing w:line="360" w:lineRule="auto"/>
        <w:ind w:firstLineChars="200" w:firstLine="480"/>
        <w:rPr>
          <w:rFonts w:ascii="仿宋_GB2312" w:eastAsia="仿宋_GB2312" w:hAnsi="楷体"/>
          <w:b/>
          <w:sz w:val="24"/>
        </w:rPr>
      </w:pPr>
      <w:bookmarkStart w:id="198" w:name="_Toc16508"/>
      <w:bookmarkStart w:id="199" w:name="_Toc13566"/>
      <w:bookmarkStart w:id="200" w:name="_Toc14066"/>
      <w:r w:rsidRPr="0029134B">
        <w:rPr>
          <w:rFonts w:ascii="仿宋_GB2312" w:eastAsia="仿宋_GB2312" w:hAnsi="楷体" w:hint="eastAsia"/>
          <w:b/>
          <w:sz w:val="24"/>
        </w:rPr>
        <w:t>2.13 不可抗力</w:t>
      </w:r>
      <w:bookmarkEnd w:id="198"/>
      <w:bookmarkEnd w:id="199"/>
      <w:bookmarkEnd w:id="200"/>
    </w:p>
    <w:p w:rsidR="00195093" w:rsidRPr="0029134B" w:rsidRDefault="00CD60EE">
      <w:pPr>
        <w:spacing w:line="360" w:lineRule="auto"/>
        <w:ind w:firstLineChars="200" w:firstLine="480"/>
        <w:rPr>
          <w:rFonts w:ascii="仿宋_GB2312" w:eastAsia="仿宋_GB2312" w:hAnsi="楷体"/>
          <w:sz w:val="24"/>
        </w:rPr>
      </w:pPr>
      <w:r w:rsidRPr="0029134B">
        <w:rPr>
          <w:rFonts w:ascii="仿宋_GB2312" w:eastAsia="仿宋_GB2312" w:hAnsi="楷体" w:hint="eastAsia"/>
          <w:sz w:val="24"/>
        </w:rPr>
        <w:t>2.13.1如果任何一方遭遇法律规定的不可抗力，致使合同履行受阻时，履行合同的期限应予延长，延长的期限应相当于不可抗力所影响的时间；</w:t>
      </w:r>
    </w:p>
    <w:p w:rsidR="00195093" w:rsidRPr="0029134B" w:rsidRDefault="00CD60EE">
      <w:pPr>
        <w:spacing w:line="360" w:lineRule="auto"/>
        <w:ind w:firstLineChars="200" w:firstLine="480"/>
        <w:rPr>
          <w:rFonts w:ascii="仿宋_GB2312" w:eastAsia="仿宋_GB2312" w:hAnsi="楷体"/>
          <w:sz w:val="24"/>
        </w:rPr>
      </w:pPr>
      <w:r w:rsidRPr="0029134B">
        <w:rPr>
          <w:rFonts w:ascii="仿宋_GB2312" w:eastAsia="仿宋_GB2312" w:hAnsi="楷体" w:hint="eastAsia"/>
          <w:sz w:val="24"/>
        </w:rPr>
        <w:t>2.13.2受不可抗力影响的一方在不可抗力发生后，应在</w:t>
      </w:r>
      <w:r w:rsidRPr="0029134B">
        <w:rPr>
          <w:rFonts w:ascii="仿宋_GB2312" w:eastAsia="仿宋_GB2312" w:hAnsi="楷体" w:hint="eastAsia"/>
          <w:b/>
          <w:i/>
          <w:sz w:val="24"/>
          <w:u w:val="single"/>
        </w:rPr>
        <w:t>合同专用条款</w:t>
      </w:r>
      <w:r w:rsidRPr="0029134B">
        <w:rPr>
          <w:rFonts w:ascii="仿宋_GB2312" w:eastAsia="仿宋_GB2312" w:hAnsi="楷体" w:hint="eastAsia"/>
          <w:sz w:val="24"/>
        </w:rPr>
        <w:t>约定时间内以书面形式通知对方当事人，并在</w:t>
      </w:r>
      <w:r w:rsidRPr="0029134B">
        <w:rPr>
          <w:rFonts w:ascii="仿宋_GB2312" w:eastAsia="仿宋_GB2312" w:hAnsi="楷体" w:hint="eastAsia"/>
          <w:b/>
          <w:i/>
          <w:sz w:val="24"/>
          <w:u w:val="single"/>
        </w:rPr>
        <w:t>合同专用条款</w:t>
      </w:r>
      <w:r w:rsidRPr="0029134B">
        <w:rPr>
          <w:rFonts w:ascii="仿宋_GB2312" w:eastAsia="仿宋_GB2312" w:hAnsi="楷体" w:hint="eastAsia"/>
          <w:sz w:val="24"/>
        </w:rPr>
        <w:t>约定时间内，将有关部门出具的证明文件送达对方当事人。</w:t>
      </w:r>
    </w:p>
    <w:p w:rsidR="00195093" w:rsidRPr="0029134B" w:rsidRDefault="00CD60EE">
      <w:pPr>
        <w:spacing w:line="360" w:lineRule="auto"/>
        <w:ind w:firstLineChars="200" w:firstLine="480"/>
        <w:rPr>
          <w:rFonts w:ascii="仿宋_GB2312" w:eastAsia="仿宋_GB2312" w:hAnsi="楷体"/>
          <w:sz w:val="24"/>
        </w:rPr>
      </w:pPr>
      <w:r w:rsidRPr="0029134B">
        <w:rPr>
          <w:rFonts w:ascii="仿宋_GB2312" w:eastAsia="仿宋_GB2312" w:hAnsi="楷体" w:hint="eastAsia"/>
          <w:sz w:val="24"/>
        </w:rPr>
        <w:t>2.13.3 因不可抗力致使不能实现合同目的的，当事人可以解除合同；</w:t>
      </w:r>
    </w:p>
    <w:p w:rsidR="00195093" w:rsidRPr="0029134B" w:rsidRDefault="00CD60EE">
      <w:pPr>
        <w:spacing w:line="360" w:lineRule="auto"/>
        <w:ind w:firstLineChars="200" w:firstLine="480"/>
        <w:rPr>
          <w:rFonts w:ascii="仿宋_GB2312" w:eastAsia="仿宋_GB2312" w:hAnsi="楷体"/>
          <w:sz w:val="24"/>
        </w:rPr>
      </w:pPr>
      <w:r w:rsidRPr="0029134B">
        <w:rPr>
          <w:rFonts w:ascii="仿宋_GB2312" w:eastAsia="仿宋_GB2312" w:hAnsi="楷体" w:hint="eastAsia"/>
          <w:sz w:val="24"/>
        </w:rPr>
        <w:t>2.13.4 因不可抗力致使合同有变更必要的，双方当事人应在</w:t>
      </w:r>
      <w:r w:rsidRPr="0029134B">
        <w:rPr>
          <w:rFonts w:ascii="仿宋_GB2312" w:eastAsia="仿宋_GB2312" w:hAnsi="楷体" w:hint="eastAsia"/>
          <w:b/>
          <w:i/>
          <w:sz w:val="24"/>
          <w:u w:val="single"/>
        </w:rPr>
        <w:t>合同专用条款</w:t>
      </w:r>
      <w:r w:rsidRPr="0029134B">
        <w:rPr>
          <w:rFonts w:ascii="仿宋_GB2312" w:eastAsia="仿宋_GB2312" w:hAnsi="楷体" w:hint="eastAsia"/>
          <w:sz w:val="24"/>
        </w:rPr>
        <w:t>约定时间内以书面形式变更合同；</w:t>
      </w:r>
    </w:p>
    <w:p w:rsidR="00195093" w:rsidRPr="0029134B" w:rsidRDefault="00CD60EE" w:rsidP="0029134B">
      <w:pPr>
        <w:spacing w:line="360" w:lineRule="auto"/>
        <w:ind w:firstLineChars="200" w:firstLine="480"/>
        <w:rPr>
          <w:rFonts w:ascii="仿宋_GB2312" w:eastAsia="仿宋_GB2312" w:hAnsi="楷体"/>
          <w:b/>
          <w:sz w:val="24"/>
        </w:rPr>
      </w:pPr>
      <w:bookmarkStart w:id="201" w:name="_Toc30676"/>
      <w:bookmarkStart w:id="202" w:name="_Toc6969"/>
      <w:bookmarkStart w:id="203" w:name="_Toc259093684"/>
      <w:bookmarkStart w:id="204" w:name="_Toc487900365"/>
      <w:bookmarkStart w:id="205" w:name="_Toc279701255"/>
      <w:bookmarkStart w:id="206" w:name="_Toc689"/>
      <w:r w:rsidRPr="0029134B">
        <w:rPr>
          <w:rFonts w:ascii="仿宋_GB2312" w:eastAsia="仿宋_GB2312" w:hAnsi="楷体" w:hint="eastAsia"/>
          <w:b/>
          <w:sz w:val="24"/>
        </w:rPr>
        <w:lastRenderedPageBreak/>
        <w:t>2.14 税费</w:t>
      </w:r>
      <w:bookmarkEnd w:id="201"/>
      <w:bookmarkEnd w:id="202"/>
      <w:bookmarkEnd w:id="203"/>
      <w:bookmarkEnd w:id="204"/>
      <w:bookmarkEnd w:id="205"/>
      <w:bookmarkEnd w:id="206"/>
    </w:p>
    <w:p w:rsidR="00195093" w:rsidRPr="0029134B" w:rsidRDefault="00CD60EE">
      <w:pPr>
        <w:spacing w:line="360" w:lineRule="auto"/>
        <w:ind w:firstLineChars="200" w:firstLine="480"/>
        <w:rPr>
          <w:rFonts w:ascii="仿宋_GB2312" w:eastAsia="仿宋_GB2312" w:hAnsi="楷体"/>
          <w:sz w:val="24"/>
        </w:rPr>
      </w:pPr>
      <w:r w:rsidRPr="0029134B">
        <w:rPr>
          <w:rFonts w:ascii="仿宋_GB2312" w:eastAsia="仿宋_GB2312" w:hAnsi="楷体" w:hint="eastAsia"/>
          <w:sz w:val="24"/>
        </w:rPr>
        <w:t>与合同有关的一切税费，均按照中华人民共和国法律的相关规定执行。</w:t>
      </w:r>
    </w:p>
    <w:p w:rsidR="00195093" w:rsidRPr="0029134B" w:rsidRDefault="00CD60EE" w:rsidP="0029134B">
      <w:pPr>
        <w:spacing w:line="360" w:lineRule="auto"/>
        <w:ind w:firstLineChars="200" w:firstLine="480"/>
        <w:rPr>
          <w:rFonts w:ascii="仿宋_GB2312" w:eastAsia="仿宋_GB2312" w:hAnsi="楷体"/>
          <w:b/>
          <w:sz w:val="24"/>
        </w:rPr>
      </w:pPr>
      <w:bookmarkStart w:id="207" w:name="_Toc279701258"/>
      <w:bookmarkStart w:id="208" w:name="_Toc16959"/>
      <w:bookmarkStart w:id="209" w:name="_Toc7102"/>
      <w:bookmarkStart w:id="210" w:name="_Toc487900368"/>
      <w:bookmarkStart w:id="211" w:name="_Toc259093687"/>
      <w:bookmarkStart w:id="212" w:name="_Toc8298"/>
      <w:r w:rsidRPr="0029134B">
        <w:rPr>
          <w:rFonts w:ascii="仿宋_GB2312" w:eastAsia="仿宋_GB2312" w:hAnsi="楷体" w:hint="eastAsia"/>
          <w:b/>
          <w:sz w:val="24"/>
        </w:rPr>
        <w:t>2.15 乙方破产</w:t>
      </w:r>
      <w:bookmarkEnd w:id="207"/>
      <w:bookmarkEnd w:id="208"/>
      <w:bookmarkEnd w:id="209"/>
      <w:bookmarkEnd w:id="210"/>
      <w:bookmarkEnd w:id="211"/>
      <w:bookmarkEnd w:id="212"/>
    </w:p>
    <w:p w:rsidR="00195093" w:rsidRPr="0029134B" w:rsidRDefault="00CD60EE">
      <w:pPr>
        <w:spacing w:line="360" w:lineRule="auto"/>
        <w:ind w:firstLineChars="200" w:firstLine="480"/>
        <w:rPr>
          <w:rFonts w:ascii="仿宋_GB2312" w:eastAsia="仿宋_GB2312" w:hAnsi="楷体"/>
          <w:sz w:val="24"/>
        </w:rPr>
      </w:pPr>
      <w:r w:rsidRPr="0029134B">
        <w:rPr>
          <w:rFonts w:ascii="仿宋_GB2312" w:eastAsia="仿宋_GB2312" w:hAnsi="楷体" w:hint="eastAsia"/>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rsidR="00195093" w:rsidRPr="0029134B" w:rsidRDefault="00CD60EE" w:rsidP="0029134B">
      <w:pPr>
        <w:spacing w:line="360" w:lineRule="auto"/>
        <w:ind w:firstLineChars="200" w:firstLine="480"/>
        <w:rPr>
          <w:rFonts w:ascii="仿宋_GB2312" w:eastAsia="仿宋_GB2312" w:hAnsi="楷体"/>
          <w:b/>
          <w:sz w:val="24"/>
        </w:rPr>
      </w:pPr>
      <w:bookmarkStart w:id="213" w:name="_Toc6134"/>
      <w:bookmarkStart w:id="214" w:name="_Toc15387"/>
      <w:bookmarkStart w:id="215" w:name="_Toc29333"/>
      <w:r w:rsidRPr="0029134B">
        <w:rPr>
          <w:rFonts w:ascii="仿宋_GB2312" w:eastAsia="仿宋_GB2312" w:hAnsi="楷体" w:hint="eastAsia"/>
          <w:b/>
          <w:sz w:val="24"/>
        </w:rPr>
        <w:t>2.16 合同中止、终止</w:t>
      </w:r>
      <w:bookmarkEnd w:id="213"/>
      <w:bookmarkEnd w:id="214"/>
      <w:bookmarkEnd w:id="215"/>
    </w:p>
    <w:p w:rsidR="00195093" w:rsidRPr="0029134B" w:rsidRDefault="00CD60EE">
      <w:pPr>
        <w:spacing w:line="360" w:lineRule="auto"/>
        <w:ind w:firstLineChars="200" w:firstLine="480"/>
        <w:rPr>
          <w:rFonts w:ascii="仿宋_GB2312" w:eastAsia="仿宋_GB2312" w:hAnsi="楷体"/>
          <w:sz w:val="24"/>
        </w:rPr>
      </w:pPr>
      <w:r w:rsidRPr="0029134B">
        <w:rPr>
          <w:rFonts w:ascii="仿宋_GB2312" w:eastAsia="仿宋_GB2312" w:hAnsi="楷体" w:hint="eastAsia"/>
          <w:sz w:val="24"/>
        </w:rPr>
        <w:t>2.16.1 双方当事人不得擅自中止或者终止合同；</w:t>
      </w:r>
    </w:p>
    <w:p w:rsidR="00195093" w:rsidRPr="0029134B" w:rsidRDefault="00CD60EE">
      <w:pPr>
        <w:spacing w:line="360" w:lineRule="auto"/>
        <w:ind w:firstLineChars="200" w:firstLine="480"/>
        <w:rPr>
          <w:rFonts w:ascii="仿宋_GB2312" w:eastAsia="仿宋_GB2312" w:hAnsi="楷体"/>
          <w:sz w:val="24"/>
        </w:rPr>
      </w:pPr>
      <w:r w:rsidRPr="0029134B">
        <w:rPr>
          <w:rFonts w:ascii="仿宋_GB2312" w:eastAsia="仿宋_GB2312" w:hAnsi="楷体" w:hint="eastAsia"/>
          <w:sz w:val="24"/>
        </w:rPr>
        <w:t>2.16.2合同继续履行将损害国家利益和社会公共利益的，双方当事人应当中止或者终止合同。有过错的一方应当承担赔偿责任，双方当事人都有过错的，各自承担相应的责任。</w:t>
      </w:r>
    </w:p>
    <w:p w:rsidR="00195093" w:rsidRPr="0029134B" w:rsidRDefault="00CD60EE" w:rsidP="0029134B">
      <w:pPr>
        <w:spacing w:line="360" w:lineRule="auto"/>
        <w:ind w:firstLineChars="200" w:firstLine="480"/>
        <w:rPr>
          <w:rFonts w:ascii="仿宋_GB2312" w:eastAsia="仿宋_GB2312" w:hAnsi="楷体"/>
          <w:b/>
          <w:sz w:val="24"/>
        </w:rPr>
      </w:pPr>
      <w:bookmarkStart w:id="216" w:name="_Toc1125"/>
      <w:bookmarkStart w:id="217" w:name="_Toc14563"/>
      <w:bookmarkStart w:id="218" w:name="_Toc6596"/>
      <w:r w:rsidRPr="0029134B">
        <w:rPr>
          <w:rFonts w:ascii="仿宋_GB2312" w:eastAsia="仿宋_GB2312" w:hAnsi="楷体" w:hint="eastAsia"/>
          <w:b/>
          <w:sz w:val="24"/>
        </w:rPr>
        <w:t>2.17 检验和验收</w:t>
      </w:r>
      <w:bookmarkEnd w:id="216"/>
      <w:bookmarkEnd w:id="217"/>
      <w:bookmarkEnd w:id="218"/>
    </w:p>
    <w:p w:rsidR="00195093" w:rsidRPr="0029134B" w:rsidRDefault="00CD60EE">
      <w:pPr>
        <w:spacing w:line="360" w:lineRule="auto"/>
        <w:ind w:firstLineChars="200" w:firstLine="480"/>
        <w:rPr>
          <w:rFonts w:ascii="仿宋_GB2312" w:eastAsia="仿宋_GB2312" w:hAnsi="楷体"/>
          <w:sz w:val="24"/>
        </w:rPr>
      </w:pPr>
      <w:r w:rsidRPr="0029134B">
        <w:rPr>
          <w:rFonts w:ascii="仿宋_GB2312" w:eastAsia="仿宋_GB2312" w:hAnsi="楷体" w:hint="eastAsia"/>
          <w:sz w:val="24"/>
        </w:rPr>
        <w:t>2.17.1标的物交付前，乙方应对标的物的质量、数量等方面进行详细、全面的检验，并向甲方出具证明标的物符合合同约定的文件；标的物交付时，乙方在</w:t>
      </w:r>
      <w:r w:rsidRPr="0029134B">
        <w:rPr>
          <w:rFonts w:ascii="仿宋_GB2312" w:eastAsia="仿宋_GB2312" w:hAnsi="楷体" w:hint="eastAsia"/>
          <w:b/>
          <w:i/>
          <w:sz w:val="24"/>
          <w:u w:val="single"/>
        </w:rPr>
        <w:t>合同专用条款</w:t>
      </w:r>
      <w:r w:rsidRPr="0029134B">
        <w:rPr>
          <w:rFonts w:ascii="仿宋_GB2312" w:eastAsia="仿宋_GB2312" w:hAnsi="楷体" w:hint="eastAsia"/>
          <w:sz w:val="24"/>
        </w:rPr>
        <w:t>约定时间内组织验收，并可依法邀请相关方参加，验收应出具验收书。</w:t>
      </w:r>
    </w:p>
    <w:p w:rsidR="00195093" w:rsidRPr="0029134B" w:rsidRDefault="00CD60EE">
      <w:pPr>
        <w:spacing w:line="360" w:lineRule="auto"/>
        <w:ind w:firstLineChars="200" w:firstLine="480"/>
        <w:rPr>
          <w:rFonts w:ascii="仿宋_GB2312" w:eastAsia="仿宋_GB2312" w:hAnsi="楷体"/>
          <w:sz w:val="24"/>
        </w:rPr>
      </w:pPr>
      <w:r w:rsidRPr="0029134B">
        <w:rPr>
          <w:rFonts w:ascii="仿宋_GB2312" w:eastAsia="仿宋_GB2312" w:hAnsi="楷体" w:hint="eastAsia"/>
          <w:sz w:val="24"/>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rsidR="00195093" w:rsidRPr="0029134B" w:rsidRDefault="00CD60EE">
      <w:pPr>
        <w:spacing w:line="360" w:lineRule="auto"/>
        <w:ind w:firstLineChars="200" w:firstLine="480"/>
        <w:rPr>
          <w:rFonts w:ascii="仿宋_GB2312" w:eastAsia="仿宋_GB2312" w:hAnsi="楷体"/>
          <w:sz w:val="24"/>
        </w:rPr>
      </w:pPr>
      <w:r w:rsidRPr="0029134B">
        <w:rPr>
          <w:rFonts w:ascii="仿宋_GB2312" w:eastAsia="仿宋_GB2312" w:hAnsi="楷体" w:hint="eastAsia"/>
          <w:sz w:val="24"/>
        </w:rPr>
        <w:t>2.17.3 检验和验收标准、程序等具体内容以及前述验收书的效力详见</w:t>
      </w:r>
      <w:r w:rsidRPr="0029134B">
        <w:rPr>
          <w:rFonts w:ascii="仿宋_GB2312" w:eastAsia="仿宋_GB2312" w:hAnsi="楷体" w:hint="eastAsia"/>
          <w:b/>
          <w:i/>
          <w:sz w:val="24"/>
          <w:u w:val="single"/>
        </w:rPr>
        <w:t>合同专用条款</w:t>
      </w:r>
      <w:r w:rsidRPr="0029134B">
        <w:rPr>
          <w:rFonts w:ascii="仿宋_GB2312" w:eastAsia="仿宋_GB2312" w:hAnsi="楷体" w:hint="eastAsia"/>
          <w:i/>
          <w:sz w:val="24"/>
        </w:rPr>
        <w:t>。</w:t>
      </w:r>
    </w:p>
    <w:p w:rsidR="00195093" w:rsidRPr="0029134B" w:rsidRDefault="00CD60EE" w:rsidP="0029134B">
      <w:pPr>
        <w:spacing w:line="360" w:lineRule="auto"/>
        <w:ind w:firstLineChars="200" w:firstLine="480"/>
        <w:rPr>
          <w:rFonts w:ascii="仿宋_GB2312" w:eastAsia="仿宋_GB2312" w:hAnsi="楷体"/>
          <w:b/>
          <w:sz w:val="24"/>
        </w:rPr>
      </w:pPr>
      <w:bookmarkStart w:id="219" w:name="_Toc259093690"/>
      <w:bookmarkStart w:id="220" w:name="_Toc487900371"/>
      <w:bookmarkStart w:id="221" w:name="_Toc279701261"/>
      <w:bookmarkStart w:id="222" w:name="_Toc19604"/>
      <w:bookmarkStart w:id="223" w:name="_Toc11284"/>
      <w:bookmarkStart w:id="224" w:name="_Toc25182"/>
      <w:bookmarkEnd w:id="188"/>
      <w:bookmarkEnd w:id="189"/>
      <w:bookmarkEnd w:id="190"/>
      <w:bookmarkEnd w:id="191"/>
      <w:r w:rsidRPr="0029134B">
        <w:rPr>
          <w:rFonts w:ascii="仿宋_GB2312" w:eastAsia="仿宋_GB2312" w:hAnsi="楷体" w:hint="eastAsia"/>
          <w:b/>
          <w:sz w:val="24"/>
        </w:rPr>
        <w:t>2.18 通知</w:t>
      </w:r>
      <w:bookmarkEnd w:id="219"/>
      <w:bookmarkEnd w:id="220"/>
      <w:bookmarkEnd w:id="221"/>
      <w:r w:rsidRPr="0029134B">
        <w:rPr>
          <w:rFonts w:ascii="仿宋_GB2312" w:eastAsia="仿宋_GB2312" w:hAnsi="楷体" w:hint="eastAsia"/>
          <w:b/>
          <w:sz w:val="24"/>
        </w:rPr>
        <w:t>和送达</w:t>
      </w:r>
      <w:bookmarkEnd w:id="222"/>
      <w:bookmarkEnd w:id="223"/>
      <w:bookmarkEnd w:id="224"/>
    </w:p>
    <w:p w:rsidR="00195093" w:rsidRPr="0029134B" w:rsidRDefault="00CD60EE">
      <w:pPr>
        <w:spacing w:line="360" w:lineRule="auto"/>
        <w:ind w:firstLineChars="200" w:firstLine="480"/>
        <w:rPr>
          <w:rFonts w:ascii="仿宋_GB2312" w:eastAsia="仿宋_GB2312" w:hAnsi="楷体"/>
          <w:sz w:val="24"/>
        </w:rPr>
      </w:pPr>
      <w:bookmarkStart w:id="225" w:name="_Toc3135"/>
      <w:bookmarkStart w:id="226" w:name="_Toc6698"/>
      <w:bookmarkStart w:id="227" w:name="_Toc279701262"/>
      <w:bookmarkStart w:id="228" w:name="_Toc487900372"/>
      <w:bookmarkStart w:id="229" w:name="_Toc259093691"/>
      <w:r w:rsidRPr="0029134B">
        <w:rPr>
          <w:rFonts w:ascii="仿宋_GB2312" w:eastAsia="仿宋_GB2312" w:hAnsi="楷体" w:hint="eastAsia"/>
          <w:sz w:val="24"/>
        </w:rPr>
        <w:t>2.18.1 任何一方因履行合同而以合同第一部分尾部所列明的</w:t>
      </w:r>
      <w:r w:rsidRPr="0029134B">
        <w:rPr>
          <w:rFonts w:ascii="仿宋_GB2312" w:eastAsia="仿宋_GB2312" w:hAnsi="楷体" w:hint="eastAsia"/>
          <w:sz w:val="24"/>
          <w:u w:val="single"/>
        </w:rPr>
        <w:t>“约定送达地址”</w:t>
      </w:r>
      <w:r w:rsidRPr="0029134B">
        <w:rPr>
          <w:rFonts w:ascii="仿宋_GB2312" w:eastAsia="仿宋_GB2312" w:hAnsi="楷体" w:hint="eastAsia"/>
          <w:sz w:val="24"/>
        </w:rPr>
        <w:t>为收件地址的所有通知、文件、材料，均视为已向对方当事人送达；任何一方变更上述</w:t>
      </w:r>
      <w:r w:rsidRPr="0029134B">
        <w:rPr>
          <w:rFonts w:ascii="仿宋_GB2312" w:eastAsia="仿宋_GB2312" w:hAnsi="楷体" w:hint="eastAsia"/>
          <w:sz w:val="24"/>
        </w:rPr>
        <w:lastRenderedPageBreak/>
        <w:t>送达方式或者地址的，应于</w:t>
      </w:r>
      <w:r w:rsidRPr="0029134B">
        <w:rPr>
          <w:rFonts w:ascii="仿宋_GB2312" w:eastAsia="仿宋_GB2312" w:hAnsi="楷体" w:hint="eastAsia"/>
          <w:sz w:val="24"/>
          <w:u w:val="single"/>
        </w:rPr>
        <w:t xml:space="preserve">  五  </w:t>
      </w:r>
      <w:r w:rsidRPr="0029134B">
        <w:rPr>
          <w:rFonts w:ascii="仿宋_GB2312" w:eastAsia="仿宋_GB2312" w:hAnsi="楷体" w:hint="eastAsia"/>
          <w:sz w:val="24"/>
        </w:rPr>
        <w:t>个工作日内书面通知对方当事人，在对方当事人收到有关变更通知之前，变更前的约定送达方式或者地址仍视为有效。</w:t>
      </w:r>
      <w:bookmarkEnd w:id="225"/>
      <w:bookmarkEnd w:id="226"/>
    </w:p>
    <w:p w:rsidR="00195093" w:rsidRPr="0029134B" w:rsidRDefault="00CD60EE">
      <w:pPr>
        <w:spacing w:line="360" w:lineRule="auto"/>
        <w:ind w:firstLineChars="200" w:firstLine="480"/>
        <w:rPr>
          <w:rFonts w:ascii="仿宋_GB2312" w:eastAsia="仿宋_GB2312" w:hAnsi="楷体"/>
          <w:sz w:val="24"/>
        </w:rPr>
      </w:pPr>
      <w:bookmarkStart w:id="230" w:name="_Toc23128"/>
      <w:bookmarkStart w:id="231" w:name="_Toc23294"/>
      <w:r w:rsidRPr="0029134B">
        <w:rPr>
          <w:rFonts w:ascii="仿宋_GB2312" w:eastAsia="仿宋_GB2312" w:hAnsi="楷体" w:hint="eastAsia"/>
          <w:sz w:val="24"/>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30"/>
      <w:bookmarkEnd w:id="231"/>
    </w:p>
    <w:p w:rsidR="00195093" w:rsidRPr="0029134B" w:rsidRDefault="00CD60EE" w:rsidP="0029134B">
      <w:pPr>
        <w:spacing w:line="360" w:lineRule="auto"/>
        <w:ind w:firstLineChars="200" w:firstLine="480"/>
        <w:rPr>
          <w:rFonts w:ascii="仿宋_GB2312" w:eastAsia="仿宋_GB2312" w:hAnsi="楷体"/>
          <w:b/>
          <w:sz w:val="24"/>
        </w:rPr>
      </w:pPr>
      <w:bookmarkStart w:id="232" w:name="_Toc30599"/>
      <w:bookmarkStart w:id="233" w:name="_Toc18540"/>
      <w:bookmarkStart w:id="234" w:name="_Toc4355"/>
      <w:r w:rsidRPr="0029134B">
        <w:rPr>
          <w:rFonts w:ascii="仿宋_GB2312" w:eastAsia="仿宋_GB2312" w:hAnsi="楷体" w:hint="eastAsia"/>
          <w:b/>
          <w:sz w:val="24"/>
        </w:rPr>
        <w:t>2.19 计量单位</w:t>
      </w:r>
      <w:bookmarkEnd w:id="227"/>
      <w:bookmarkEnd w:id="228"/>
      <w:bookmarkEnd w:id="229"/>
      <w:bookmarkEnd w:id="232"/>
      <w:bookmarkEnd w:id="233"/>
      <w:bookmarkEnd w:id="234"/>
    </w:p>
    <w:p w:rsidR="00195093" w:rsidRPr="0029134B" w:rsidRDefault="00CD60EE">
      <w:pPr>
        <w:spacing w:line="360" w:lineRule="auto"/>
        <w:ind w:firstLineChars="200" w:firstLine="480"/>
        <w:rPr>
          <w:rFonts w:ascii="仿宋_GB2312" w:eastAsia="仿宋_GB2312" w:hAnsi="楷体"/>
          <w:sz w:val="24"/>
        </w:rPr>
      </w:pPr>
      <w:r w:rsidRPr="0029134B">
        <w:rPr>
          <w:rFonts w:ascii="仿宋_GB2312" w:eastAsia="仿宋_GB2312" w:hAnsi="楷体" w:hint="eastAsia"/>
          <w:sz w:val="24"/>
        </w:rPr>
        <w:t>除技术规范中另有规定外，合同的计量单位均使用国家法定计量单位。</w:t>
      </w:r>
    </w:p>
    <w:p w:rsidR="00195093" w:rsidRPr="0029134B" w:rsidRDefault="00CD60EE" w:rsidP="0029134B">
      <w:pPr>
        <w:spacing w:line="360" w:lineRule="auto"/>
        <w:ind w:firstLineChars="200" w:firstLine="480"/>
        <w:rPr>
          <w:rFonts w:ascii="仿宋_GB2312" w:eastAsia="仿宋_GB2312" w:hAnsi="楷体"/>
          <w:b/>
          <w:sz w:val="24"/>
        </w:rPr>
      </w:pPr>
      <w:bookmarkStart w:id="235" w:name="_Toc279701263"/>
      <w:bookmarkStart w:id="236" w:name="_Toc18567"/>
      <w:bookmarkStart w:id="237" w:name="_Toc487900373"/>
      <w:bookmarkStart w:id="238" w:name="_Toc259093692"/>
      <w:bookmarkStart w:id="239" w:name="_Toc12773"/>
      <w:bookmarkStart w:id="240" w:name="_Toc10330"/>
      <w:r w:rsidRPr="0029134B">
        <w:rPr>
          <w:rFonts w:ascii="仿宋_GB2312" w:eastAsia="仿宋_GB2312" w:hAnsi="楷体" w:hint="eastAsia"/>
          <w:b/>
          <w:sz w:val="24"/>
        </w:rPr>
        <w:t>2.20 合同使用的文字和适用的法律</w:t>
      </w:r>
      <w:bookmarkEnd w:id="235"/>
      <w:bookmarkEnd w:id="236"/>
      <w:bookmarkEnd w:id="237"/>
      <w:bookmarkEnd w:id="238"/>
      <w:bookmarkEnd w:id="239"/>
      <w:bookmarkEnd w:id="240"/>
    </w:p>
    <w:p w:rsidR="00195093" w:rsidRPr="0029134B" w:rsidRDefault="00CD60EE">
      <w:pPr>
        <w:spacing w:line="360" w:lineRule="auto"/>
        <w:ind w:firstLineChars="200" w:firstLine="480"/>
        <w:rPr>
          <w:rFonts w:ascii="仿宋_GB2312" w:eastAsia="仿宋_GB2312" w:hAnsi="楷体"/>
          <w:sz w:val="24"/>
        </w:rPr>
      </w:pPr>
      <w:r w:rsidRPr="0029134B">
        <w:rPr>
          <w:rFonts w:ascii="仿宋_GB2312" w:eastAsia="仿宋_GB2312" w:hAnsi="楷体" w:hint="eastAsia"/>
          <w:sz w:val="24"/>
        </w:rPr>
        <w:t>2.20.1 合同使用汉语书就、变更和解释；</w:t>
      </w:r>
    </w:p>
    <w:p w:rsidR="00195093" w:rsidRPr="0029134B" w:rsidRDefault="00CD60EE">
      <w:pPr>
        <w:spacing w:line="360" w:lineRule="auto"/>
        <w:ind w:firstLineChars="200" w:firstLine="480"/>
        <w:rPr>
          <w:rFonts w:ascii="仿宋_GB2312" w:eastAsia="仿宋_GB2312" w:hAnsi="楷体"/>
          <w:sz w:val="24"/>
        </w:rPr>
      </w:pPr>
      <w:r w:rsidRPr="0029134B">
        <w:rPr>
          <w:rFonts w:ascii="仿宋_GB2312" w:eastAsia="仿宋_GB2312" w:hAnsi="楷体" w:hint="eastAsia"/>
          <w:sz w:val="24"/>
        </w:rPr>
        <w:t>2.20.2 合同适用中华人民共和国法律。</w:t>
      </w:r>
    </w:p>
    <w:p w:rsidR="00195093" w:rsidRPr="0029134B" w:rsidRDefault="00CD60EE" w:rsidP="0029134B">
      <w:pPr>
        <w:spacing w:line="360" w:lineRule="auto"/>
        <w:ind w:firstLineChars="200" w:firstLine="480"/>
        <w:rPr>
          <w:rFonts w:ascii="仿宋_GB2312" w:eastAsia="仿宋_GB2312" w:hAnsi="楷体"/>
          <w:b/>
          <w:sz w:val="24"/>
        </w:rPr>
      </w:pPr>
      <w:bookmarkStart w:id="241" w:name="_Toc12004"/>
      <w:bookmarkStart w:id="242" w:name="_Toc259093693"/>
      <w:bookmarkStart w:id="243" w:name="_Toc3148"/>
      <w:bookmarkStart w:id="244" w:name="_Toc279701264"/>
      <w:bookmarkStart w:id="245" w:name="_Toc16673"/>
      <w:bookmarkStart w:id="246" w:name="_Toc487900374"/>
      <w:r w:rsidRPr="0029134B">
        <w:rPr>
          <w:rFonts w:ascii="仿宋_GB2312" w:eastAsia="仿宋_GB2312" w:hAnsi="楷体" w:hint="eastAsia"/>
          <w:b/>
          <w:sz w:val="24"/>
        </w:rPr>
        <w:t>2.21 履约保证金</w:t>
      </w:r>
      <w:bookmarkEnd w:id="241"/>
      <w:bookmarkEnd w:id="242"/>
      <w:bookmarkEnd w:id="243"/>
      <w:bookmarkEnd w:id="244"/>
      <w:bookmarkEnd w:id="245"/>
    </w:p>
    <w:p w:rsidR="00195093" w:rsidRPr="0029134B" w:rsidRDefault="00CD60EE">
      <w:pPr>
        <w:spacing w:line="360" w:lineRule="auto"/>
        <w:ind w:firstLineChars="200" w:firstLine="480"/>
        <w:rPr>
          <w:rFonts w:ascii="仿宋_GB2312" w:eastAsia="仿宋_GB2312" w:hAnsi="仿宋" w:cs="Arial"/>
          <w:snapToGrid w:val="0"/>
          <w:kern w:val="0"/>
          <w:sz w:val="24"/>
        </w:rPr>
      </w:pPr>
      <w:r w:rsidRPr="0029134B">
        <w:rPr>
          <w:rFonts w:ascii="仿宋_GB2312" w:eastAsia="仿宋_GB2312" w:hAnsi="楷体" w:hint="eastAsia"/>
          <w:sz w:val="24"/>
        </w:rPr>
        <w:t>本项目不收取履约保证金</w:t>
      </w:r>
    </w:p>
    <w:p w:rsidR="00195093" w:rsidRPr="0029134B" w:rsidRDefault="00CD60EE" w:rsidP="0029134B">
      <w:pPr>
        <w:spacing w:line="360" w:lineRule="auto"/>
        <w:ind w:firstLineChars="200" w:firstLine="480"/>
        <w:rPr>
          <w:rFonts w:ascii="仿宋_GB2312" w:eastAsia="仿宋_GB2312" w:hAnsi="仿宋"/>
          <w:kern w:val="0"/>
          <w:sz w:val="24"/>
          <w:lang w:val="zh-CN"/>
        </w:rPr>
      </w:pPr>
      <w:r w:rsidRPr="0029134B">
        <w:rPr>
          <w:rFonts w:ascii="仿宋_GB2312" w:eastAsia="仿宋_GB2312" w:hAnsi="楷体" w:hint="eastAsia"/>
          <w:b/>
          <w:sz w:val="24"/>
        </w:rPr>
        <w:t>2.22 中小企业政策</w:t>
      </w:r>
    </w:p>
    <w:p w:rsidR="00195093" w:rsidRPr="0029134B" w:rsidRDefault="00CD60EE">
      <w:pPr>
        <w:spacing w:line="360" w:lineRule="auto"/>
        <w:ind w:firstLineChars="200" w:firstLine="480"/>
        <w:rPr>
          <w:rFonts w:ascii="仿宋_GB2312" w:eastAsia="仿宋_GB2312" w:hAnsi="仿宋"/>
          <w:kern w:val="0"/>
          <w:sz w:val="24"/>
          <w:lang w:val="zh-CN"/>
        </w:rPr>
      </w:pPr>
      <w:r w:rsidRPr="0029134B">
        <w:rPr>
          <w:rFonts w:ascii="仿宋_GB2312" w:eastAsia="仿宋_GB2312" w:hAnsi="仿宋" w:hint="eastAsia"/>
          <w:kern w:val="0"/>
          <w:sz w:val="24"/>
          <w:lang w:val="zh-CN"/>
        </w:rPr>
        <w:t>2.22.1本合同（□是  □否）为可融资合同，关于中小企业信用融资事项见采购文件“供应商须知正文”。</w:t>
      </w:r>
    </w:p>
    <w:p w:rsidR="00195093" w:rsidRPr="0029134B" w:rsidRDefault="00CD60EE">
      <w:pPr>
        <w:spacing w:line="360" w:lineRule="auto"/>
        <w:ind w:firstLineChars="200" w:firstLine="480"/>
        <w:rPr>
          <w:rFonts w:ascii="仿宋_GB2312" w:eastAsia="仿宋_GB2312" w:hAnsi="仿宋"/>
          <w:kern w:val="0"/>
          <w:sz w:val="24"/>
          <w:lang w:val="zh-CN"/>
        </w:rPr>
      </w:pPr>
      <w:r w:rsidRPr="0029134B">
        <w:rPr>
          <w:rFonts w:ascii="仿宋_GB2312" w:eastAsia="仿宋_GB2312" w:hAnsi="仿宋" w:hint="eastAsia"/>
          <w:kern w:val="0"/>
          <w:sz w:val="24"/>
          <w:lang w:val="zh-CN"/>
        </w:rPr>
        <w:t>2.22.2</w:t>
      </w:r>
      <w:r w:rsidRPr="0029134B">
        <w:rPr>
          <w:rFonts w:ascii="仿宋_GB2312" w:eastAsia="仿宋_GB2312" w:hAnsi="仿宋"/>
          <w:kern w:val="0"/>
          <w:sz w:val="24"/>
          <w:lang w:val="zh-CN"/>
        </w:rPr>
        <w:t>本合同（</w:t>
      </w:r>
      <w:r w:rsidRPr="0029134B">
        <w:rPr>
          <w:rFonts w:ascii="仿宋_GB2312" w:eastAsia="仿宋_GB2312" w:hAnsi="仿宋"/>
          <w:kern w:val="0"/>
          <w:sz w:val="24"/>
          <w:lang w:val="zh-CN"/>
        </w:rPr>
        <w:t>□</w:t>
      </w:r>
      <w:r w:rsidRPr="0029134B">
        <w:rPr>
          <w:rFonts w:ascii="仿宋_GB2312" w:eastAsia="仿宋_GB2312" w:hAnsi="仿宋"/>
          <w:kern w:val="0"/>
          <w:sz w:val="24"/>
          <w:lang w:val="zh-CN"/>
        </w:rPr>
        <w:t xml:space="preserve">是  </w:t>
      </w:r>
      <w:r w:rsidRPr="0029134B">
        <w:rPr>
          <w:rFonts w:ascii="宋体" w:hAnsi="宋体" w:hint="eastAsia"/>
          <w:szCs w:val="21"/>
        </w:rPr>
        <w:sym w:font="Wingdings 2" w:char="0052"/>
      </w:r>
      <w:r w:rsidRPr="0029134B">
        <w:rPr>
          <w:rFonts w:ascii="仿宋_GB2312" w:eastAsia="仿宋_GB2312" w:hAnsi="仿宋" w:hint="eastAsia"/>
          <w:kern w:val="0"/>
          <w:sz w:val="24"/>
          <w:lang w:val="zh-CN"/>
        </w:rPr>
        <w:t>否）为中小企业预留合同。</w:t>
      </w:r>
    </w:p>
    <w:p w:rsidR="00195093" w:rsidRPr="0029134B" w:rsidRDefault="00CD60EE" w:rsidP="0029134B">
      <w:pPr>
        <w:spacing w:line="360" w:lineRule="auto"/>
        <w:ind w:firstLineChars="200" w:firstLine="480"/>
        <w:rPr>
          <w:rFonts w:ascii="仿宋_GB2312" w:eastAsia="仿宋_GB2312" w:hAnsi="楷体"/>
          <w:b/>
          <w:sz w:val="24"/>
        </w:rPr>
      </w:pPr>
      <w:bookmarkStart w:id="247" w:name="_Toc6885"/>
      <w:bookmarkStart w:id="248" w:name="_Toc14001"/>
      <w:bookmarkStart w:id="249" w:name="_Toc19890"/>
      <w:bookmarkEnd w:id="246"/>
      <w:r w:rsidRPr="0029134B">
        <w:rPr>
          <w:rFonts w:ascii="仿宋_GB2312" w:eastAsia="仿宋_GB2312" w:hAnsi="楷体" w:hint="eastAsia"/>
          <w:b/>
          <w:sz w:val="24"/>
        </w:rPr>
        <w:t>2.23 合同份数</w:t>
      </w:r>
      <w:bookmarkEnd w:id="247"/>
      <w:bookmarkEnd w:id="248"/>
      <w:bookmarkEnd w:id="249"/>
    </w:p>
    <w:p w:rsidR="00195093" w:rsidRPr="0029134B" w:rsidRDefault="00CD60EE">
      <w:pPr>
        <w:spacing w:line="360" w:lineRule="auto"/>
        <w:ind w:firstLineChars="200" w:firstLine="480"/>
        <w:rPr>
          <w:rFonts w:ascii="仿宋_GB2312" w:eastAsia="仿宋_GB2312" w:hAnsi="楷体"/>
          <w:sz w:val="24"/>
        </w:rPr>
      </w:pPr>
      <w:r w:rsidRPr="0029134B">
        <w:rPr>
          <w:rFonts w:ascii="仿宋_GB2312" w:eastAsia="仿宋_GB2312" w:hAnsi="宋体" w:hint="eastAsia"/>
          <w:sz w:val="24"/>
        </w:rPr>
        <w:t>本合同壹式</w:t>
      </w:r>
      <w:r w:rsidRPr="0029134B">
        <w:rPr>
          <w:rFonts w:ascii="仿宋_GB2312" w:eastAsia="仿宋_GB2312" w:hAnsi="宋体" w:hint="eastAsia"/>
          <w:sz w:val="24"/>
          <w:u w:val="single"/>
        </w:rPr>
        <w:t xml:space="preserve">  </w:t>
      </w:r>
      <w:r w:rsidRPr="0029134B">
        <w:rPr>
          <w:rFonts w:ascii="仿宋_GB2312" w:eastAsia="仿宋_GB2312" w:hAnsi="仿宋" w:hint="eastAsia"/>
          <w:sz w:val="24"/>
          <w:u w:val="single"/>
        </w:rPr>
        <w:t xml:space="preserve"> </w:t>
      </w:r>
      <w:r w:rsidRPr="0029134B">
        <w:rPr>
          <w:rFonts w:ascii="仿宋_GB2312" w:eastAsia="仿宋_GB2312" w:hAnsi="宋体" w:hint="eastAsia"/>
          <w:sz w:val="24"/>
        </w:rPr>
        <w:t>份，甲方1执</w:t>
      </w:r>
      <w:r w:rsidRPr="0029134B">
        <w:rPr>
          <w:rFonts w:ascii="仿宋_GB2312" w:eastAsia="仿宋_GB2312" w:hAnsi="宋体" w:hint="eastAsia"/>
          <w:sz w:val="24"/>
          <w:u w:val="single"/>
        </w:rPr>
        <w:t xml:space="preserve">  </w:t>
      </w:r>
      <w:r w:rsidRPr="0029134B">
        <w:rPr>
          <w:rFonts w:ascii="仿宋_GB2312" w:eastAsia="仿宋_GB2312" w:hAnsi="仿宋" w:hint="eastAsia"/>
          <w:sz w:val="24"/>
          <w:u w:val="single"/>
        </w:rPr>
        <w:t xml:space="preserve"> </w:t>
      </w:r>
      <w:r w:rsidRPr="0029134B">
        <w:rPr>
          <w:rFonts w:ascii="仿宋_GB2312" w:eastAsia="仿宋_GB2312" w:hAnsi="宋体" w:hint="eastAsia"/>
          <w:sz w:val="24"/>
        </w:rPr>
        <w:t>份，甲方2执</w:t>
      </w:r>
      <w:r w:rsidRPr="0029134B">
        <w:rPr>
          <w:rFonts w:ascii="仿宋_GB2312" w:eastAsia="仿宋_GB2312" w:hAnsi="宋体" w:hint="eastAsia"/>
          <w:sz w:val="24"/>
          <w:u w:val="single"/>
        </w:rPr>
        <w:t xml:space="preserve">  </w:t>
      </w:r>
      <w:r w:rsidRPr="0029134B">
        <w:rPr>
          <w:rFonts w:ascii="仿宋_GB2312" w:eastAsia="仿宋_GB2312" w:hAnsi="仿宋" w:hint="eastAsia"/>
          <w:sz w:val="24"/>
          <w:u w:val="single"/>
        </w:rPr>
        <w:t xml:space="preserve"> </w:t>
      </w:r>
      <w:r w:rsidRPr="0029134B">
        <w:rPr>
          <w:rFonts w:ascii="仿宋_GB2312" w:eastAsia="仿宋_GB2312" w:hAnsi="宋体" w:hint="eastAsia"/>
          <w:sz w:val="24"/>
        </w:rPr>
        <w:t>份，乙方执</w:t>
      </w:r>
      <w:r w:rsidRPr="0029134B">
        <w:rPr>
          <w:rFonts w:ascii="仿宋_GB2312" w:eastAsia="仿宋_GB2312" w:hAnsi="仿宋" w:hint="eastAsia"/>
          <w:sz w:val="24"/>
          <w:u w:val="single"/>
        </w:rPr>
        <w:t xml:space="preserve">  </w:t>
      </w:r>
      <w:r w:rsidRPr="0029134B">
        <w:rPr>
          <w:rFonts w:ascii="仿宋_GB2312" w:eastAsia="仿宋_GB2312" w:hAnsi="宋体" w:hint="eastAsia"/>
          <w:sz w:val="24"/>
          <w:u w:val="single"/>
        </w:rPr>
        <w:t xml:space="preserve"> </w:t>
      </w:r>
      <w:r w:rsidRPr="0029134B">
        <w:rPr>
          <w:rFonts w:ascii="仿宋_GB2312" w:eastAsia="仿宋_GB2312" w:hAnsi="宋体" w:hint="eastAsia"/>
          <w:sz w:val="24"/>
        </w:rPr>
        <w:t>份。</w:t>
      </w:r>
      <w:r w:rsidRPr="0029134B">
        <w:rPr>
          <w:rFonts w:ascii="仿宋_GB2312" w:eastAsia="仿宋_GB2312" w:hAnsi="楷体" w:hint="eastAsia"/>
          <w:sz w:val="24"/>
        </w:rPr>
        <w:t>每份均具有同等法律效力。</w:t>
      </w:r>
    </w:p>
    <w:p w:rsidR="00195093" w:rsidRPr="0029134B" w:rsidRDefault="00CD60EE">
      <w:pPr>
        <w:spacing w:line="360" w:lineRule="auto"/>
        <w:ind w:firstLineChars="200" w:firstLine="480"/>
        <w:rPr>
          <w:rFonts w:ascii="仿宋_GB2312" w:eastAsia="仿宋_GB2312" w:hAnsi="楷体"/>
          <w:sz w:val="24"/>
        </w:rPr>
      </w:pPr>
      <w:r w:rsidRPr="0029134B">
        <w:rPr>
          <w:rFonts w:ascii="仿宋_GB2312" w:eastAsia="仿宋_GB2312" w:hAnsi="楷体" w:hint="eastAsia"/>
          <w:sz w:val="24"/>
        </w:rPr>
        <w:t>。</w:t>
      </w:r>
    </w:p>
    <w:p w:rsidR="00195093" w:rsidRPr="0029134B" w:rsidRDefault="00CD60EE">
      <w:pPr>
        <w:autoSpaceDE w:val="0"/>
        <w:autoSpaceDN w:val="0"/>
        <w:adjustRightInd w:val="0"/>
        <w:snapToGrid w:val="0"/>
        <w:spacing w:line="360" w:lineRule="auto"/>
        <w:ind w:leftChars="200" w:left="420" w:firstLineChars="200" w:firstLine="480"/>
        <w:jc w:val="center"/>
        <w:outlineLvl w:val="1"/>
        <w:rPr>
          <w:rFonts w:ascii="仿宋_GB2312" w:eastAsia="仿宋_GB2312" w:hAnsi="楷体"/>
          <w:b/>
          <w:sz w:val="28"/>
          <w:szCs w:val="28"/>
        </w:rPr>
      </w:pPr>
      <w:r w:rsidRPr="0029134B">
        <w:rPr>
          <w:rFonts w:ascii="仿宋_GB2312" w:eastAsia="仿宋_GB2312" w:hAnsi="楷体" w:hint="eastAsia"/>
          <w:sz w:val="24"/>
          <w:szCs w:val="21"/>
        </w:rPr>
        <w:br w:type="page"/>
      </w:r>
      <w:bookmarkStart w:id="250" w:name="_Toc331685784"/>
      <w:bookmarkStart w:id="251" w:name="_Toc80205946"/>
      <w:r w:rsidRPr="0029134B">
        <w:rPr>
          <w:rFonts w:ascii="仿宋_GB2312" w:eastAsia="仿宋_GB2312" w:hAnsi="楷体" w:hint="eastAsia"/>
          <w:b/>
          <w:sz w:val="28"/>
          <w:szCs w:val="28"/>
        </w:rPr>
        <w:lastRenderedPageBreak/>
        <w:t>第三部分  合同专用条款</w:t>
      </w:r>
      <w:bookmarkEnd w:id="250"/>
      <w:bookmarkEnd w:id="251"/>
    </w:p>
    <w:p w:rsidR="00195093" w:rsidRPr="0029134B" w:rsidRDefault="00CD60EE">
      <w:pPr>
        <w:spacing w:line="360" w:lineRule="auto"/>
        <w:ind w:firstLineChars="200" w:firstLine="480"/>
        <w:rPr>
          <w:rFonts w:ascii="仿宋_GB2312" w:eastAsia="仿宋_GB2312" w:hAnsi="楷体"/>
          <w:sz w:val="24"/>
        </w:rPr>
      </w:pPr>
      <w:r w:rsidRPr="0029134B">
        <w:rPr>
          <w:rFonts w:ascii="仿宋_GB2312" w:eastAsia="仿宋_GB2312" w:hAnsi="楷体" w:hint="eastAsia"/>
          <w:sz w:val="24"/>
        </w:rPr>
        <w:t>本部分是对前两部分的补充和修改，如果前两部分和本部分的约定不一致，应以本部分的约定为准。本部分的条款号应与前两部分的条款号保持对应；与前两部分无对应关系的内容可另行编制条款号。</w:t>
      </w:r>
    </w:p>
    <w:p w:rsidR="00195093" w:rsidRPr="0029134B" w:rsidRDefault="00CD60EE">
      <w:pPr>
        <w:spacing w:line="360" w:lineRule="auto"/>
        <w:ind w:firstLineChars="200" w:firstLine="480"/>
        <w:rPr>
          <w:rFonts w:ascii="仿宋_GB2312" w:eastAsia="仿宋_GB2312" w:hAnsi="楷体"/>
          <w:sz w:val="24"/>
        </w:rPr>
      </w:pPr>
      <w:r w:rsidRPr="0029134B">
        <w:rPr>
          <w:rFonts w:ascii="仿宋_GB2312" w:eastAsia="仿宋_GB2312" w:hAnsi="楷体" w:hint="eastAsia"/>
          <w:sz w:val="24"/>
        </w:rPr>
        <w:t>2.3.2具有知识产权的标的物知识产权归属：</w:t>
      </w:r>
    </w:p>
    <w:p w:rsidR="00195093" w:rsidRPr="0029134B" w:rsidRDefault="00CD60EE">
      <w:pPr>
        <w:spacing w:line="360" w:lineRule="auto"/>
        <w:ind w:firstLineChars="200" w:firstLine="480"/>
        <w:rPr>
          <w:rFonts w:ascii="仿宋_GB2312" w:eastAsia="仿宋_GB2312" w:hAnsi="楷体"/>
          <w:sz w:val="24"/>
        </w:rPr>
      </w:pPr>
      <w:r w:rsidRPr="0029134B">
        <w:rPr>
          <w:rFonts w:ascii="仿宋_GB2312" w:eastAsia="仿宋_GB2312" w:hAnsi="楷体" w:hint="eastAsia"/>
          <w:sz w:val="24"/>
          <w:u w:val="single"/>
        </w:rPr>
        <w:t xml:space="preserve">  </w:t>
      </w:r>
      <w:r w:rsidRPr="0029134B">
        <w:rPr>
          <w:rFonts w:ascii="仿宋_GB2312" w:eastAsia="仿宋_GB2312" w:hAnsi="楷体" w:hint="eastAsia"/>
          <w:sz w:val="24"/>
          <w:szCs w:val="22"/>
          <w:u w:val="single"/>
        </w:rPr>
        <w:t>甲方</w:t>
      </w:r>
      <w:r w:rsidRPr="0029134B">
        <w:rPr>
          <w:rFonts w:ascii="仿宋_GB2312" w:eastAsia="仿宋_GB2312" w:hAnsi="楷体" w:hint="eastAsia"/>
          <w:sz w:val="24"/>
          <w:u w:val="single"/>
        </w:rPr>
        <w:t xml:space="preserve">                                                               </w:t>
      </w:r>
    </w:p>
    <w:p w:rsidR="00195093" w:rsidRPr="0029134B" w:rsidRDefault="00CD60EE">
      <w:pPr>
        <w:spacing w:line="360" w:lineRule="auto"/>
        <w:ind w:firstLineChars="200" w:firstLine="480"/>
        <w:rPr>
          <w:rFonts w:ascii="仿宋_GB2312" w:eastAsia="仿宋_GB2312" w:hAnsi="楷体"/>
          <w:sz w:val="24"/>
        </w:rPr>
      </w:pPr>
      <w:r w:rsidRPr="0029134B">
        <w:rPr>
          <w:rFonts w:ascii="仿宋_GB2312" w:eastAsia="仿宋_GB2312" w:hAnsi="楷体" w:hint="eastAsia"/>
          <w:sz w:val="24"/>
        </w:rPr>
        <w:t>2.4.1包装和装运专用条款（如果有）：</w:t>
      </w:r>
    </w:p>
    <w:p w:rsidR="00195093" w:rsidRPr="0029134B" w:rsidRDefault="00CD60EE">
      <w:pPr>
        <w:spacing w:line="360" w:lineRule="auto"/>
        <w:ind w:firstLineChars="200" w:firstLine="480"/>
        <w:rPr>
          <w:rFonts w:ascii="仿宋_GB2312" w:eastAsia="仿宋_GB2312" w:hAnsi="楷体"/>
          <w:sz w:val="24"/>
          <w:u w:val="single"/>
        </w:rPr>
      </w:pPr>
      <w:r w:rsidRPr="0029134B">
        <w:rPr>
          <w:rFonts w:ascii="仿宋_GB2312" w:eastAsia="仿宋_GB2312" w:hAnsi="楷体" w:hint="eastAsia"/>
          <w:sz w:val="24"/>
          <w:u w:val="single"/>
        </w:rPr>
        <w:t xml:space="preserve">  </w:t>
      </w:r>
      <w:r w:rsidRPr="0029134B">
        <w:rPr>
          <w:rFonts w:ascii="仿宋_GB2312" w:eastAsia="仿宋_GB2312" w:hAnsi="楷体" w:hint="eastAsia"/>
          <w:sz w:val="24"/>
          <w:szCs w:val="22"/>
          <w:u w:val="single"/>
        </w:rPr>
        <w:t>按通用条款执行</w:t>
      </w:r>
      <w:r w:rsidRPr="0029134B">
        <w:rPr>
          <w:rFonts w:ascii="仿宋_GB2312" w:eastAsia="仿宋_GB2312" w:hAnsi="楷体" w:hint="eastAsia"/>
          <w:sz w:val="24"/>
          <w:u w:val="single"/>
        </w:rPr>
        <w:t xml:space="preserve">                                                    </w:t>
      </w:r>
    </w:p>
    <w:p w:rsidR="00195093" w:rsidRPr="0029134B" w:rsidRDefault="00CD60EE">
      <w:pPr>
        <w:spacing w:line="360" w:lineRule="auto"/>
        <w:ind w:firstLineChars="200" w:firstLine="480"/>
        <w:rPr>
          <w:rFonts w:ascii="仿宋_GB2312" w:eastAsia="仿宋_GB2312" w:hAnsi="楷体"/>
          <w:sz w:val="24"/>
        </w:rPr>
      </w:pPr>
      <w:r w:rsidRPr="0029134B">
        <w:rPr>
          <w:rFonts w:ascii="仿宋_GB2312" w:eastAsia="仿宋_GB2312" w:hAnsi="楷体" w:hint="eastAsia"/>
          <w:sz w:val="24"/>
        </w:rPr>
        <w:t>2.4.2装运标的物的要求和通知：</w:t>
      </w:r>
    </w:p>
    <w:p w:rsidR="00195093" w:rsidRPr="0029134B" w:rsidRDefault="00CD60EE">
      <w:pPr>
        <w:spacing w:line="360" w:lineRule="auto"/>
        <w:ind w:firstLineChars="200" w:firstLine="480"/>
        <w:rPr>
          <w:rFonts w:ascii="仿宋_GB2312" w:eastAsia="仿宋_GB2312" w:hAnsi="楷体"/>
          <w:sz w:val="24"/>
          <w:u w:val="single"/>
        </w:rPr>
      </w:pPr>
      <w:r w:rsidRPr="0029134B">
        <w:rPr>
          <w:rFonts w:ascii="仿宋_GB2312" w:eastAsia="仿宋_GB2312" w:hAnsi="楷体" w:hint="eastAsia"/>
          <w:sz w:val="24"/>
          <w:u w:val="single"/>
        </w:rPr>
        <w:t xml:space="preserve">   </w:t>
      </w:r>
      <w:r w:rsidRPr="0029134B">
        <w:rPr>
          <w:rFonts w:ascii="仿宋" w:eastAsia="仿宋" w:hAnsi="仿宋" w:cs="仿宋" w:hint="eastAsia"/>
          <w:sz w:val="24"/>
          <w:u w:val="single"/>
        </w:rPr>
        <w:t>如采购范围含有货物的</w:t>
      </w:r>
      <w:r w:rsidRPr="0029134B">
        <w:rPr>
          <w:rFonts w:ascii="仿宋_GB2312" w:eastAsia="仿宋_GB2312" w:hAnsi="楷体" w:hint="eastAsia"/>
          <w:sz w:val="24"/>
          <w:szCs w:val="22"/>
          <w:u w:val="single"/>
        </w:rPr>
        <w:t>使用说明书、质量检验证明书、保修单据、随配附件和工具以及清单一并附于货物内。乙方在货物发运手续办理完毕后24小时内或货到甲方48小时前通知甲方，以准备接货 。其他按采购文件及通用条款执行。</w:t>
      </w:r>
      <w:r w:rsidRPr="0029134B">
        <w:rPr>
          <w:rFonts w:ascii="仿宋_GB2312" w:eastAsia="仿宋_GB2312" w:hAnsi="楷体" w:hint="eastAsia"/>
          <w:sz w:val="24"/>
          <w:u w:val="single"/>
        </w:rPr>
        <w:t xml:space="preserve">             </w:t>
      </w:r>
    </w:p>
    <w:p w:rsidR="00195093" w:rsidRPr="0029134B" w:rsidRDefault="00CD60EE">
      <w:pPr>
        <w:spacing w:line="360" w:lineRule="auto"/>
        <w:ind w:firstLineChars="200" w:firstLine="480"/>
        <w:rPr>
          <w:rFonts w:ascii="仿宋_GB2312" w:eastAsia="仿宋_GB2312" w:hAnsi="楷体"/>
          <w:b/>
          <w:sz w:val="24"/>
        </w:rPr>
      </w:pPr>
      <w:r w:rsidRPr="0029134B">
        <w:rPr>
          <w:rFonts w:ascii="仿宋_GB2312" w:eastAsia="仿宋_GB2312" w:hAnsi="楷体" w:hint="eastAsia"/>
          <w:sz w:val="24"/>
        </w:rPr>
        <w:t>2.6</w:t>
      </w:r>
      <w:r w:rsidRPr="0029134B">
        <w:rPr>
          <w:rFonts w:ascii="仿宋_GB2312" w:eastAsia="仿宋_GB2312" w:hAnsi="楷体" w:hint="eastAsia"/>
          <w:b/>
          <w:sz w:val="24"/>
        </w:rPr>
        <w:t>结算方式和付款条件</w:t>
      </w:r>
    </w:p>
    <w:p w:rsidR="00195093" w:rsidRPr="0029134B" w:rsidRDefault="00CD60EE">
      <w:pPr>
        <w:spacing w:line="360" w:lineRule="auto"/>
        <w:ind w:firstLineChars="200" w:firstLine="480"/>
        <w:rPr>
          <w:rFonts w:ascii="仿宋_GB2312" w:eastAsia="仿宋_GB2312" w:cs="仿宋_GB2312"/>
          <w:kern w:val="0"/>
          <w:sz w:val="24"/>
          <w:lang w:val="zh-CN"/>
        </w:rPr>
      </w:pPr>
      <w:r w:rsidRPr="0029134B">
        <w:rPr>
          <w:rFonts w:ascii="仿宋_GB2312" w:eastAsia="仿宋_GB2312" w:cs="仿宋_GB2312" w:hint="eastAsia"/>
          <w:kern w:val="0"/>
          <w:sz w:val="24"/>
          <w:lang w:val="zh-CN"/>
        </w:rPr>
        <w:t>本次项目合同总价为大写人民币</w:t>
      </w:r>
      <w:r w:rsidRPr="0029134B">
        <w:rPr>
          <w:rFonts w:ascii="仿宋_GB2312" w:eastAsia="仿宋_GB2312" w:cs="仿宋_GB2312" w:hint="eastAsia"/>
          <w:kern w:val="0"/>
          <w:sz w:val="24"/>
          <w:u w:val="single"/>
          <w:lang w:val="zh-CN"/>
        </w:rPr>
        <w:t xml:space="preserve">            （</w:t>
      </w:r>
      <w:r w:rsidRPr="0029134B">
        <w:rPr>
          <w:rFonts w:ascii="仿宋_GB2312" w:eastAsia="仿宋_GB2312" w:cs="仿宋_GB2312" w:hint="eastAsia"/>
          <w:kern w:val="0"/>
          <w:sz w:val="24"/>
          <w:lang w:val="zh-CN"/>
        </w:rPr>
        <w:t>￥    元）。本项目采用以下勾选结算方式进行支付：</w:t>
      </w:r>
    </w:p>
    <w:p w:rsidR="00195093" w:rsidRPr="0029134B" w:rsidRDefault="00CD60EE">
      <w:pPr>
        <w:spacing w:line="360" w:lineRule="auto"/>
        <w:ind w:firstLineChars="200" w:firstLine="480"/>
        <w:rPr>
          <w:rFonts w:ascii="仿宋_GB2312" w:eastAsia="仿宋_GB2312" w:cs="仿宋_GB2312"/>
          <w:kern w:val="0"/>
          <w:sz w:val="24"/>
          <w:lang w:val="zh-CN"/>
        </w:rPr>
      </w:pPr>
      <w:r w:rsidRPr="0029134B">
        <w:rPr>
          <w:rFonts w:ascii="仿宋_GB2312" w:eastAsia="仿宋_GB2312" w:cs="仿宋_GB2312" w:hint="eastAsia"/>
          <w:kern w:val="0"/>
          <w:sz w:val="24"/>
          <w:lang w:val="zh-CN"/>
        </w:rPr>
        <w:t>□采用一次性支付方式，付款条件为：</w:t>
      </w:r>
      <w:r w:rsidRPr="0029134B">
        <w:rPr>
          <w:rFonts w:ascii="仿宋_GB2312" w:eastAsia="仿宋_GB2312" w:cs="仿宋_GB2312" w:hint="eastAsia"/>
          <w:kern w:val="0"/>
          <w:sz w:val="24"/>
          <w:u w:val="single"/>
        </w:rPr>
        <w:t xml:space="preserve">           </w:t>
      </w:r>
    </w:p>
    <w:p w:rsidR="00195093" w:rsidRPr="0029134B" w:rsidRDefault="00CD60EE">
      <w:pPr>
        <w:spacing w:line="360" w:lineRule="auto"/>
        <w:ind w:firstLineChars="200" w:firstLine="480"/>
        <w:rPr>
          <w:rFonts w:ascii="仿宋_GB2312" w:eastAsia="仿宋_GB2312" w:cs="仿宋_GB2312"/>
          <w:kern w:val="0"/>
          <w:sz w:val="24"/>
        </w:rPr>
      </w:pPr>
      <w:r w:rsidRPr="0029134B">
        <w:rPr>
          <w:rFonts w:ascii="仿宋_GB2312" w:eastAsia="仿宋_GB2312" w:cs="仿宋_GB2312" w:hint="eastAsia"/>
          <w:kern w:val="0"/>
          <w:sz w:val="24"/>
          <w:lang w:val="zh-CN"/>
        </w:rPr>
        <w:t>□采用分期付款方式，付款条件为</w:t>
      </w:r>
      <w:r w:rsidRPr="0029134B">
        <w:rPr>
          <w:rFonts w:ascii="仿宋_GB2312" w:eastAsia="仿宋_GB2312" w:cs="仿宋_GB2312" w:hint="eastAsia"/>
          <w:kern w:val="0"/>
          <w:sz w:val="24"/>
        </w:rPr>
        <w:t>：</w:t>
      </w:r>
    </w:p>
    <w:p w:rsidR="00195093" w:rsidRPr="0029134B" w:rsidRDefault="00CD60EE">
      <w:pPr>
        <w:spacing w:line="360" w:lineRule="auto"/>
        <w:ind w:firstLineChars="200" w:firstLine="480"/>
        <w:rPr>
          <w:rFonts w:ascii="仿宋_GB2312" w:eastAsia="仿宋_GB2312" w:cs="仿宋_GB2312"/>
          <w:kern w:val="0"/>
          <w:sz w:val="24"/>
        </w:rPr>
      </w:pPr>
      <w:r w:rsidRPr="0029134B">
        <w:rPr>
          <w:rFonts w:ascii="仿宋_GB2312" w:eastAsia="仿宋_GB2312" w:cs="仿宋_GB2312" w:hint="eastAsia"/>
          <w:kern w:val="0"/>
          <w:sz w:val="24"/>
          <w:lang w:val="zh-CN"/>
        </w:rPr>
        <w:t>第一期付款</w:t>
      </w:r>
      <w:r w:rsidRPr="0029134B">
        <w:rPr>
          <w:rFonts w:ascii="仿宋_GB2312" w:eastAsia="仿宋_GB2312" w:cs="仿宋_GB2312" w:hint="eastAsia"/>
          <w:kern w:val="0"/>
          <w:sz w:val="24"/>
        </w:rPr>
        <w:t>：</w:t>
      </w:r>
      <w:r w:rsidRPr="0029134B">
        <w:rPr>
          <w:rFonts w:ascii="仿宋_GB2312" w:eastAsia="仿宋_GB2312" w:cs="仿宋_GB2312" w:hint="eastAsia"/>
          <w:kern w:val="0"/>
          <w:sz w:val="24"/>
          <w:u w:val="single"/>
        </w:rPr>
        <w:t xml:space="preserve">                                        </w:t>
      </w:r>
    </w:p>
    <w:p w:rsidR="00195093" w:rsidRPr="0029134B" w:rsidRDefault="00CD60EE">
      <w:pPr>
        <w:spacing w:line="360" w:lineRule="auto"/>
        <w:ind w:firstLineChars="200" w:firstLine="480"/>
        <w:rPr>
          <w:rFonts w:ascii="仿宋_GB2312" w:eastAsia="仿宋_GB2312" w:cs="仿宋_GB2312"/>
          <w:kern w:val="0"/>
          <w:sz w:val="24"/>
          <w:u w:val="single"/>
        </w:rPr>
      </w:pPr>
      <w:r w:rsidRPr="0029134B">
        <w:rPr>
          <w:rFonts w:ascii="仿宋_GB2312" w:eastAsia="仿宋_GB2312" w:cs="仿宋_GB2312" w:hint="eastAsia"/>
          <w:kern w:val="0"/>
          <w:sz w:val="24"/>
          <w:lang w:val="zh-CN"/>
        </w:rPr>
        <w:t>第</w:t>
      </w:r>
      <w:r w:rsidRPr="0029134B">
        <w:rPr>
          <w:rFonts w:ascii="仿宋_GB2312" w:eastAsia="仿宋_GB2312" w:cs="仿宋_GB2312" w:hint="eastAsia"/>
          <w:kern w:val="0"/>
          <w:sz w:val="24"/>
        </w:rPr>
        <w:t>二</w:t>
      </w:r>
      <w:r w:rsidRPr="0029134B">
        <w:rPr>
          <w:rFonts w:ascii="仿宋_GB2312" w:eastAsia="仿宋_GB2312" w:cs="仿宋_GB2312" w:hint="eastAsia"/>
          <w:kern w:val="0"/>
          <w:sz w:val="24"/>
          <w:lang w:val="zh-CN"/>
        </w:rPr>
        <w:t>期付款</w:t>
      </w:r>
      <w:r w:rsidRPr="0029134B">
        <w:rPr>
          <w:rFonts w:ascii="仿宋_GB2312" w:eastAsia="仿宋_GB2312" w:cs="仿宋_GB2312" w:hint="eastAsia"/>
          <w:kern w:val="0"/>
          <w:sz w:val="24"/>
        </w:rPr>
        <w:t>：</w:t>
      </w:r>
      <w:r w:rsidRPr="0029134B">
        <w:rPr>
          <w:rFonts w:ascii="仿宋_GB2312" w:eastAsia="仿宋_GB2312" w:cs="仿宋_GB2312" w:hint="eastAsia"/>
          <w:kern w:val="0"/>
          <w:sz w:val="24"/>
          <w:u w:val="single"/>
        </w:rPr>
        <w:t xml:space="preserve">                                        </w:t>
      </w:r>
    </w:p>
    <w:p w:rsidR="00195093" w:rsidRPr="0029134B" w:rsidRDefault="00CD60EE">
      <w:pPr>
        <w:spacing w:line="360" w:lineRule="auto"/>
        <w:ind w:firstLineChars="200" w:firstLine="480"/>
        <w:rPr>
          <w:rFonts w:ascii="仿宋_GB2312" w:eastAsia="仿宋_GB2312" w:cs="仿宋_GB2312"/>
          <w:kern w:val="0"/>
          <w:sz w:val="24"/>
        </w:rPr>
      </w:pPr>
      <w:r w:rsidRPr="0029134B">
        <w:rPr>
          <w:rFonts w:ascii="仿宋_GB2312" w:eastAsia="仿宋_GB2312" w:cs="仿宋_GB2312" w:hint="eastAsia"/>
          <w:kern w:val="0"/>
          <w:sz w:val="24"/>
        </w:rPr>
        <w:t>……</w:t>
      </w:r>
    </w:p>
    <w:p w:rsidR="00195093" w:rsidRPr="0029134B" w:rsidRDefault="00CD60EE">
      <w:pPr>
        <w:spacing w:line="360" w:lineRule="auto"/>
        <w:ind w:firstLineChars="200" w:firstLine="480"/>
        <w:rPr>
          <w:rFonts w:ascii="仿宋_GB2312" w:eastAsia="仿宋_GB2312" w:cs="仿宋_GB2312"/>
          <w:kern w:val="0"/>
          <w:sz w:val="24"/>
          <w:lang w:val="zh-CN"/>
        </w:rPr>
      </w:pPr>
      <w:r w:rsidRPr="0029134B">
        <w:rPr>
          <w:rFonts w:ascii="仿宋_GB2312" w:eastAsia="仿宋_GB2312" w:hAnsi="仿宋" w:hint="eastAsia"/>
          <w:sz w:val="24"/>
        </w:rPr>
        <w:t>甲方无故逾期支付服务费用的，按照每逾期一日支付欠付服务费额度的</w:t>
      </w:r>
      <w:r w:rsidRPr="0029134B">
        <w:rPr>
          <w:rFonts w:ascii="仿宋_GB2312" w:eastAsia="仿宋_GB2312" w:hAnsi="仿宋" w:hint="eastAsia"/>
          <w:sz w:val="24"/>
          <w:u w:val="single"/>
        </w:rPr>
        <w:t>万分之五</w:t>
      </w:r>
      <w:r w:rsidRPr="0029134B">
        <w:rPr>
          <w:rFonts w:ascii="仿宋_GB2312" w:eastAsia="仿宋_GB2312" w:hAnsi="仿宋" w:hint="eastAsia"/>
          <w:sz w:val="24"/>
        </w:rPr>
        <w:t>承担违约责任，违约金上限按照《合同书》约定执行。</w:t>
      </w:r>
    </w:p>
    <w:p w:rsidR="00195093" w:rsidRPr="0029134B" w:rsidRDefault="00CD60EE">
      <w:pPr>
        <w:spacing w:line="360" w:lineRule="auto"/>
        <w:ind w:firstLineChars="200" w:firstLine="480"/>
        <w:rPr>
          <w:rFonts w:ascii="仿宋_GB2312" w:eastAsia="仿宋_GB2312" w:hAnsi="楷体"/>
          <w:b/>
          <w:sz w:val="24"/>
        </w:rPr>
      </w:pPr>
      <w:r w:rsidRPr="0029134B">
        <w:rPr>
          <w:rFonts w:ascii="仿宋_GB2312" w:eastAsia="仿宋_GB2312" w:hAnsi="楷体" w:hint="eastAsia"/>
          <w:sz w:val="24"/>
        </w:rPr>
        <w:lastRenderedPageBreak/>
        <w:t>2.9</w:t>
      </w:r>
      <w:r w:rsidRPr="0029134B">
        <w:rPr>
          <w:rFonts w:ascii="仿宋_GB2312" w:eastAsia="仿宋_GB2312" w:hAnsi="楷体" w:hint="eastAsia"/>
          <w:b/>
          <w:sz w:val="24"/>
        </w:rPr>
        <w:t>标的物的风险负担</w:t>
      </w:r>
    </w:p>
    <w:p w:rsidR="00195093" w:rsidRPr="0029134B" w:rsidRDefault="00CD60EE">
      <w:pPr>
        <w:spacing w:line="360" w:lineRule="auto"/>
        <w:ind w:firstLineChars="200" w:firstLine="480"/>
        <w:rPr>
          <w:rFonts w:ascii="仿宋_GB2312" w:eastAsia="仿宋_GB2312" w:hAnsi="楷体"/>
          <w:sz w:val="24"/>
        </w:rPr>
      </w:pPr>
      <w:r w:rsidRPr="0029134B">
        <w:rPr>
          <w:rFonts w:ascii="仿宋_GB2312" w:eastAsia="仿宋_GB2312" w:hAnsi="楷体" w:hint="eastAsia"/>
          <w:sz w:val="24"/>
        </w:rPr>
        <w:t>标的物或者在途标的物或者交付给第一承运人后的标的物毁损、灭失的风险负担：</w:t>
      </w:r>
    </w:p>
    <w:p w:rsidR="00195093" w:rsidRPr="0029134B" w:rsidRDefault="00CD60EE">
      <w:pPr>
        <w:spacing w:line="360" w:lineRule="auto"/>
        <w:ind w:firstLineChars="200" w:firstLine="480"/>
        <w:rPr>
          <w:rFonts w:ascii="仿宋_GB2312" w:eastAsia="仿宋_GB2312" w:hAnsi="楷体"/>
          <w:sz w:val="24"/>
          <w:u w:val="single"/>
        </w:rPr>
      </w:pPr>
      <w:r w:rsidRPr="0029134B">
        <w:rPr>
          <w:rFonts w:ascii="仿宋_GB2312" w:eastAsia="仿宋_GB2312" w:hAnsi="楷体" w:hint="eastAsia"/>
          <w:sz w:val="24"/>
          <w:u w:val="single"/>
        </w:rPr>
        <w:t xml:space="preserve">乙方                                                                  </w:t>
      </w:r>
    </w:p>
    <w:p w:rsidR="00195093" w:rsidRPr="0029134B" w:rsidRDefault="00CD60EE">
      <w:pPr>
        <w:spacing w:line="360" w:lineRule="auto"/>
        <w:ind w:firstLineChars="200" w:firstLine="480"/>
        <w:rPr>
          <w:rFonts w:ascii="仿宋_GB2312" w:eastAsia="仿宋_GB2312" w:hAnsi="楷体"/>
          <w:sz w:val="24"/>
        </w:rPr>
      </w:pPr>
      <w:r w:rsidRPr="0029134B">
        <w:rPr>
          <w:rFonts w:ascii="仿宋_GB2312" w:eastAsia="仿宋_GB2312" w:hAnsi="楷体" w:hint="eastAsia"/>
          <w:sz w:val="24"/>
        </w:rPr>
        <w:t>2.13.2受不可抗力影响的一方在不可抗力发生后，应在</w:t>
      </w:r>
      <w:r w:rsidRPr="0029134B">
        <w:rPr>
          <w:rFonts w:ascii="仿宋_GB2312" w:eastAsia="仿宋_GB2312" w:hAnsi="楷体" w:hint="eastAsia"/>
          <w:sz w:val="24"/>
          <w:szCs w:val="22"/>
          <w:u w:val="single"/>
        </w:rPr>
        <w:t xml:space="preserve">五个工作 </w:t>
      </w:r>
      <w:r w:rsidRPr="0029134B">
        <w:rPr>
          <w:rFonts w:ascii="仿宋_GB2312" w:eastAsia="仿宋_GB2312" w:hAnsi="楷体" w:hint="eastAsia"/>
          <w:sz w:val="24"/>
          <w:u w:val="single"/>
        </w:rPr>
        <w:t xml:space="preserve">   </w:t>
      </w:r>
      <w:r w:rsidRPr="0029134B">
        <w:rPr>
          <w:rFonts w:ascii="仿宋_GB2312" w:eastAsia="仿宋_GB2312" w:hAnsi="楷体" w:hint="eastAsia"/>
          <w:sz w:val="24"/>
        </w:rPr>
        <w:t>日内以书面形式通知对方当事人，并在</w:t>
      </w:r>
      <w:r w:rsidRPr="0029134B">
        <w:rPr>
          <w:rFonts w:ascii="仿宋_GB2312" w:eastAsia="仿宋_GB2312" w:hAnsi="楷体" w:hint="eastAsia"/>
          <w:sz w:val="24"/>
          <w:szCs w:val="22"/>
          <w:u w:val="single"/>
        </w:rPr>
        <w:t xml:space="preserve">  十个工作</w:t>
      </w:r>
      <w:r w:rsidRPr="0029134B">
        <w:rPr>
          <w:rFonts w:ascii="仿宋_GB2312" w:eastAsia="仿宋_GB2312" w:hAnsi="楷体" w:hint="eastAsia"/>
          <w:sz w:val="24"/>
          <w:u w:val="single"/>
        </w:rPr>
        <w:t xml:space="preserve">  </w:t>
      </w:r>
      <w:r w:rsidRPr="0029134B">
        <w:rPr>
          <w:rFonts w:ascii="仿宋_GB2312" w:eastAsia="仿宋_GB2312" w:hAnsi="楷体" w:hint="eastAsia"/>
          <w:sz w:val="24"/>
        </w:rPr>
        <w:t>日内，将有关部门出具的证明文件送达对方当事人。</w:t>
      </w:r>
    </w:p>
    <w:p w:rsidR="00195093" w:rsidRPr="0029134B" w:rsidRDefault="00CD60EE">
      <w:pPr>
        <w:spacing w:line="360" w:lineRule="auto"/>
        <w:ind w:firstLineChars="200" w:firstLine="480"/>
        <w:rPr>
          <w:rFonts w:ascii="仿宋_GB2312" w:eastAsia="仿宋_GB2312" w:hAnsi="楷体"/>
          <w:sz w:val="24"/>
        </w:rPr>
      </w:pPr>
      <w:r w:rsidRPr="0029134B">
        <w:rPr>
          <w:rFonts w:ascii="仿宋_GB2312" w:eastAsia="仿宋_GB2312" w:hAnsi="楷体" w:hint="eastAsia"/>
          <w:sz w:val="24"/>
        </w:rPr>
        <w:t>2.13.4因不可抗力致使合同有变更必要的，双方当事人应在</w:t>
      </w:r>
      <w:r w:rsidRPr="0029134B">
        <w:rPr>
          <w:rFonts w:ascii="仿宋_GB2312" w:eastAsia="仿宋_GB2312" w:hAnsi="楷体" w:hint="eastAsia"/>
          <w:sz w:val="24"/>
          <w:szCs w:val="22"/>
          <w:u w:val="single"/>
        </w:rPr>
        <w:t xml:space="preserve">十五个工作 </w:t>
      </w:r>
      <w:r w:rsidRPr="0029134B">
        <w:rPr>
          <w:rFonts w:ascii="仿宋_GB2312" w:eastAsia="仿宋_GB2312" w:hAnsi="楷体" w:hint="eastAsia"/>
          <w:sz w:val="24"/>
          <w:u w:val="single"/>
        </w:rPr>
        <w:t xml:space="preserve">   </w:t>
      </w:r>
      <w:r w:rsidRPr="0029134B">
        <w:rPr>
          <w:rFonts w:ascii="仿宋_GB2312" w:eastAsia="仿宋_GB2312" w:hAnsi="楷体" w:hint="eastAsia"/>
          <w:sz w:val="24"/>
        </w:rPr>
        <w:t>日内以书面形式变更合同；</w:t>
      </w:r>
    </w:p>
    <w:p w:rsidR="00195093" w:rsidRPr="0029134B" w:rsidRDefault="00CD60EE">
      <w:pPr>
        <w:spacing w:line="360" w:lineRule="auto"/>
        <w:ind w:firstLineChars="200" w:firstLine="480"/>
        <w:rPr>
          <w:rFonts w:ascii="仿宋_GB2312" w:eastAsia="仿宋_GB2312" w:hAnsi="楷体"/>
          <w:sz w:val="24"/>
        </w:rPr>
      </w:pPr>
      <w:r w:rsidRPr="0029134B">
        <w:rPr>
          <w:rFonts w:ascii="仿宋_GB2312" w:eastAsia="仿宋_GB2312" w:hAnsi="楷体" w:hint="eastAsia"/>
          <w:sz w:val="24"/>
        </w:rPr>
        <w:t>2.17.1标的物交付前，乙方应对标的物的质量、数量等方面进行详细、全面的检验，并向甲方出具证明标的物符合合同约定的文件；标的物交付前，乙方在</w:t>
      </w:r>
      <w:r w:rsidRPr="0029134B">
        <w:rPr>
          <w:rFonts w:ascii="仿宋_GB2312" w:eastAsia="仿宋_GB2312" w:hAnsi="楷体" w:hint="eastAsia"/>
          <w:sz w:val="24"/>
          <w:u w:val="single"/>
        </w:rPr>
        <w:t xml:space="preserve"> </w:t>
      </w:r>
      <w:r w:rsidRPr="0029134B">
        <w:rPr>
          <w:rFonts w:ascii="仿宋_GB2312" w:eastAsia="仿宋_GB2312" w:hAnsi="楷体" w:hint="eastAsia"/>
          <w:sz w:val="24"/>
          <w:szCs w:val="22"/>
          <w:u w:val="single"/>
        </w:rPr>
        <w:t>三个工作</w:t>
      </w:r>
      <w:r w:rsidRPr="0029134B">
        <w:rPr>
          <w:rFonts w:ascii="仿宋_GB2312" w:eastAsia="仿宋_GB2312" w:hAnsi="楷体" w:hint="eastAsia"/>
          <w:sz w:val="24"/>
        </w:rPr>
        <w:t>日内发起验收，并可依法邀请相关方参加，验收应出具验收书。</w:t>
      </w:r>
    </w:p>
    <w:p w:rsidR="00195093" w:rsidRPr="0029134B" w:rsidRDefault="00CD60EE">
      <w:pPr>
        <w:spacing w:line="360" w:lineRule="auto"/>
        <w:ind w:firstLineChars="200" w:firstLine="480"/>
        <w:rPr>
          <w:rFonts w:ascii="仿宋_GB2312" w:eastAsia="仿宋_GB2312" w:hAnsi="楷体"/>
          <w:sz w:val="24"/>
        </w:rPr>
      </w:pPr>
      <w:r w:rsidRPr="0029134B">
        <w:rPr>
          <w:rFonts w:ascii="仿宋_GB2312" w:eastAsia="仿宋_GB2312" w:hAnsi="楷体" w:hint="eastAsia"/>
          <w:sz w:val="24"/>
        </w:rPr>
        <w:t>2.17.3 检验和验收标准、程序等具体内容以及前述验收书的效力：</w:t>
      </w:r>
    </w:p>
    <w:p w:rsidR="00195093" w:rsidRPr="0029134B" w:rsidRDefault="00CD60EE">
      <w:pPr>
        <w:spacing w:line="360" w:lineRule="auto"/>
        <w:ind w:firstLineChars="200" w:firstLine="480"/>
        <w:rPr>
          <w:rFonts w:ascii="仿宋_GB2312" w:eastAsia="仿宋_GB2312" w:hAnsi="楷体"/>
          <w:sz w:val="24"/>
          <w:szCs w:val="22"/>
          <w:u w:val="single"/>
        </w:rPr>
      </w:pPr>
      <w:r w:rsidRPr="0029134B">
        <w:rPr>
          <w:rFonts w:ascii="仿宋_GB2312" w:eastAsia="仿宋_GB2312" w:hAnsi="楷体" w:hint="eastAsia"/>
          <w:sz w:val="24"/>
          <w:u w:val="single"/>
        </w:rPr>
        <w:t xml:space="preserve">  </w:t>
      </w:r>
      <w:r w:rsidRPr="0029134B">
        <w:rPr>
          <w:rFonts w:ascii="仿宋_GB2312" w:eastAsia="仿宋_GB2312" w:hAnsi="楷体" w:hint="eastAsia"/>
          <w:sz w:val="24"/>
          <w:szCs w:val="22"/>
          <w:u w:val="single"/>
        </w:rPr>
        <w:t xml:space="preserve">  ①国家有关质量标准；②采购文件上的技术规格要求；③乙方响应文件    </w:t>
      </w:r>
    </w:p>
    <w:p w:rsidR="00195093" w:rsidRPr="0029134B" w:rsidRDefault="00CD60EE">
      <w:pPr>
        <w:spacing w:line="360" w:lineRule="auto"/>
        <w:ind w:firstLineChars="200" w:firstLine="480"/>
        <w:rPr>
          <w:rFonts w:ascii="仿宋_GB2312" w:eastAsia="仿宋_GB2312" w:hAnsi="楷体"/>
          <w:sz w:val="24"/>
        </w:rPr>
      </w:pPr>
      <w:r w:rsidRPr="0029134B">
        <w:rPr>
          <w:rFonts w:ascii="仿宋_GB2312" w:eastAsia="仿宋_GB2312" w:hAnsi="楷体" w:hint="eastAsia"/>
          <w:sz w:val="24"/>
        </w:rPr>
        <w:t>3.1 其他：</w:t>
      </w:r>
    </w:p>
    <w:p w:rsidR="00195093" w:rsidRPr="0029134B" w:rsidRDefault="00CD60EE">
      <w:pPr>
        <w:spacing w:line="360" w:lineRule="auto"/>
        <w:ind w:firstLineChars="200" w:firstLine="482"/>
        <w:rPr>
          <w:rFonts w:ascii="仿宋" w:eastAsia="仿宋" w:hAnsi="仿宋" w:cs="仿宋"/>
          <w:b/>
          <w:sz w:val="24"/>
        </w:rPr>
      </w:pPr>
      <w:r w:rsidRPr="0029134B">
        <w:rPr>
          <w:rFonts w:ascii="仿宋" w:eastAsia="仿宋" w:hAnsi="仿宋" w:cs="仿宋" w:hint="eastAsia"/>
          <w:b/>
          <w:sz w:val="24"/>
        </w:rPr>
        <w:t>项目验收：</w:t>
      </w:r>
    </w:p>
    <w:p w:rsidR="00195093" w:rsidRPr="0029134B" w:rsidRDefault="00CD60EE">
      <w:pPr>
        <w:spacing w:line="360" w:lineRule="auto"/>
        <w:ind w:firstLineChars="200" w:firstLine="480"/>
        <w:rPr>
          <w:rFonts w:ascii="仿宋" w:eastAsia="仿宋" w:hAnsi="仿宋" w:cs="仿宋"/>
          <w:kern w:val="0"/>
          <w:sz w:val="24"/>
        </w:rPr>
      </w:pPr>
      <w:r w:rsidRPr="0029134B">
        <w:rPr>
          <w:rFonts w:ascii="仿宋" w:eastAsia="仿宋" w:hAnsi="仿宋" w:cs="仿宋" w:hint="eastAsia"/>
          <w:kern w:val="0"/>
          <w:sz w:val="24"/>
        </w:rPr>
        <w:t>1、验收方成员应当在验收书上签字，并承担相应的法律责任。如果发现与合同中要求不符，乙方须承担由此发生的一切损失和费用，并接受相应的处理。</w:t>
      </w:r>
    </w:p>
    <w:p w:rsidR="00195093" w:rsidRPr="0029134B" w:rsidRDefault="00CD60EE">
      <w:pPr>
        <w:spacing w:line="360" w:lineRule="auto"/>
        <w:ind w:firstLineChars="200" w:firstLine="480"/>
        <w:rPr>
          <w:rFonts w:ascii="仿宋" w:eastAsia="仿宋" w:hAnsi="仿宋" w:cs="仿宋"/>
          <w:kern w:val="0"/>
          <w:sz w:val="24"/>
        </w:rPr>
      </w:pPr>
      <w:r w:rsidRPr="0029134B">
        <w:rPr>
          <w:rFonts w:ascii="仿宋" w:eastAsia="仿宋" w:hAnsi="仿宋" w:cs="仿宋" w:hint="eastAsia"/>
          <w:kern w:val="0"/>
          <w:sz w:val="24"/>
        </w:rPr>
        <w:t>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rsidR="00195093" w:rsidRPr="0029134B" w:rsidRDefault="00CD60EE">
      <w:pPr>
        <w:spacing w:line="360" w:lineRule="auto"/>
        <w:ind w:firstLineChars="200" w:firstLine="480"/>
        <w:rPr>
          <w:rFonts w:ascii="仿宋" w:eastAsia="仿宋" w:hAnsi="仿宋" w:cs="仿宋"/>
          <w:kern w:val="0"/>
          <w:sz w:val="24"/>
        </w:rPr>
      </w:pPr>
      <w:r w:rsidRPr="0029134B">
        <w:rPr>
          <w:rFonts w:ascii="仿宋" w:eastAsia="仿宋" w:hAnsi="仿宋" w:cs="仿宋" w:hint="eastAsia"/>
          <w:kern w:val="0"/>
          <w:sz w:val="24"/>
        </w:rPr>
        <w:t>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rsidR="00195093" w:rsidRPr="0029134B" w:rsidRDefault="00CD60EE">
      <w:pPr>
        <w:spacing w:line="360" w:lineRule="auto"/>
        <w:ind w:firstLineChars="200" w:firstLine="480"/>
        <w:rPr>
          <w:rFonts w:ascii="仿宋" w:eastAsia="仿宋" w:hAnsi="仿宋" w:cs="仿宋"/>
          <w:kern w:val="0"/>
          <w:sz w:val="24"/>
        </w:rPr>
      </w:pPr>
      <w:r w:rsidRPr="0029134B">
        <w:rPr>
          <w:rFonts w:ascii="仿宋" w:eastAsia="仿宋" w:hAnsi="仿宋" w:cs="仿宋" w:hint="eastAsia"/>
          <w:kern w:val="0"/>
          <w:sz w:val="24"/>
        </w:rPr>
        <w:lastRenderedPageBreak/>
        <w:t>4、验收产生的费用首次验收费用由甲方承担，如首次验收不合格，后续验收费用由乙方支付。</w:t>
      </w:r>
    </w:p>
    <w:p w:rsidR="00195093" w:rsidRPr="0029134B" w:rsidRDefault="00CD60EE">
      <w:pPr>
        <w:spacing w:line="360" w:lineRule="auto"/>
        <w:ind w:firstLineChars="200" w:firstLine="480"/>
        <w:rPr>
          <w:rFonts w:ascii="仿宋" w:eastAsia="仿宋" w:hAnsi="仿宋" w:cs="仿宋"/>
          <w:sz w:val="24"/>
        </w:rPr>
      </w:pPr>
      <w:r w:rsidRPr="0029134B">
        <w:rPr>
          <w:rFonts w:ascii="仿宋" w:eastAsia="仿宋" w:hAnsi="仿宋" w:cs="仿宋" w:hint="eastAsia"/>
          <w:sz w:val="24"/>
        </w:rPr>
        <w:t>5、验收内容及资料要求：</w:t>
      </w:r>
    </w:p>
    <w:p w:rsidR="00195093" w:rsidRPr="0029134B" w:rsidRDefault="00CD60EE">
      <w:pPr>
        <w:spacing w:line="360" w:lineRule="auto"/>
        <w:ind w:firstLineChars="200" w:firstLine="480"/>
        <w:rPr>
          <w:rFonts w:ascii="仿宋" w:eastAsia="仿宋" w:hAnsi="仿宋" w:cs="仿宋"/>
          <w:sz w:val="24"/>
        </w:rPr>
      </w:pPr>
      <w:r w:rsidRPr="0029134B">
        <w:rPr>
          <w:rFonts w:ascii="仿宋" w:eastAsia="仿宋" w:hAnsi="仿宋" w:cs="仿宋" w:hint="eastAsia"/>
          <w:sz w:val="24"/>
        </w:rPr>
        <w:t>根根据采购文件确定的技术指标或者服务要求确定验收指标和标准。未进行相应约定的，应当符合国家强制性规定、政策要求、安全标准、行业或企业有关标准等。</w:t>
      </w:r>
    </w:p>
    <w:p w:rsidR="00195093" w:rsidRPr="0029134B" w:rsidRDefault="00CD60EE">
      <w:pPr>
        <w:tabs>
          <w:tab w:val="left" w:pos="904"/>
        </w:tabs>
        <w:snapToGrid w:val="0"/>
        <w:spacing w:line="360" w:lineRule="auto"/>
        <w:ind w:firstLineChars="200" w:firstLine="480"/>
        <w:jc w:val="left"/>
        <w:rPr>
          <w:rFonts w:ascii="仿宋" w:eastAsia="仿宋" w:hAnsi="仿宋" w:cs="仿宋"/>
          <w:sz w:val="24"/>
        </w:rPr>
      </w:pPr>
      <w:r w:rsidRPr="0029134B">
        <w:rPr>
          <w:rFonts w:ascii="仿宋" w:eastAsia="仿宋" w:hAnsi="仿宋" w:cs="仿宋" w:hint="eastAsia"/>
          <w:sz w:val="24"/>
        </w:rPr>
        <w:t>5.1验收内容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3"/>
        <w:gridCol w:w="1914"/>
        <w:gridCol w:w="5930"/>
      </w:tblGrid>
      <w:tr w:rsidR="00195093" w:rsidRPr="0029134B">
        <w:trPr>
          <w:jc w:val="center"/>
        </w:trPr>
        <w:tc>
          <w:tcPr>
            <w:tcW w:w="673" w:type="dxa"/>
            <w:vAlign w:val="center"/>
          </w:tcPr>
          <w:p w:rsidR="00195093" w:rsidRPr="0029134B" w:rsidRDefault="00CD60EE">
            <w:pPr>
              <w:widowControl/>
              <w:spacing w:line="360" w:lineRule="auto"/>
              <w:ind w:firstLine="200"/>
              <w:jc w:val="center"/>
              <w:rPr>
                <w:rFonts w:ascii="仿宋" w:eastAsia="仿宋" w:hAnsi="仿宋" w:cs="仿宋"/>
                <w:bCs/>
                <w:kern w:val="0"/>
                <w:sz w:val="24"/>
              </w:rPr>
            </w:pPr>
            <w:r w:rsidRPr="0029134B">
              <w:rPr>
                <w:rFonts w:ascii="仿宋" w:eastAsia="仿宋" w:hAnsi="仿宋" w:cs="仿宋" w:hint="eastAsia"/>
                <w:bCs/>
                <w:kern w:val="0"/>
                <w:sz w:val="24"/>
              </w:rPr>
              <w:t>序号</w:t>
            </w:r>
          </w:p>
        </w:tc>
        <w:tc>
          <w:tcPr>
            <w:tcW w:w="1914" w:type="dxa"/>
            <w:vAlign w:val="center"/>
          </w:tcPr>
          <w:p w:rsidR="00195093" w:rsidRPr="0029134B" w:rsidRDefault="00CD60EE">
            <w:pPr>
              <w:widowControl/>
              <w:spacing w:line="360" w:lineRule="auto"/>
              <w:ind w:firstLine="200"/>
              <w:jc w:val="center"/>
              <w:rPr>
                <w:rFonts w:ascii="仿宋" w:eastAsia="仿宋" w:hAnsi="仿宋" w:cs="仿宋"/>
                <w:bCs/>
                <w:kern w:val="0"/>
                <w:sz w:val="24"/>
              </w:rPr>
            </w:pPr>
            <w:r w:rsidRPr="0029134B">
              <w:rPr>
                <w:rFonts w:ascii="仿宋" w:eastAsia="仿宋" w:hAnsi="仿宋" w:cs="仿宋" w:hint="eastAsia"/>
                <w:bCs/>
                <w:kern w:val="0"/>
                <w:sz w:val="24"/>
              </w:rPr>
              <w:t>验收内容</w:t>
            </w:r>
          </w:p>
        </w:tc>
        <w:tc>
          <w:tcPr>
            <w:tcW w:w="5930" w:type="dxa"/>
            <w:vAlign w:val="center"/>
          </w:tcPr>
          <w:p w:rsidR="00195093" w:rsidRPr="0029134B" w:rsidRDefault="00CD60EE">
            <w:pPr>
              <w:widowControl/>
              <w:spacing w:line="360" w:lineRule="auto"/>
              <w:ind w:firstLine="200"/>
              <w:jc w:val="center"/>
              <w:rPr>
                <w:rFonts w:ascii="仿宋" w:eastAsia="仿宋" w:hAnsi="仿宋" w:cs="仿宋"/>
                <w:bCs/>
                <w:kern w:val="0"/>
                <w:sz w:val="24"/>
              </w:rPr>
            </w:pPr>
            <w:r w:rsidRPr="0029134B">
              <w:rPr>
                <w:rFonts w:ascii="仿宋" w:eastAsia="仿宋" w:hAnsi="仿宋" w:cs="仿宋" w:hint="eastAsia"/>
                <w:bCs/>
                <w:kern w:val="0"/>
                <w:sz w:val="24"/>
              </w:rPr>
              <w:t xml:space="preserve"> 验收标准</w:t>
            </w:r>
          </w:p>
        </w:tc>
      </w:tr>
      <w:tr w:rsidR="00195093" w:rsidRPr="0029134B">
        <w:trPr>
          <w:trHeight w:val="557"/>
          <w:jc w:val="center"/>
        </w:trPr>
        <w:tc>
          <w:tcPr>
            <w:tcW w:w="673" w:type="dxa"/>
            <w:vAlign w:val="center"/>
          </w:tcPr>
          <w:p w:rsidR="00195093" w:rsidRPr="0029134B" w:rsidRDefault="00CD60EE">
            <w:pPr>
              <w:widowControl/>
              <w:spacing w:line="360" w:lineRule="auto"/>
              <w:ind w:firstLine="200"/>
              <w:jc w:val="center"/>
              <w:rPr>
                <w:rFonts w:ascii="仿宋" w:eastAsia="仿宋" w:hAnsi="仿宋" w:cs="仿宋"/>
                <w:bCs/>
                <w:kern w:val="0"/>
                <w:sz w:val="24"/>
              </w:rPr>
            </w:pPr>
            <w:r w:rsidRPr="0029134B">
              <w:rPr>
                <w:rFonts w:ascii="仿宋" w:eastAsia="仿宋" w:hAnsi="仿宋" w:cs="仿宋" w:hint="eastAsia"/>
                <w:bCs/>
                <w:kern w:val="0"/>
                <w:sz w:val="24"/>
              </w:rPr>
              <w:t>1</w:t>
            </w:r>
          </w:p>
        </w:tc>
        <w:tc>
          <w:tcPr>
            <w:tcW w:w="1914" w:type="dxa"/>
            <w:vAlign w:val="center"/>
          </w:tcPr>
          <w:p w:rsidR="00195093" w:rsidRPr="0029134B" w:rsidRDefault="00CD60EE">
            <w:pPr>
              <w:widowControl/>
              <w:spacing w:line="360" w:lineRule="auto"/>
              <w:ind w:firstLine="200"/>
              <w:jc w:val="center"/>
              <w:rPr>
                <w:rFonts w:ascii="仿宋" w:eastAsia="仿宋" w:hAnsi="仿宋" w:cs="仿宋"/>
                <w:bCs/>
                <w:kern w:val="0"/>
                <w:sz w:val="24"/>
              </w:rPr>
            </w:pPr>
            <w:r w:rsidRPr="0029134B">
              <w:rPr>
                <w:rFonts w:ascii="仿宋" w:eastAsia="仿宋" w:hAnsi="仿宋" w:cs="仿宋" w:hint="eastAsia"/>
                <w:bCs/>
                <w:kern w:val="0"/>
                <w:sz w:val="24"/>
              </w:rPr>
              <w:t>服务数量</w:t>
            </w:r>
          </w:p>
        </w:tc>
        <w:tc>
          <w:tcPr>
            <w:tcW w:w="5930" w:type="dxa"/>
            <w:vAlign w:val="center"/>
          </w:tcPr>
          <w:p w:rsidR="00195093" w:rsidRPr="0029134B" w:rsidRDefault="00195093">
            <w:pPr>
              <w:widowControl/>
              <w:spacing w:line="360" w:lineRule="auto"/>
              <w:ind w:firstLine="200"/>
              <w:jc w:val="center"/>
              <w:rPr>
                <w:rFonts w:ascii="仿宋" w:eastAsia="仿宋" w:hAnsi="仿宋" w:cs="仿宋"/>
                <w:kern w:val="0"/>
                <w:sz w:val="24"/>
              </w:rPr>
            </w:pPr>
          </w:p>
        </w:tc>
      </w:tr>
      <w:tr w:rsidR="00195093" w:rsidRPr="0029134B">
        <w:trPr>
          <w:trHeight w:val="1059"/>
          <w:jc w:val="center"/>
        </w:trPr>
        <w:tc>
          <w:tcPr>
            <w:tcW w:w="673" w:type="dxa"/>
            <w:vAlign w:val="center"/>
          </w:tcPr>
          <w:p w:rsidR="00195093" w:rsidRPr="0029134B" w:rsidRDefault="00CD60EE">
            <w:pPr>
              <w:widowControl/>
              <w:spacing w:line="360" w:lineRule="auto"/>
              <w:ind w:firstLine="200"/>
              <w:jc w:val="center"/>
              <w:rPr>
                <w:rFonts w:ascii="仿宋" w:eastAsia="仿宋" w:hAnsi="仿宋" w:cs="仿宋"/>
                <w:bCs/>
                <w:kern w:val="0"/>
                <w:sz w:val="24"/>
              </w:rPr>
            </w:pPr>
            <w:r w:rsidRPr="0029134B">
              <w:rPr>
                <w:rFonts w:ascii="仿宋" w:eastAsia="仿宋" w:hAnsi="仿宋" w:cs="仿宋" w:hint="eastAsia"/>
                <w:bCs/>
                <w:kern w:val="0"/>
                <w:sz w:val="24"/>
              </w:rPr>
              <w:t>2</w:t>
            </w:r>
          </w:p>
        </w:tc>
        <w:tc>
          <w:tcPr>
            <w:tcW w:w="1914" w:type="dxa"/>
            <w:vAlign w:val="center"/>
          </w:tcPr>
          <w:p w:rsidR="00195093" w:rsidRPr="0029134B" w:rsidRDefault="00CD60EE">
            <w:pPr>
              <w:widowControl/>
              <w:spacing w:line="360" w:lineRule="auto"/>
              <w:ind w:firstLine="200"/>
              <w:jc w:val="center"/>
              <w:rPr>
                <w:rFonts w:ascii="仿宋" w:eastAsia="仿宋" w:hAnsi="仿宋" w:cs="仿宋"/>
                <w:bCs/>
                <w:kern w:val="0"/>
                <w:sz w:val="24"/>
              </w:rPr>
            </w:pPr>
            <w:r w:rsidRPr="0029134B">
              <w:rPr>
                <w:rFonts w:ascii="仿宋" w:eastAsia="仿宋" w:hAnsi="仿宋" w:cs="仿宋" w:hint="eastAsia"/>
                <w:bCs/>
                <w:kern w:val="0"/>
                <w:sz w:val="24"/>
              </w:rPr>
              <w:t>服务的质量</w:t>
            </w:r>
          </w:p>
          <w:p w:rsidR="00195093" w:rsidRPr="0029134B" w:rsidRDefault="00CD60EE">
            <w:pPr>
              <w:widowControl/>
              <w:spacing w:line="360" w:lineRule="auto"/>
              <w:ind w:firstLine="200"/>
              <w:jc w:val="center"/>
              <w:rPr>
                <w:rFonts w:ascii="仿宋" w:eastAsia="仿宋" w:hAnsi="仿宋" w:cs="仿宋"/>
                <w:bCs/>
                <w:kern w:val="0"/>
                <w:sz w:val="24"/>
              </w:rPr>
            </w:pPr>
            <w:r w:rsidRPr="0029134B">
              <w:rPr>
                <w:rFonts w:ascii="仿宋" w:eastAsia="仿宋" w:hAnsi="仿宋" w:cs="仿宋" w:hint="eastAsia"/>
                <w:bCs/>
                <w:kern w:val="0"/>
                <w:sz w:val="24"/>
              </w:rPr>
              <w:t>文件</w:t>
            </w:r>
          </w:p>
        </w:tc>
        <w:tc>
          <w:tcPr>
            <w:tcW w:w="5930" w:type="dxa"/>
            <w:vAlign w:val="center"/>
          </w:tcPr>
          <w:p w:rsidR="00195093" w:rsidRPr="0029134B" w:rsidRDefault="00195093">
            <w:pPr>
              <w:widowControl/>
              <w:spacing w:line="360" w:lineRule="auto"/>
              <w:ind w:firstLine="200"/>
              <w:jc w:val="center"/>
              <w:rPr>
                <w:rFonts w:ascii="仿宋" w:eastAsia="仿宋" w:hAnsi="仿宋" w:cs="仿宋"/>
                <w:kern w:val="0"/>
                <w:sz w:val="24"/>
              </w:rPr>
            </w:pPr>
          </w:p>
        </w:tc>
      </w:tr>
      <w:tr w:rsidR="00195093" w:rsidRPr="0029134B">
        <w:trPr>
          <w:trHeight w:val="1535"/>
          <w:jc w:val="center"/>
        </w:trPr>
        <w:tc>
          <w:tcPr>
            <w:tcW w:w="673" w:type="dxa"/>
            <w:vAlign w:val="center"/>
          </w:tcPr>
          <w:p w:rsidR="00195093" w:rsidRPr="0029134B" w:rsidRDefault="00CD60EE">
            <w:pPr>
              <w:widowControl/>
              <w:spacing w:line="360" w:lineRule="auto"/>
              <w:ind w:firstLine="200"/>
              <w:jc w:val="center"/>
              <w:rPr>
                <w:rFonts w:ascii="仿宋" w:eastAsia="仿宋" w:hAnsi="仿宋" w:cs="仿宋"/>
                <w:bCs/>
                <w:kern w:val="0"/>
                <w:sz w:val="24"/>
              </w:rPr>
            </w:pPr>
            <w:r w:rsidRPr="0029134B">
              <w:rPr>
                <w:rFonts w:ascii="仿宋" w:eastAsia="仿宋" w:hAnsi="仿宋" w:cs="仿宋" w:hint="eastAsia"/>
                <w:bCs/>
                <w:kern w:val="0"/>
                <w:sz w:val="24"/>
              </w:rPr>
              <w:t>4</w:t>
            </w:r>
          </w:p>
        </w:tc>
        <w:tc>
          <w:tcPr>
            <w:tcW w:w="1914" w:type="dxa"/>
            <w:vAlign w:val="center"/>
          </w:tcPr>
          <w:p w:rsidR="00195093" w:rsidRPr="0029134B" w:rsidRDefault="00CD60EE">
            <w:pPr>
              <w:spacing w:line="360" w:lineRule="auto"/>
              <w:ind w:firstLine="200"/>
              <w:jc w:val="center"/>
              <w:rPr>
                <w:rFonts w:ascii="仿宋" w:eastAsia="仿宋" w:hAnsi="仿宋" w:cs="仿宋"/>
                <w:bCs/>
                <w:kern w:val="0"/>
                <w:sz w:val="24"/>
              </w:rPr>
            </w:pPr>
            <w:r w:rsidRPr="0029134B">
              <w:rPr>
                <w:rFonts w:ascii="仿宋" w:eastAsia="仿宋" w:hAnsi="仿宋" w:cs="仿宋" w:hint="eastAsia"/>
                <w:bCs/>
                <w:kern w:val="0"/>
                <w:sz w:val="24"/>
              </w:rPr>
              <w:t xml:space="preserve">服务技术、性能指标 </w:t>
            </w:r>
          </w:p>
        </w:tc>
        <w:tc>
          <w:tcPr>
            <w:tcW w:w="5930" w:type="dxa"/>
            <w:vAlign w:val="center"/>
          </w:tcPr>
          <w:p w:rsidR="00195093" w:rsidRPr="0029134B" w:rsidRDefault="00195093">
            <w:pPr>
              <w:spacing w:line="360" w:lineRule="auto"/>
              <w:ind w:firstLine="200"/>
              <w:jc w:val="left"/>
              <w:rPr>
                <w:rFonts w:ascii="仿宋" w:eastAsia="仿宋" w:hAnsi="仿宋" w:cs="仿宋"/>
              </w:rPr>
            </w:pPr>
          </w:p>
        </w:tc>
      </w:tr>
      <w:tr w:rsidR="00195093" w:rsidRPr="0029134B">
        <w:trPr>
          <w:trHeight w:val="1471"/>
          <w:jc w:val="center"/>
        </w:trPr>
        <w:tc>
          <w:tcPr>
            <w:tcW w:w="673" w:type="dxa"/>
            <w:vAlign w:val="center"/>
          </w:tcPr>
          <w:p w:rsidR="00195093" w:rsidRPr="0029134B" w:rsidRDefault="00CD60EE">
            <w:pPr>
              <w:widowControl/>
              <w:spacing w:line="360" w:lineRule="auto"/>
              <w:ind w:firstLine="200"/>
              <w:jc w:val="center"/>
              <w:rPr>
                <w:rFonts w:ascii="仿宋" w:eastAsia="仿宋" w:hAnsi="仿宋" w:cs="仿宋"/>
                <w:kern w:val="0"/>
                <w:sz w:val="24"/>
              </w:rPr>
            </w:pPr>
            <w:r w:rsidRPr="0029134B">
              <w:rPr>
                <w:rFonts w:ascii="仿宋" w:eastAsia="仿宋" w:hAnsi="仿宋" w:cs="仿宋" w:hint="eastAsia"/>
                <w:kern w:val="0"/>
                <w:sz w:val="24"/>
              </w:rPr>
              <w:t>5</w:t>
            </w:r>
          </w:p>
        </w:tc>
        <w:tc>
          <w:tcPr>
            <w:tcW w:w="1914" w:type="dxa"/>
            <w:vAlign w:val="center"/>
          </w:tcPr>
          <w:p w:rsidR="00195093" w:rsidRPr="0029134B" w:rsidRDefault="00CD60EE">
            <w:pPr>
              <w:spacing w:line="360" w:lineRule="auto"/>
              <w:ind w:firstLine="200"/>
              <w:jc w:val="center"/>
              <w:rPr>
                <w:rFonts w:ascii="仿宋" w:eastAsia="仿宋" w:hAnsi="仿宋" w:cs="仿宋"/>
                <w:sz w:val="24"/>
              </w:rPr>
            </w:pPr>
            <w:r w:rsidRPr="0029134B">
              <w:rPr>
                <w:rFonts w:ascii="仿宋" w:eastAsia="仿宋" w:hAnsi="仿宋" w:cs="仿宋" w:hint="eastAsia"/>
                <w:sz w:val="24"/>
              </w:rPr>
              <w:t>售后服务</w:t>
            </w:r>
          </w:p>
          <w:p w:rsidR="00195093" w:rsidRPr="0029134B" w:rsidRDefault="00CD60EE">
            <w:pPr>
              <w:widowControl/>
              <w:spacing w:line="360" w:lineRule="auto"/>
              <w:ind w:firstLine="200"/>
              <w:jc w:val="center"/>
              <w:rPr>
                <w:rFonts w:ascii="仿宋" w:eastAsia="仿宋" w:hAnsi="仿宋" w:cs="仿宋"/>
                <w:bCs/>
                <w:kern w:val="0"/>
                <w:sz w:val="24"/>
              </w:rPr>
            </w:pPr>
            <w:r w:rsidRPr="0029134B">
              <w:rPr>
                <w:rFonts w:ascii="仿宋" w:eastAsia="仿宋" w:hAnsi="仿宋" w:cs="仿宋" w:hint="eastAsia"/>
                <w:sz w:val="24"/>
              </w:rPr>
              <w:t>承诺</w:t>
            </w:r>
          </w:p>
        </w:tc>
        <w:tc>
          <w:tcPr>
            <w:tcW w:w="5930" w:type="dxa"/>
            <w:vAlign w:val="center"/>
          </w:tcPr>
          <w:p w:rsidR="00195093" w:rsidRPr="0029134B" w:rsidRDefault="00195093">
            <w:pPr>
              <w:widowControl/>
              <w:spacing w:line="360" w:lineRule="auto"/>
              <w:ind w:firstLine="200"/>
              <w:jc w:val="center"/>
              <w:rPr>
                <w:rFonts w:ascii="仿宋" w:eastAsia="仿宋" w:hAnsi="仿宋" w:cs="仿宋"/>
                <w:kern w:val="0"/>
                <w:sz w:val="24"/>
              </w:rPr>
            </w:pPr>
          </w:p>
        </w:tc>
      </w:tr>
      <w:tr w:rsidR="00195093" w:rsidRPr="0029134B">
        <w:trPr>
          <w:trHeight w:val="1239"/>
          <w:jc w:val="center"/>
        </w:trPr>
        <w:tc>
          <w:tcPr>
            <w:tcW w:w="673" w:type="dxa"/>
            <w:vAlign w:val="center"/>
          </w:tcPr>
          <w:p w:rsidR="00195093" w:rsidRPr="0029134B" w:rsidRDefault="00CD60EE">
            <w:pPr>
              <w:widowControl/>
              <w:spacing w:line="360" w:lineRule="auto"/>
              <w:ind w:firstLine="200"/>
              <w:jc w:val="center"/>
              <w:rPr>
                <w:rFonts w:ascii="仿宋" w:eastAsia="仿宋" w:hAnsi="仿宋" w:cs="仿宋"/>
                <w:bCs/>
                <w:kern w:val="0"/>
                <w:sz w:val="24"/>
              </w:rPr>
            </w:pPr>
            <w:r w:rsidRPr="0029134B">
              <w:rPr>
                <w:rFonts w:ascii="仿宋" w:eastAsia="仿宋" w:hAnsi="仿宋" w:cs="仿宋" w:hint="eastAsia"/>
                <w:bCs/>
                <w:kern w:val="0"/>
                <w:sz w:val="24"/>
              </w:rPr>
              <w:t>6</w:t>
            </w:r>
          </w:p>
        </w:tc>
        <w:tc>
          <w:tcPr>
            <w:tcW w:w="1914" w:type="dxa"/>
            <w:vAlign w:val="center"/>
          </w:tcPr>
          <w:p w:rsidR="00195093" w:rsidRPr="0029134B" w:rsidRDefault="00CD60EE">
            <w:pPr>
              <w:widowControl/>
              <w:spacing w:line="360" w:lineRule="auto"/>
              <w:ind w:firstLine="200"/>
              <w:jc w:val="center"/>
              <w:rPr>
                <w:rFonts w:ascii="仿宋" w:eastAsia="仿宋" w:hAnsi="仿宋" w:cs="仿宋"/>
                <w:bCs/>
                <w:kern w:val="0"/>
                <w:sz w:val="24"/>
              </w:rPr>
            </w:pPr>
            <w:r w:rsidRPr="0029134B">
              <w:rPr>
                <w:rFonts w:ascii="仿宋" w:eastAsia="仿宋" w:hAnsi="仿宋" w:cs="仿宋" w:hint="eastAsia"/>
                <w:bCs/>
                <w:kern w:val="0"/>
                <w:sz w:val="24"/>
              </w:rPr>
              <w:t>其他工作</w:t>
            </w:r>
          </w:p>
        </w:tc>
        <w:tc>
          <w:tcPr>
            <w:tcW w:w="5930" w:type="dxa"/>
            <w:vAlign w:val="center"/>
          </w:tcPr>
          <w:p w:rsidR="00195093" w:rsidRPr="0029134B" w:rsidRDefault="00195093">
            <w:pPr>
              <w:widowControl/>
              <w:spacing w:line="360" w:lineRule="auto"/>
              <w:ind w:firstLine="200"/>
              <w:jc w:val="left"/>
              <w:rPr>
                <w:rFonts w:ascii="仿宋" w:eastAsia="仿宋" w:hAnsi="仿宋" w:cs="仿宋"/>
                <w:kern w:val="0"/>
                <w:sz w:val="24"/>
              </w:rPr>
            </w:pPr>
          </w:p>
        </w:tc>
      </w:tr>
    </w:tbl>
    <w:p w:rsidR="00195093" w:rsidRPr="0029134B" w:rsidRDefault="00195093">
      <w:pPr>
        <w:tabs>
          <w:tab w:val="left" w:pos="904"/>
        </w:tabs>
        <w:snapToGrid w:val="0"/>
        <w:spacing w:line="360" w:lineRule="auto"/>
        <w:ind w:firstLineChars="200" w:firstLine="480"/>
        <w:jc w:val="left"/>
        <w:rPr>
          <w:rFonts w:ascii="仿宋" w:eastAsia="仿宋" w:hAnsi="仿宋" w:cs="仿宋"/>
          <w:sz w:val="24"/>
        </w:rPr>
      </w:pPr>
    </w:p>
    <w:p w:rsidR="00195093" w:rsidRPr="0029134B" w:rsidRDefault="00CD60EE">
      <w:pPr>
        <w:tabs>
          <w:tab w:val="left" w:pos="904"/>
        </w:tabs>
        <w:snapToGrid w:val="0"/>
        <w:spacing w:line="360" w:lineRule="auto"/>
        <w:ind w:firstLineChars="200" w:firstLine="480"/>
        <w:jc w:val="left"/>
        <w:rPr>
          <w:rFonts w:ascii="仿宋" w:eastAsia="仿宋" w:hAnsi="仿宋" w:cs="仿宋"/>
          <w:sz w:val="24"/>
        </w:rPr>
      </w:pPr>
      <w:r w:rsidRPr="0029134B">
        <w:rPr>
          <w:rFonts w:ascii="仿宋" w:eastAsia="仿宋" w:hAnsi="仿宋" w:cs="仿宋" w:hint="eastAsia"/>
          <w:sz w:val="24"/>
        </w:rPr>
        <w:t>5.2验收资料要求</w:t>
      </w:r>
    </w:p>
    <w:p w:rsidR="00195093" w:rsidRPr="0029134B" w:rsidRDefault="00CD60EE">
      <w:pPr>
        <w:tabs>
          <w:tab w:val="left" w:pos="904"/>
        </w:tabs>
        <w:snapToGrid w:val="0"/>
        <w:spacing w:line="360" w:lineRule="auto"/>
        <w:ind w:firstLineChars="200" w:firstLine="480"/>
        <w:jc w:val="left"/>
        <w:rPr>
          <w:rFonts w:ascii="仿宋" w:eastAsia="仿宋" w:hAnsi="仿宋" w:cs="仿宋"/>
          <w:sz w:val="24"/>
        </w:rPr>
      </w:pPr>
      <w:r w:rsidRPr="0029134B">
        <w:rPr>
          <w:rFonts w:ascii="仿宋" w:eastAsia="仿宋" w:hAnsi="仿宋" w:cs="仿宋" w:hint="eastAsia"/>
          <w:sz w:val="24"/>
        </w:rPr>
        <w:t>验收资料要求包括（不限于）以下内容：</w:t>
      </w:r>
    </w:p>
    <w:p w:rsidR="00195093" w:rsidRPr="0029134B" w:rsidRDefault="00CD60EE">
      <w:pPr>
        <w:tabs>
          <w:tab w:val="left" w:pos="904"/>
        </w:tabs>
        <w:adjustRightInd w:val="0"/>
        <w:snapToGrid w:val="0"/>
        <w:spacing w:line="360" w:lineRule="auto"/>
        <w:ind w:firstLineChars="100" w:firstLine="240"/>
        <w:jc w:val="left"/>
        <w:rPr>
          <w:rFonts w:ascii="仿宋" w:eastAsia="仿宋" w:hAnsi="仿宋" w:cs="仿宋"/>
          <w:sz w:val="24"/>
        </w:rPr>
      </w:pPr>
      <w:r w:rsidRPr="0029134B">
        <w:rPr>
          <w:rFonts w:ascii="仿宋" w:eastAsia="仿宋" w:hAnsi="仿宋" w:cs="仿宋" w:hint="eastAsia"/>
          <w:sz w:val="24"/>
        </w:rPr>
        <w:t>（1）采购文件；</w:t>
      </w:r>
    </w:p>
    <w:p w:rsidR="00195093" w:rsidRPr="0029134B" w:rsidRDefault="00CD60EE">
      <w:pPr>
        <w:tabs>
          <w:tab w:val="left" w:pos="904"/>
        </w:tabs>
        <w:adjustRightInd w:val="0"/>
        <w:snapToGrid w:val="0"/>
        <w:spacing w:line="360" w:lineRule="auto"/>
        <w:ind w:firstLineChars="100" w:firstLine="240"/>
        <w:jc w:val="left"/>
        <w:rPr>
          <w:rFonts w:ascii="仿宋" w:eastAsia="仿宋" w:hAnsi="仿宋" w:cs="仿宋"/>
          <w:sz w:val="24"/>
        </w:rPr>
      </w:pPr>
      <w:r w:rsidRPr="0029134B">
        <w:rPr>
          <w:rFonts w:ascii="仿宋" w:eastAsia="仿宋" w:hAnsi="仿宋" w:cs="仿宋" w:hint="eastAsia"/>
          <w:sz w:val="24"/>
        </w:rPr>
        <w:t>（2）响应文件；</w:t>
      </w:r>
    </w:p>
    <w:p w:rsidR="00195093" w:rsidRPr="0029134B" w:rsidRDefault="00CD60EE">
      <w:pPr>
        <w:tabs>
          <w:tab w:val="left" w:pos="904"/>
        </w:tabs>
        <w:adjustRightInd w:val="0"/>
        <w:snapToGrid w:val="0"/>
        <w:spacing w:line="360" w:lineRule="auto"/>
        <w:ind w:firstLineChars="100" w:firstLine="240"/>
        <w:jc w:val="left"/>
        <w:rPr>
          <w:rFonts w:ascii="仿宋" w:eastAsia="仿宋" w:hAnsi="仿宋" w:cs="仿宋"/>
          <w:sz w:val="24"/>
        </w:rPr>
      </w:pPr>
      <w:r w:rsidRPr="0029134B">
        <w:rPr>
          <w:rFonts w:ascii="仿宋" w:eastAsia="仿宋" w:hAnsi="仿宋" w:cs="仿宋" w:hint="eastAsia"/>
          <w:sz w:val="24"/>
        </w:rPr>
        <w:t>（3）采购合同；</w:t>
      </w:r>
    </w:p>
    <w:p w:rsidR="00195093" w:rsidRPr="0029134B" w:rsidRDefault="00CD60EE">
      <w:pPr>
        <w:tabs>
          <w:tab w:val="left" w:pos="904"/>
        </w:tabs>
        <w:adjustRightInd w:val="0"/>
        <w:snapToGrid w:val="0"/>
        <w:spacing w:line="360" w:lineRule="auto"/>
        <w:ind w:firstLineChars="100" w:firstLine="240"/>
        <w:jc w:val="left"/>
        <w:rPr>
          <w:rFonts w:ascii="仿宋" w:eastAsia="仿宋" w:hAnsi="仿宋" w:cs="仿宋"/>
          <w:sz w:val="24"/>
        </w:rPr>
      </w:pPr>
      <w:r w:rsidRPr="0029134B">
        <w:rPr>
          <w:rFonts w:ascii="仿宋" w:eastAsia="仿宋" w:hAnsi="仿宋" w:cs="仿宋" w:hint="eastAsia"/>
          <w:sz w:val="24"/>
        </w:rPr>
        <w:t>（4）到货核验单（需采购核验人、复核人及乙方交货人三方签字盖章）、产品拍照图片、产品说明书、产品合格证、质量保证书原件</w:t>
      </w:r>
      <w:r w:rsidRPr="0029134B">
        <w:rPr>
          <w:rFonts w:ascii="仿宋" w:eastAsia="仿宋" w:hAnsi="仿宋" w:cs="仿宋" w:hint="eastAsia"/>
          <w:bCs/>
          <w:sz w:val="24"/>
        </w:rPr>
        <w:t>、</w:t>
      </w:r>
      <w:r w:rsidRPr="0029134B">
        <w:rPr>
          <w:rFonts w:ascii="仿宋" w:eastAsia="仿宋" w:hAnsi="仿宋" w:cs="仿宋" w:hint="eastAsia"/>
          <w:sz w:val="24"/>
        </w:rPr>
        <w:t>三包凭证、产品的检测报告、原厂质保承诺函等（如采购范围含有货物的）；</w:t>
      </w:r>
    </w:p>
    <w:p w:rsidR="00195093" w:rsidRPr="0029134B" w:rsidRDefault="00CD60EE">
      <w:pPr>
        <w:tabs>
          <w:tab w:val="left" w:pos="904"/>
        </w:tabs>
        <w:adjustRightInd w:val="0"/>
        <w:snapToGrid w:val="0"/>
        <w:spacing w:line="360" w:lineRule="auto"/>
        <w:ind w:firstLineChars="100" w:firstLine="240"/>
        <w:jc w:val="left"/>
        <w:rPr>
          <w:rFonts w:ascii="仿宋" w:eastAsia="仿宋" w:hAnsi="仿宋" w:cs="仿宋"/>
          <w:sz w:val="24"/>
        </w:rPr>
      </w:pPr>
      <w:r w:rsidRPr="0029134B">
        <w:rPr>
          <w:rFonts w:ascii="仿宋" w:eastAsia="仿宋" w:hAnsi="仿宋" w:cs="仿宋" w:hint="eastAsia"/>
          <w:sz w:val="24"/>
        </w:rPr>
        <w:lastRenderedPageBreak/>
        <w:t>（5）其他需提供的相关材料。</w:t>
      </w:r>
    </w:p>
    <w:p w:rsidR="00195093" w:rsidRPr="0029134B" w:rsidRDefault="00CD60EE">
      <w:pPr>
        <w:spacing w:line="360" w:lineRule="auto"/>
        <w:ind w:firstLineChars="200" w:firstLine="480"/>
        <w:rPr>
          <w:rFonts w:ascii="仿宋_GB2312" w:eastAsia="仿宋_GB2312" w:hAnsi="楷体"/>
          <w:sz w:val="24"/>
          <w:u w:val="single"/>
        </w:rPr>
      </w:pPr>
      <w:r w:rsidRPr="0029134B">
        <w:rPr>
          <w:rFonts w:ascii="仿宋_GB2312" w:eastAsia="仿宋_GB2312" w:hAnsi="楷体" w:hint="eastAsia"/>
          <w:sz w:val="24"/>
          <w:u w:val="single"/>
        </w:rPr>
        <w:t xml:space="preserve">                                                                      </w:t>
      </w:r>
    </w:p>
    <w:p w:rsidR="00195093" w:rsidRPr="0029134B" w:rsidRDefault="00195093">
      <w:pPr>
        <w:tabs>
          <w:tab w:val="left" w:pos="7380"/>
        </w:tabs>
        <w:spacing w:line="360" w:lineRule="auto"/>
        <w:jc w:val="center"/>
        <w:rPr>
          <w:rFonts w:ascii="宋体" w:hAnsi="宋体" w:cs="仿宋_GB2312"/>
          <w:b/>
          <w:sz w:val="44"/>
          <w:szCs w:val="44"/>
        </w:rPr>
      </w:pPr>
    </w:p>
    <w:p w:rsidR="00195093" w:rsidRPr="0029134B" w:rsidRDefault="00195093">
      <w:pPr>
        <w:tabs>
          <w:tab w:val="left" w:pos="7380"/>
        </w:tabs>
        <w:spacing w:line="360" w:lineRule="auto"/>
        <w:jc w:val="center"/>
        <w:rPr>
          <w:rFonts w:ascii="宋体" w:hAnsi="宋体" w:cs="仿宋_GB2312"/>
          <w:b/>
          <w:sz w:val="44"/>
          <w:szCs w:val="44"/>
        </w:rPr>
      </w:pPr>
    </w:p>
    <w:p w:rsidR="00195093" w:rsidRPr="0029134B" w:rsidRDefault="00195093">
      <w:pPr>
        <w:tabs>
          <w:tab w:val="left" w:pos="3261"/>
        </w:tabs>
        <w:spacing w:line="360" w:lineRule="auto"/>
        <w:contextualSpacing/>
        <w:jc w:val="center"/>
        <w:rPr>
          <w:rFonts w:ascii="宋体" w:hAnsi="宋体" w:cs="仿宋_GB2312"/>
          <w:b/>
          <w:sz w:val="44"/>
          <w:szCs w:val="44"/>
        </w:rPr>
      </w:pPr>
    </w:p>
    <w:p w:rsidR="00195093" w:rsidRPr="0029134B" w:rsidRDefault="00195093">
      <w:pPr>
        <w:tabs>
          <w:tab w:val="left" w:pos="3261"/>
        </w:tabs>
        <w:spacing w:line="360" w:lineRule="auto"/>
        <w:contextualSpacing/>
        <w:jc w:val="center"/>
        <w:rPr>
          <w:rFonts w:ascii="宋体" w:hAnsi="宋体" w:cs="仿宋_GB2312"/>
          <w:b/>
          <w:sz w:val="44"/>
          <w:szCs w:val="44"/>
        </w:rPr>
      </w:pPr>
    </w:p>
    <w:p w:rsidR="00195093" w:rsidRPr="0029134B" w:rsidRDefault="00CD60EE">
      <w:pPr>
        <w:pStyle w:val="1"/>
        <w:sectPr w:rsidR="00195093" w:rsidRPr="0029134B">
          <w:pgSz w:w="11910" w:h="16840"/>
          <w:pgMar w:top="1418" w:right="1418" w:bottom="1418" w:left="1588" w:header="720" w:footer="964" w:gutter="0"/>
          <w:cols w:space="720"/>
        </w:sectPr>
      </w:pPr>
      <w:bookmarkStart w:id="252" w:name="_Toc80205947"/>
      <w:r w:rsidRPr="0029134B">
        <w:br w:type="page"/>
      </w:r>
      <w:r w:rsidRPr="0029134B">
        <w:rPr>
          <w:rFonts w:hint="eastAsia"/>
        </w:rPr>
        <w:lastRenderedPageBreak/>
        <w:t>第七章</w:t>
      </w:r>
      <w:r w:rsidRPr="0029134B">
        <w:rPr>
          <w:rFonts w:hint="eastAsia"/>
        </w:rPr>
        <w:t xml:space="preserve"> </w:t>
      </w:r>
      <w:r w:rsidRPr="0029134B">
        <w:rPr>
          <w:rFonts w:hint="eastAsia"/>
        </w:rPr>
        <w:t>质疑、投诉材料格式</w:t>
      </w:r>
      <w:bookmarkEnd w:id="252"/>
    </w:p>
    <w:p w:rsidR="00195093" w:rsidRPr="0029134B" w:rsidRDefault="00CD60EE">
      <w:pPr>
        <w:spacing w:line="360" w:lineRule="auto"/>
        <w:jc w:val="center"/>
        <w:rPr>
          <w:rFonts w:ascii="宋体" w:hAnsi="宋体"/>
          <w:b/>
          <w:bCs/>
          <w:sz w:val="32"/>
          <w:szCs w:val="32"/>
        </w:rPr>
      </w:pPr>
      <w:r w:rsidRPr="0029134B">
        <w:rPr>
          <w:rFonts w:ascii="宋体" w:hAnsi="宋体" w:hint="eastAsia"/>
          <w:b/>
          <w:bCs/>
          <w:sz w:val="32"/>
          <w:szCs w:val="32"/>
        </w:rPr>
        <w:lastRenderedPageBreak/>
        <w:t>质疑函（格式）</w:t>
      </w:r>
    </w:p>
    <w:p w:rsidR="00195093" w:rsidRPr="0029134B" w:rsidRDefault="00CD60EE">
      <w:pPr>
        <w:pStyle w:val="a8"/>
        <w:spacing w:line="360" w:lineRule="auto"/>
        <w:ind w:firstLineChars="200" w:firstLine="482"/>
        <w:contextualSpacing/>
        <w:rPr>
          <w:rFonts w:hAnsi="宋体"/>
          <w:b/>
          <w:bCs/>
          <w:sz w:val="24"/>
          <w:szCs w:val="24"/>
        </w:rPr>
      </w:pPr>
      <w:r w:rsidRPr="0029134B">
        <w:rPr>
          <w:rFonts w:hAnsi="宋体" w:hint="eastAsia"/>
          <w:b/>
          <w:bCs/>
          <w:sz w:val="24"/>
          <w:szCs w:val="24"/>
        </w:rPr>
        <w:t>一、质疑供应商基本信息：</w:t>
      </w:r>
    </w:p>
    <w:p w:rsidR="00195093" w:rsidRPr="0029134B" w:rsidRDefault="00CD60EE">
      <w:pPr>
        <w:pStyle w:val="a8"/>
        <w:spacing w:line="360" w:lineRule="auto"/>
        <w:ind w:firstLineChars="200" w:firstLine="480"/>
        <w:contextualSpacing/>
        <w:rPr>
          <w:rFonts w:hAnsi="宋体"/>
          <w:bCs/>
          <w:sz w:val="24"/>
          <w:szCs w:val="24"/>
          <w:u w:val="single"/>
        </w:rPr>
      </w:pPr>
      <w:r w:rsidRPr="0029134B">
        <w:rPr>
          <w:rFonts w:hAnsi="宋体" w:hint="eastAsia"/>
          <w:bCs/>
          <w:sz w:val="24"/>
          <w:szCs w:val="24"/>
        </w:rPr>
        <w:t>质疑供应商：</w:t>
      </w:r>
      <w:r w:rsidRPr="0029134B">
        <w:rPr>
          <w:rFonts w:hAnsi="宋体" w:hint="eastAsia"/>
          <w:bCs/>
          <w:sz w:val="24"/>
          <w:szCs w:val="24"/>
          <w:u w:val="single"/>
        </w:rPr>
        <w:t xml:space="preserve">                                       </w:t>
      </w:r>
    </w:p>
    <w:p w:rsidR="00195093" w:rsidRPr="0029134B" w:rsidRDefault="00CD60EE">
      <w:pPr>
        <w:pStyle w:val="a8"/>
        <w:spacing w:line="360" w:lineRule="auto"/>
        <w:ind w:firstLineChars="200" w:firstLine="480"/>
        <w:contextualSpacing/>
        <w:rPr>
          <w:rFonts w:hAnsi="宋体"/>
          <w:bCs/>
          <w:sz w:val="24"/>
          <w:szCs w:val="24"/>
          <w:u w:val="single"/>
        </w:rPr>
      </w:pPr>
      <w:r w:rsidRPr="0029134B">
        <w:rPr>
          <w:rFonts w:hAnsi="宋体"/>
          <w:bCs/>
          <w:sz w:val="24"/>
          <w:szCs w:val="24"/>
        </w:rPr>
        <w:t>地址</w:t>
      </w:r>
      <w:r w:rsidRPr="0029134B">
        <w:rPr>
          <w:rFonts w:hAnsi="宋体" w:hint="eastAsia"/>
          <w:bCs/>
          <w:sz w:val="24"/>
          <w:szCs w:val="24"/>
        </w:rPr>
        <w:t>：</w:t>
      </w:r>
      <w:r w:rsidRPr="0029134B">
        <w:rPr>
          <w:rFonts w:hAnsi="宋体" w:hint="eastAsia"/>
          <w:bCs/>
          <w:sz w:val="24"/>
          <w:szCs w:val="24"/>
          <w:u w:val="single"/>
        </w:rPr>
        <w:t xml:space="preserve">                                          </w:t>
      </w:r>
      <w:r w:rsidRPr="0029134B">
        <w:rPr>
          <w:rFonts w:hAnsi="宋体"/>
          <w:bCs/>
          <w:sz w:val="24"/>
          <w:szCs w:val="24"/>
        </w:rPr>
        <w:t>邮编</w:t>
      </w:r>
      <w:r w:rsidRPr="0029134B">
        <w:rPr>
          <w:rFonts w:hAnsi="宋体" w:hint="eastAsia"/>
          <w:bCs/>
          <w:sz w:val="24"/>
          <w:szCs w:val="24"/>
        </w:rPr>
        <w:t>：</w:t>
      </w:r>
      <w:r w:rsidRPr="0029134B">
        <w:rPr>
          <w:rFonts w:hAnsi="宋体" w:hint="eastAsia"/>
          <w:bCs/>
          <w:sz w:val="24"/>
          <w:szCs w:val="24"/>
          <w:u w:val="single"/>
        </w:rPr>
        <w:t xml:space="preserve">               </w:t>
      </w:r>
    </w:p>
    <w:p w:rsidR="00195093" w:rsidRPr="0029134B" w:rsidRDefault="00CD60EE">
      <w:pPr>
        <w:pStyle w:val="a8"/>
        <w:spacing w:line="360" w:lineRule="auto"/>
        <w:ind w:firstLineChars="200" w:firstLine="480"/>
        <w:contextualSpacing/>
        <w:rPr>
          <w:rFonts w:hAnsi="宋体"/>
          <w:bCs/>
          <w:sz w:val="24"/>
          <w:szCs w:val="24"/>
        </w:rPr>
      </w:pPr>
      <w:r w:rsidRPr="0029134B">
        <w:rPr>
          <w:rFonts w:hAnsi="宋体"/>
          <w:bCs/>
          <w:sz w:val="24"/>
          <w:szCs w:val="24"/>
        </w:rPr>
        <w:t>联系人</w:t>
      </w:r>
      <w:r w:rsidRPr="0029134B">
        <w:rPr>
          <w:rFonts w:hAnsi="宋体" w:hint="eastAsia"/>
          <w:bCs/>
          <w:sz w:val="24"/>
          <w:szCs w:val="24"/>
        </w:rPr>
        <w:t>：</w:t>
      </w:r>
      <w:r w:rsidRPr="0029134B">
        <w:rPr>
          <w:rFonts w:hAnsi="宋体" w:hint="eastAsia"/>
          <w:bCs/>
          <w:sz w:val="24"/>
          <w:szCs w:val="24"/>
          <w:u w:val="single"/>
        </w:rPr>
        <w:t xml:space="preserve">                     </w:t>
      </w:r>
      <w:r w:rsidRPr="0029134B">
        <w:rPr>
          <w:rFonts w:hAnsi="宋体"/>
          <w:bCs/>
          <w:sz w:val="24"/>
          <w:szCs w:val="24"/>
        </w:rPr>
        <w:t>联系电话</w:t>
      </w:r>
      <w:r w:rsidRPr="0029134B">
        <w:rPr>
          <w:rFonts w:hAnsi="宋体" w:hint="eastAsia"/>
          <w:bCs/>
          <w:sz w:val="24"/>
          <w:szCs w:val="24"/>
        </w:rPr>
        <w:t>：</w:t>
      </w:r>
      <w:r w:rsidRPr="0029134B">
        <w:rPr>
          <w:rFonts w:hAnsi="宋体" w:hint="eastAsia"/>
          <w:bCs/>
          <w:sz w:val="24"/>
          <w:szCs w:val="24"/>
          <w:u w:val="single"/>
        </w:rPr>
        <w:t xml:space="preserve">                 </w:t>
      </w:r>
    </w:p>
    <w:p w:rsidR="00195093" w:rsidRPr="0029134B" w:rsidRDefault="00CD60EE">
      <w:pPr>
        <w:pStyle w:val="a8"/>
        <w:spacing w:line="360" w:lineRule="auto"/>
        <w:ind w:firstLineChars="200" w:firstLine="480"/>
        <w:contextualSpacing/>
        <w:rPr>
          <w:rFonts w:hAnsi="宋体"/>
          <w:bCs/>
          <w:sz w:val="24"/>
          <w:szCs w:val="24"/>
        </w:rPr>
      </w:pPr>
      <w:r w:rsidRPr="0029134B">
        <w:rPr>
          <w:rFonts w:hAnsi="宋体" w:hint="eastAsia"/>
          <w:bCs/>
          <w:sz w:val="24"/>
          <w:szCs w:val="24"/>
        </w:rPr>
        <w:t>授权代表：</w:t>
      </w:r>
      <w:r w:rsidRPr="0029134B">
        <w:rPr>
          <w:rFonts w:hAnsi="宋体" w:hint="eastAsia"/>
          <w:bCs/>
          <w:sz w:val="24"/>
          <w:szCs w:val="24"/>
          <w:u w:val="single"/>
        </w:rPr>
        <w:t xml:space="preserve">                      </w:t>
      </w:r>
    </w:p>
    <w:p w:rsidR="00195093" w:rsidRPr="0029134B" w:rsidRDefault="00CD60EE">
      <w:pPr>
        <w:pStyle w:val="a8"/>
        <w:spacing w:line="360" w:lineRule="auto"/>
        <w:ind w:firstLineChars="200" w:firstLine="480"/>
        <w:contextualSpacing/>
        <w:rPr>
          <w:rFonts w:hAnsi="宋体"/>
          <w:bCs/>
          <w:sz w:val="24"/>
          <w:szCs w:val="24"/>
          <w:u w:val="single"/>
        </w:rPr>
      </w:pPr>
      <w:r w:rsidRPr="0029134B">
        <w:rPr>
          <w:rFonts w:hAnsi="宋体"/>
          <w:bCs/>
          <w:sz w:val="24"/>
          <w:szCs w:val="24"/>
        </w:rPr>
        <w:t>联系</w:t>
      </w:r>
      <w:r w:rsidRPr="0029134B">
        <w:rPr>
          <w:rFonts w:hAnsi="宋体" w:hint="eastAsia"/>
          <w:bCs/>
          <w:sz w:val="24"/>
          <w:szCs w:val="24"/>
        </w:rPr>
        <w:t>电话：</w:t>
      </w:r>
      <w:r w:rsidRPr="0029134B">
        <w:rPr>
          <w:rFonts w:hAnsi="宋体" w:hint="eastAsia"/>
          <w:bCs/>
          <w:sz w:val="24"/>
          <w:szCs w:val="24"/>
          <w:u w:val="single"/>
        </w:rPr>
        <w:t xml:space="preserve">                      </w:t>
      </w:r>
    </w:p>
    <w:p w:rsidR="00195093" w:rsidRPr="0029134B" w:rsidRDefault="00CD60EE">
      <w:pPr>
        <w:pStyle w:val="a8"/>
        <w:spacing w:line="360" w:lineRule="auto"/>
        <w:ind w:firstLineChars="200" w:firstLine="480"/>
        <w:contextualSpacing/>
        <w:rPr>
          <w:rFonts w:hAnsi="宋体"/>
          <w:bCs/>
          <w:sz w:val="24"/>
          <w:szCs w:val="24"/>
        </w:rPr>
      </w:pPr>
      <w:r w:rsidRPr="0029134B">
        <w:rPr>
          <w:rFonts w:hAnsi="宋体"/>
          <w:bCs/>
          <w:sz w:val="24"/>
          <w:szCs w:val="24"/>
        </w:rPr>
        <w:t>地址</w:t>
      </w:r>
      <w:r w:rsidRPr="0029134B">
        <w:rPr>
          <w:rFonts w:hAnsi="宋体" w:hint="eastAsia"/>
          <w:bCs/>
          <w:sz w:val="24"/>
          <w:szCs w:val="24"/>
        </w:rPr>
        <w:t>：</w:t>
      </w:r>
      <w:r w:rsidRPr="0029134B">
        <w:rPr>
          <w:rFonts w:hAnsi="宋体" w:hint="eastAsia"/>
          <w:bCs/>
          <w:sz w:val="24"/>
          <w:szCs w:val="24"/>
          <w:u w:val="single"/>
        </w:rPr>
        <w:t xml:space="preserve">                 </w:t>
      </w:r>
      <w:r w:rsidRPr="0029134B">
        <w:rPr>
          <w:rFonts w:hAnsi="宋体"/>
          <w:bCs/>
          <w:sz w:val="24"/>
          <w:szCs w:val="24"/>
        </w:rPr>
        <w:t>邮编</w:t>
      </w:r>
      <w:r w:rsidRPr="0029134B">
        <w:rPr>
          <w:rFonts w:hAnsi="宋体" w:hint="eastAsia"/>
          <w:bCs/>
          <w:sz w:val="24"/>
          <w:szCs w:val="24"/>
        </w:rPr>
        <w:t>：</w:t>
      </w:r>
      <w:r w:rsidRPr="0029134B">
        <w:rPr>
          <w:rFonts w:hAnsi="宋体" w:hint="eastAsia"/>
          <w:bCs/>
          <w:sz w:val="24"/>
          <w:szCs w:val="24"/>
          <w:u w:val="single"/>
        </w:rPr>
        <w:t xml:space="preserve">                  </w:t>
      </w:r>
      <w:r w:rsidRPr="0029134B">
        <w:rPr>
          <w:rFonts w:hAnsi="宋体" w:hint="eastAsia"/>
          <w:bCs/>
          <w:sz w:val="24"/>
          <w:szCs w:val="24"/>
        </w:rPr>
        <w:t xml:space="preserve"> </w:t>
      </w:r>
    </w:p>
    <w:p w:rsidR="00195093" w:rsidRPr="0029134B" w:rsidRDefault="00CD60EE">
      <w:pPr>
        <w:pStyle w:val="a8"/>
        <w:spacing w:line="360" w:lineRule="auto"/>
        <w:ind w:firstLineChars="200" w:firstLine="482"/>
        <w:contextualSpacing/>
        <w:rPr>
          <w:rFonts w:hAnsi="宋体"/>
          <w:b/>
          <w:bCs/>
          <w:sz w:val="24"/>
          <w:szCs w:val="24"/>
        </w:rPr>
      </w:pPr>
      <w:r w:rsidRPr="0029134B">
        <w:rPr>
          <w:rFonts w:hAnsi="宋体" w:hint="eastAsia"/>
          <w:b/>
          <w:bCs/>
          <w:sz w:val="24"/>
          <w:szCs w:val="24"/>
        </w:rPr>
        <w:t>二、质疑项目基本情况：</w:t>
      </w:r>
    </w:p>
    <w:p w:rsidR="00195093" w:rsidRPr="0029134B" w:rsidRDefault="00CD60EE">
      <w:pPr>
        <w:pStyle w:val="a8"/>
        <w:spacing w:line="360" w:lineRule="auto"/>
        <w:ind w:leftChars="12" w:left="25" w:firstLineChars="197" w:firstLine="473"/>
        <w:contextualSpacing/>
        <w:rPr>
          <w:rFonts w:hAnsi="宋体"/>
          <w:sz w:val="24"/>
          <w:szCs w:val="24"/>
        </w:rPr>
      </w:pPr>
      <w:r w:rsidRPr="0029134B">
        <w:rPr>
          <w:rFonts w:hAnsi="宋体" w:hint="eastAsia"/>
          <w:bCs/>
          <w:sz w:val="24"/>
          <w:szCs w:val="24"/>
        </w:rPr>
        <w:t>质疑</w:t>
      </w:r>
      <w:r w:rsidRPr="0029134B">
        <w:rPr>
          <w:rFonts w:hAnsi="宋体" w:hint="eastAsia"/>
          <w:sz w:val="24"/>
          <w:szCs w:val="24"/>
        </w:rPr>
        <w:t>项目的名称：</w:t>
      </w:r>
      <w:r w:rsidRPr="0029134B">
        <w:rPr>
          <w:rFonts w:hAnsi="宋体" w:hint="eastAsia"/>
          <w:bCs/>
          <w:sz w:val="24"/>
          <w:szCs w:val="24"/>
          <w:u w:val="single"/>
        </w:rPr>
        <w:t xml:space="preserve">                                     </w:t>
      </w:r>
    </w:p>
    <w:p w:rsidR="00195093" w:rsidRPr="0029134B" w:rsidRDefault="00CD60EE">
      <w:pPr>
        <w:pStyle w:val="a8"/>
        <w:spacing w:line="360" w:lineRule="auto"/>
        <w:ind w:leftChars="12" w:left="25" w:firstLineChars="197" w:firstLine="473"/>
        <w:contextualSpacing/>
        <w:rPr>
          <w:rFonts w:hAnsi="宋体"/>
          <w:sz w:val="24"/>
          <w:szCs w:val="24"/>
        </w:rPr>
      </w:pPr>
      <w:r w:rsidRPr="0029134B">
        <w:rPr>
          <w:rFonts w:hAnsi="宋体" w:hint="eastAsia"/>
          <w:bCs/>
          <w:sz w:val="24"/>
          <w:szCs w:val="24"/>
        </w:rPr>
        <w:t>质疑</w:t>
      </w:r>
      <w:r w:rsidRPr="0029134B">
        <w:rPr>
          <w:rFonts w:hAnsi="宋体" w:hint="eastAsia"/>
          <w:sz w:val="24"/>
          <w:szCs w:val="24"/>
        </w:rPr>
        <w:t>项目的编号：</w:t>
      </w:r>
      <w:r w:rsidRPr="0029134B">
        <w:rPr>
          <w:rFonts w:hAnsi="宋体" w:hint="eastAsia"/>
          <w:bCs/>
          <w:sz w:val="24"/>
          <w:szCs w:val="24"/>
          <w:u w:val="single"/>
        </w:rPr>
        <w:t xml:space="preserve">                                     </w:t>
      </w:r>
    </w:p>
    <w:p w:rsidR="00195093" w:rsidRPr="0029134B" w:rsidRDefault="00CD60EE">
      <w:pPr>
        <w:pStyle w:val="a8"/>
        <w:spacing w:line="360" w:lineRule="auto"/>
        <w:ind w:leftChars="12" w:left="25" w:firstLineChars="197" w:firstLine="473"/>
        <w:contextualSpacing/>
        <w:rPr>
          <w:rFonts w:hAnsi="宋体"/>
          <w:sz w:val="24"/>
          <w:szCs w:val="24"/>
        </w:rPr>
      </w:pPr>
      <w:r w:rsidRPr="0029134B">
        <w:rPr>
          <w:rFonts w:hAnsi="宋体" w:hint="eastAsia"/>
          <w:sz w:val="24"/>
          <w:szCs w:val="24"/>
        </w:rPr>
        <w:t>采购人名称：</w:t>
      </w:r>
      <w:r w:rsidRPr="0029134B">
        <w:rPr>
          <w:rFonts w:hAnsi="宋体" w:hint="eastAsia"/>
          <w:bCs/>
          <w:sz w:val="24"/>
          <w:szCs w:val="24"/>
          <w:u w:val="single"/>
        </w:rPr>
        <w:t xml:space="preserve">                                         </w:t>
      </w:r>
    </w:p>
    <w:p w:rsidR="00195093" w:rsidRPr="0029134B" w:rsidRDefault="00CD60EE">
      <w:pPr>
        <w:pStyle w:val="a8"/>
        <w:spacing w:line="360" w:lineRule="auto"/>
        <w:ind w:leftChars="12" w:left="25" w:firstLineChars="197" w:firstLine="473"/>
        <w:contextualSpacing/>
        <w:rPr>
          <w:rFonts w:hAnsi="宋体"/>
          <w:sz w:val="24"/>
          <w:szCs w:val="24"/>
        </w:rPr>
      </w:pPr>
      <w:r w:rsidRPr="0029134B">
        <w:rPr>
          <w:rFonts w:hAnsi="宋体" w:hint="eastAsia"/>
          <w:sz w:val="24"/>
          <w:szCs w:val="24"/>
        </w:rPr>
        <w:t>质疑事项：</w:t>
      </w:r>
    </w:p>
    <w:p w:rsidR="00195093" w:rsidRPr="0029134B" w:rsidRDefault="00CD60EE">
      <w:pPr>
        <w:pStyle w:val="a8"/>
        <w:spacing w:line="360" w:lineRule="auto"/>
        <w:ind w:leftChars="12" w:left="25" w:firstLineChars="147" w:firstLine="353"/>
        <w:contextualSpacing/>
        <w:rPr>
          <w:rFonts w:hAnsi="宋体"/>
          <w:sz w:val="24"/>
          <w:szCs w:val="24"/>
        </w:rPr>
      </w:pPr>
      <w:r w:rsidRPr="0029134B">
        <w:rPr>
          <w:rFonts w:hAnsi="宋体" w:hint="eastAsia"/>
          <w:sz w:val="24"/>
          <w:szCs w:val="24"/>
        </w:rPr>
        <w:t>□采购文件   采购文件获取日期：</w:t>
      </w:r>
      <w:r w:rsidRPr="0029134B">
        <w:rPr>
          <w:rFonts w:hAnsi="宋体" w:hint="eastAsia"/>
          <w:bCs/>
          <w:sz w:val="24"/>
          <w:szCs w:val="24"/>
          <w:u w:val="single"/>
        </w:rPr>
        <w:t xml:space="preserve">                                   </w:t>
      </w:r>
    </w:p>
    <w:p w:rsidR="00195093" w:rsidRPr="0029134B" w:rsidRDefault="00CD60EE">
      <w:pPr>
        <w:pStyle w:val="a8"/>
        <w:spacing w:line="360" w:lineRule="auto"/>
        <w:ind w:leftChars="12" w:left="25" w:firstLineChars="147" w:firstLine="353"/>
        <w:contextualSpacing/>
        <w:rPr>
          <w:rFonts w:hAnsi="宋体"/>
          <w:sz w:val="24"/>
          <w:szCs w:val="24"/>
        </w:rPr>
      </w:pPr>
      <w:r w:rsidRPr="0029134B">
        <w:rPr>
          <w:rFonts w:hAnsi="宋体" w:hint="eastAsia"/>
          <w:sz w:val="24"/>
          <w:szCs w:val="24"/>
        </w:rPr>
        <w:t xml:space="preserve">□采购过程   </w:t>
      </w:r>
    </w:p>
    <w:p w:rsidR="00195093" w:rsidRPr="0029134B" w:rsidRDefault="00CD60EE">
      <w:pPr>
        <w:pStyle w:val="a8"/>
        <w:spacing w:line="360" w:lineRule="auto"/>
        <w:ind w:leftChars="12" w:left="25" w:firstLineChars="147" w:firstLine="353"/>
        <w:contextualSpacing/>
        <w:rPr>
          <w:rFonts w:hAnsi="宋体"/>
          <w:bCs/>
          <w:sz w:val="24"/>
          <w:szCs w:val="24"/>
          <w:u w:val="single"/>
        </w:rPr>
      </w:pPr>
      <w:r w:rsidRPr="0029134B">
        <w:rPr>
          <w:rFonts w:hAnsi="宋体" w:hint="eastAsia"/>
          <w:sz w:val="24"/>
          <w:szCs w:val="24"/>
        </w:rPr>
        <w:t xml:space="preserve">□成交结果   </w:t>
      </w:r>
    </w:p>
    <w:p w:rsidR="00195093" w:rsidRPr="0029134B" w:rsidRDefault="00CD60EE">
      <w:pPr>
        <w:pStyle w:val="a8"/>
        <w:spacing w:line="360" w:lineRule="auto"/>
        <w:ind w:leftChars="12" w:left="25" w:firstLineChars="196" w:firstLine="472"/>
        <w:contextualSpacing/>
        <w:rPr>
          <w:rFonts w:hAnsi="宋体"/>
          <w:b/>
          <w:sz w:val="24"/>
          <w:szCs w:val="24"/>
        </w:rPr>
      </w:pPr>
      <w:r w:rsidRPr="0029134B">
        <w:rPr>
          <w:rFonts w:hAnsi="宋体" w:hint="eastAsia"/>
          <w:b/>
          <w:sz w:val="24"/>
          <w:szCs w:val="24"/>
        </w:rPr>
        <w:t>三、质疑事项具体内容</w:t>
      </w:r>
    </w:p>
    <w:p w:rsidR="00195093" w:rsidRPr="0029134B" w:rsidRDefault="00CD60EE">
      <w:pPr>
        <w:pStyle w:val="a8"/>
        <w:spacing w:line="360" w:lineRule="auto"/>
        <w:ind w:leftChars="12" w:left="25" w:firstLineChars="197" w:firstLine="473"/>
        <w:contextualSpacing/>
        <w:rPr>
          <w:rFonts w:hAnsi="宋体"/>
          <w:bCs/>
          <w:sz w:val="24"/>
          <w:szCs w:val="24"/>
          <w:u w:val="single"/>
        </w:rPr>
      </w:pPr>
      <w:r w:rsidRPr="0029134B">
        <w:rPr>
          <w:rFonts w:hAnsi="宋体" w:hint="eastAsia"/>
          <w:sz w:val="24"/>
          <w:szCs w:val="24"/>
        </w:rPr>
        <w:t>质疑事项1：</w:t>
      </w:r>
      <w:r w:rsidRPr="0029134B">
        <w:rPr>
          <w:rFonts w:hAnsi="宋体" w:hint="eastAsia"/>
          <w:bCs/>
          <w:sz w:val="24"/>
          <w:szCs w:val="24"/>
          <w:u w:val="single"/>
        </w:rPr>
        <w:t xml:space="preserve">                                                           </w:t>
      </w:r>
    </w:p>
    <w:p w:rsidR="00195093" w:rsidRPr="0029134B" w:rsidRDefault="00CD60EE">
      <w:pPr>
        <w:pStyle w:val="a8"/>
        <w:spacing w:line="360" w:lineRule="auto"/>
        <w:ind w:leftChars="12" w:left="25" w:firstLineChars="197" w:firstLine="473"/>
        <w:contextualSpacing/>
        <w:rPr>
          <w:rFonts w:hAnsi="宋体"/>
          <w:bCs/>
          <w:sz w:val="24"/>
          <w:szCs w:val="24"/>
          <w:u w:val="single"/>
        </w:rPr>
      </w:pPr>
      <w:r w:rsidRPr="0029134B">
        <w:rPr>
          <w:rFonts w:hAnsi="宋体" w:hint="eastAsia"/>
          <w:sz w:val="24"/>
          <w:szCs w:val="24"/>
        </w:rPr>
        <w:t>事实依据：</w:t>
      </w:r>
      <w:r w:rsidRPr="0029134B">
        <w:rPr>
          <w:rFonts w:hAnsi="宋体" w:hint="eastAsia"/>
          <w:bCs/>
          <w:sz w:val="24"/>
          <w:szCs w:val="24"/>
          <w:u w:val="single"/>
        </w:rPr>
        <w:t xml:space="preserve">                                                            </w:t>
      </w:r>
    </w:p>
    <w:p w:rsidR="00195093" w:rsidRPr="0029134B" w:rsidRDefault="00CD60EE">
      <w:pPr>
        <w:pStyle w:val="a8"/>
        <w:spacing w:line="360" w:lineRule="auto"/>
        <w:ind w:leftChars="12" w:left="25" w:firstLineChars="197" w:firstLine="473"/>
        <w:contextualSpacing/>
        <w:rPr>
          <w:rFonts w:hAnsi="宋体"/>
          <w:bCs/>
          <w:sz w:val="24"/>
          <w:szCs w:val="24"/>
          <w:u w:val="single"/>
        </w:rPr>
      </w:pPr>
      <w:r w:rsidRPr="0029134B">
        <w:rPr>
          <w:rFonts w:hAnsi="宋体" w:hint="eastAsia"/>
          <w:sz w:val="24"/>
          <w:szCs w:val="24"/>
        </w:rPr>
        <w:t>法律依据：</w:t>
      </w:r>
      <w:r w:rsidRPr="0029134B">
        <w:rPr>
          <w:rFonts w:hAnsi="宋体" w:hint="eastAsia"/>
          <w:sz w:val="24"/>
          <w:szCs w:val="24"/>
          <w:u w:val="single"/>
        </w:rPr>
        <w:t xml:space="preserve">                                                        </w:t>
      </w:r>
      <w:r w:rsidRPr="0029134B">
        <w:rPr>
          <w:rFonts w:hAnsi="宋体" w:hint="eastAsia"/>
          <w:bCs/>
          <w:sz w:val="24"/>
          <w:szCs w:val="24"/>
          <w:u w:val="single"/>
        </w:rPr>
        <w:t xml:space="preserve">    </w:t>
      </w:r>
    </w:p>
    <w:p w:rsidR="00195093" w:rsidRPr="0029134B" w:rsidRDefault="00CD60EE">
      <w:pPr>
        <w:pStyle w:val="a8"/>
        <w:spacing w:line="360" w:lineRule="auto"/>
        <w:ind w:leftChars="12" w:left="25" w:firstLineChars="197" w:firstLine="473"/>
        <w:contextualSpacing/>
        <w:rPr>
          <w:rFonts w:hAnsi="宋体"/>
          <w:sz w:val="24"/>
          <w:szCs w:val="24"/>
        </w:rPr>
      </w:pPr>
      <w:r w:rsidRPr="0029134B">
        <w:rPr>
          <w:rFonts w:hAnsi="宋体" w:hint="eastAsia"/>
          <w:sz w:val="24"/>
          <w:szCs w:val="24"/>
        </w:rPr>
        <w:t>质疑事项2</w:t>
      </w:r>
    </w:p>
    <w:p w:rsidR="00195093" w:rsidRPr="0029134B" w:rsidRDefault="00CD60EE">
      <w:pPr>
        <w:pStyle w:val="a8"/>
        <w:spacing w:line="360" w:lineRule="auto"/>
        <w:ind w:leftChars="12" w:left="25" w:firstLineChars="197" w:firstLine="473"/>
        <w:contextualSpacing/>
        <w:rPr>
          <w:rFonts w:hAnsi="宋体"/>
          <w:sz w:val="24"/>
          <w:szCs w:val="24"/>
        </w:rPr>
      </w:pPr>
      <w:r w:rsidRPr="0029134B">
        <w:rPr>
          <w:rFonts w:hAnsi="宋体"/>
          <w:sz w:val="24"/>
          <w:szCs w:val="24"/>
        </w:rPr>
        <w:t>……</w:t>
      </w:r>
    </w:p>
    <w:p w:rsidR="00195093" w:rsidRPr="0029134B" w:rsidRDefault="00CD60EE">
      <w:pPr>
        <w:pStyle w:val="a8"/>
        <w:spacing w:line="360" w:lineRule="auto"/>
        <w:ind w:leftChars="12" w:left="25" w:firstLineChars="197" w:firstLine="473"/>
        <w:contextualSpacing/>
        <w:rPr>
          <w:rFonts w:hAnsi="宋体"/>
          <w:sz w:val="24"/>
          <w:szCs w:val="24"/>
        </w:rPr>
      </w:pPr>
      <w:r w:rsidRPr="0029134B">
        <w:rPr>
          <w:rFonts w:hAnsi="宋体" w:hint="eastAsia"/>
          <w:sz w:val="24"/>
          <w:szCs w:val="24"/>
        </w:rPr>
        <w:t>四、与质疑事项相关的质疑请求：</w:t>
      </w:r>
    </w:p>
    <w:p w:rsidR="00195093" w:rsidRPr="0029134B" w:rsidRDefault="00CD60EE">
      <w:pPr>
        <w:pStyle w:val="a8"/>
        <w:spacing w:line="360" w:lineRule="auto"/>
        <w:ind w:leftChars="12" w:left="25" w:firstLineChars="197" w:firstLine="473"/>
        <w:contextualSpacing/>
        <w:rPr>
          <w:rFonts w:hAnsi="宋体"/>
          <w:sz w:val="24"/>
          <w:szCs w:val="24"/>
        </w:rPr>
      </w:pPr>
      <w:r w:rsidRPr="0029134B">
        <w:rPr>
          <w:rFonts w:hAnsi="宋体" w:hint="eastAsia"/>
          <w:sz w:val="24"/>
          <w:szCs w:val="24"/>
        </w:rPr>
        <w:t>请求：</w:t>
      </w:r>
      <w:r w:rsidRPr="0029134B">
        <w:rPr>
          <w:rFonts w:hAnsi="宋体" w:hint="eastAsia"/>
          <w:bCs/>
          <w:sz w:val="24"/>
          <w:szCs w:val="24"/>
          <w:u w:val="single"/>
        </w:rPr>
        <w:t xml:space="preserve">                                                                </w:t>
      </w:r>
    </w:p>
    <w:p w:rsidR="00195093" w:rsidRPr="0029134B" w:rsidRDefault="00195093">
      <w:pPr>
        <w:pStyle w:val="a8"/>
        <w:spacing w:line="360" w:lineRule="auto"/>
        <w:ind w:leftChars="12" w:left="25" w:firstLineChars="147" w:firstLine="353"/>
        <w:contextualSpacing/>
        <w:rPr>
          <w:rFonts w:hAnsi="宋体"/>
          <w:sz w:val="24"/>
          <w:szCs w:val="24"/>
        </w:rPr>
      </w:pPr>
    </w:p>
    <w:p w:rsidR="00195093" w:rsidRPr="0029134B" w:rsidRDefault="00CD60EE">
      <w:pPr>
        <w:pStyle w:val="a8"/>
        <w:spacing w:line="360" w:lineRule="auto"/>
        <w:ind w:leftChars="12" w:left="25" w:firstLineChars="197" w:firstLine="473"/>
        <w:contextualSpacing/>
        <w:rPr>
          <w:rFonts w:hAnsi="宋体"/>
          <w:sz w:val="24"/>
          <w:szCs w:val="24"/>
        </w:rPr>
      </w:pPr>
      <w:r w:rsidRPr="0029134B">
        <w:rPr>
          <w:rFonts w:hAnsi="宋体" w:hint="eastAsia"/>
          <w:sz w:val="24"/>
          <w:szCs w:val="24"/>
        </w:rPr>
        <w:t>签字（签章）：                                       公章：</w:t>
      </w:r>
    </w:p>
    <w:p w:rsidR="00195093" w:rsidRPr="0029134B" w:rsidRDefault="00195093">
      <w:pPr>
        <w:pStyle w:val="a8"/>
        <w:spacing w:line="360" w:lineRule="auto"/>
        <w:ind w:leftChars="12" w:left="25" w:firstLineChars="147" w:firstLine="353"/>
        <w:contextualSpacing/>
        <w:rPr>
          <w:rFonts w:hAnsi="宋体"/>
          <w:sz w:val="24"/>
          <w:szCs w:val="24"/>
        </w:rPr>
      </w:pPr>
    </w:p>
    <w:p w:rsidR="00195093" w:rsidRPr="0029134B" w:rsidRDefault="00CD60EE">
      <w:pPr>
        <w:pStyle w:val="a8"/>
        <w:spacing w:line="360" w:lineRule="auto"/>
        <w:ind w:leftChars="12" w:left="25" w:firstLineChars="197" w:firstLine="473"/>
        <w:contextualSpacing/>
        <w:rPr>
          <w:rFonts w:hAnsi="宋体"/>
          <w:sz w:val="24"/>
          <w:szCs w:val="24"/>
        </w:rPr>
      </w:pPr>
      <w:r w:rsidRPr="0029134B">
        <w:rPr>
          <w:rFonts w:hAnsi="宋体" w:hint="eastAsia"/>
          <w:sz w:val="24"/>
          <w:szCs w:val="24"/>
        </w:rPr>
        <w:t>日期：</w:t>
      </w:r>
    </w:p>
    <w:p w:rsidR="00195093" w:rsidRPr="0029134B" w:rsidRDefault="00195093">
      <w:pPr>
        <w:pStyle w:val="a8"/>
        <w:spacing w:line="360" w:lineRule="auto"/>
        <w:contextualSpacing/>
        <w:rPr>
          <w:rFonts w:hAnsi="宋体"/>
          <w:b/>
          <w:sz w:val="24"/>
          <w:szCs w:val="24"/>
        </w:rPr>
      </w:pPr>
    </w:p>
    <w:p w:rsidR="00195093" w:rsidRPr="0029134B" w:rsidRDefault="00195093">
      <w:pPr>
        <w:pStyle w:val="a8"/>
        <w:spacing w:line="360" w:lineRule="auto"/>
        <w:contextualSpacing/>
        <w:rPr>
          <w:rFonts w:hAnsi="宋体"/>
          <w:b/>
          <w:sz w:val="24"/>
          <w:szCs w:val="24"/>
        </w:rPr>
      </w:pPr>
    </w:p>
    <w:p w:rsidR="00195093" w:rsidRPr="0029134B" w:rsidRDefault="00CD60EE">
      <w:pPr>
        <w:pStyle w:val="a8"/>
        <w:spacing w:line="360" w:lineRule="auto"/>
        <w:contextualSpacing/>
        <w:rPr>
          <w:rFonts w:hAnsi="宋体"/>
          <w:b/>
          <w:sz w:val="24"/>
          <w:szCs w:val="24"/>
        </w:rPr>
      </w:pPr>
      <w:r w:rsidRPr="0029134B">
        <w:rPr>
          <w:rFonts w:hAnsi="宋体" w:hint="eastAsia"/>
          <w:b/>
          <w:sz w:val="24"/>
          <w:szCs w:val="24"/>
        </w:rPr>
        <w:t>说明：</w:t>
      </w:r>
    </w:p>
    <w:p w:rsidR="00195093" w:rsidRPr="0029134B" w:rsidRDefault="00CD60EE">
      <w:pPr>
        <w:pStyle w:val="a8"/>
        <w:spacing w:line="360" w:lineRule="auto"/>
        <w:ind w:leftChars="12" w:left="25" w:firstLineChars="147" w:firstLine="354"/>
        <w:contextualSpacing/>
        <w:rPr>
          <w:rFonts w:hAnsi="宋体"/>
          <w:b/>
          <w:bCs/>
          <w:sz w:val="24"/>
          <w:szCs w:val="24"/>
        </w:rPr>
      </w:pPr>
      <w:r w:rsidRPr="0029134B">
        <w:rPr>
          <w:rFonts w:hAnsi="宋体" w:hint="eastAsia"/>
          <w:b/>
          <w:sz w:val="24"/>
          <w:szCs w:val="24"/>
        </w:rPr>
        <w:t>1.供应商提出质疑时，应提交质疑函和必要的证明材料</w:t>
      </w:r>
      <w:r w:rsidRPr="0029134B">
        <w:rPr>
          <w:rFonts w:hAnsi="宋体" w:hint="eastAsia"/>
          <w:b/>
          <w:bCs/>
          <w:sz w:val="24"/>
          <w:szCs w:val="24"/>
        </w:rPr>
        <w:t>。</w:t>
      </w:r>
    </w:p>
    <w:p w:rsidR="00195093" w:rsidRPr="0029134B" w:rsidRDefault="00CD60EE">
      <w:pPr>
        <w:pStyle w:val="a8"/>
        <w:spacing w:line="360" w:lineRule="auto"/>
        <w:ind w:leftChars="12" w:left="25" w:firstLineChars="147" w:firstLine="354"/>
        <w:contextualSpacing/>
        <w:rPr>
          <w:rFonts w:hAnsi="宋体"/>
          <w:b/>
          <w:sz w:val="24"/>
          <w:szCs w:val="24"/>
        </w:rPr>
      </w:pPr>
      <w:r w:rsidRPr="0029134B">
        <w:rPr>
          <w:rFonts w:hAnsi="宋体" w:hint="eastAsia"/>
          <w:b/>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rsidR="00195093" w:rsidRPr="0029134B" w:rsidRDefault="00CD60EE">
      <w:pPr>
        <w:pStyle w:val="a8"/>
        <w:spacing w:line="360" w:lineRule="auto"/>
        <w:ind w:leftChars="12" w:left="25" w:firstLineChars="147" w:firstLine="354"/>
        <w:contextualSpacing/>
        <w:rPr>
          <w:rFonts w:hAnsi="宋体"/>
          <w:b/>
          <w:sz w:val="24"/>
          <w:szCs w:val="24"/>
        </w:rPr>
      </w:pPr>
      <w:r w:rsidRPr="0029134B">
        <w:rPr>
          <w:rFonts w:hAnsi="宋体" w:hint="eastAsia"/>
          <w:b/>
          <w:sz w:val="24"/>
          <w:szCs w:val="24"/>
        </w:rPr>
        <w:t>3.质疑函的质疑事项应具体、明确，并有必要的事实依据和法律依据。</w:t>
      </w:r>
    </w:p>
    <w:p w:rsidR="00195093" w:rsidRPr="0029134B" w:rsidRDefault="00CD60EE">
      <w:pPr>
        <w:pStyle w:val="a8"/>
        <w:spacing w:line="360" w:lineRule="auto"/>
        <w:ind w:leftChars="12" w:left="25" w:firstLineChars="147" w:firstLine="354"/>
        <w:contextualSpacing/>
        <w:rPr>
          <w:rFonts w:hAnsi="宋体"/>
          <w:b/>
          <w:sz w:val="24"/>
          <w:szCs w:val="24"/>
        </w:rPr>
      </w:pPr>
      <w:r w:rsidRPr="0029134B">
        <w:rPr>
          <w:rFonts w:hAnsi="宋体" w:hint="eastAsia"/>
          <w:b/>
          <w:sz w:val="24"/>
          <w:szCs w:val="24"/>
        </w:rPr>
        <w:t>4.质疑函的质疑请求应与质疑事项相关。</w:t>
      </w:r>
    </w:p>
    <w:p w:rsidR="00195093" w:rsidRPr="0029134B" w:rsidRDefault="00CD60EE">
      <w:pPr>
        <w:pStyle w:val="a8"/>
        <w:spacing w:line="360" w:lineRule="auto"/>
        <w:ind w:leftChars="12" w:left="25" w:firstLineChars="147" w:firstLine="354"/>
        <w:contextualSpacing/>
        <w:rPr>
          <w:rFonts w:hAnsi="宋体"/>
          <w:b/>
        </w:rPr>
      </w:pPr>
      <w:r w:rsidRPr="0029134B">
        <w:rPr>
          <w:rFonts w:hAnsi="宋体" w:hint="eastAsia"/>
          <w:b/>
          <w:sz w:val="24"/>
          <w:szCs w:val="24"/>
        </w:rPr>
        <w:t>5.质疑供应商为法人或者其他组织的，质疑函应由法定代表/负责人、主要负责人，或者其授权代表签字或者盖章，并加盖公章。</w:t>
      </w:r>
    </w:p>
    <w:p w:rsidR="00195093" w:rsidRPr="0029134B" w:rsidRDefault="00195093">
      <w:pPr>
        <w:pStyle w:val="a8"/>
        <w:snapToGrid w:val="0"/>
        <w:rPr>
          <w:b/>
          <w:sz w:val="24"/>
          <w:szCs w:val="24"/>
        </w:rPr>
      </w:pPr>
    </w:p>
    <w:p w:rsidR="00195093" w:rsidRPr="0029134B" w:rsidRDefault="00CD60EE">
      <w:pPr>
        <w:spacing w:line="460" w:lineRule="exact"/>
        <w:jc w:val="center"/>
        <w:rPr>
          <w:rFonts w:eastAsia="隶书"/>
          <w:sz w:val="44"/>
        </w:rPr>
      </w:pPr>
      <w:r w:rsidRPr="0029134B">
        <w:rPr>
          <w:rFonts w:eastAsia="隶书"/>
          <w:sz w:val="44"/>
        </w:rPr>
        <w:br w:type="page"/>
      </w:r>
    </w:p>
    <w:p w:rsidR="00195093" w:rsidRPr="0029134B" w:rsidRDefault="00CD60EE">
      <w:pPr>
        <w:spacing w:line="360" w:lineRule="auto"/>
        <w:jc w:val="center"/>
        <w:rPr>
          <w:rFonts w:ascii="宋体" w:hAnsi="宋体"/>
          <w:b/>
          <w:bCs/>
          <w:sz w:val="32"/>
          <w:szCs w:val="32"/>
        </w:rPr>
      </w:pPr>
      <w:r w:rsidRPr="0029134B">
        <w:rPr>
          <w:rFonts w:ascii="宋体" w:hAnsi="宋体" w:hint="eastAsia"/>
          <w:b/>
          <w:bCs/>
          <w:sz w:val="32"/>
          <w:szCs w:val="32"/>
        </w:rPr>
        <w:lastRenderedPageBreak/>
        <w:t>投诉书（格式）</w:t>
      </w:r>
    </w:p>
    <w:p w:rsidR="00195093" w:rsidRPr="0029134B" w:rsidRDefault="00CD60EE">
      <w:pPr>
        <w:pStyle w:val="a8"/>
        <w:snapToGrid w:val="0"/>
        <w:spacing w:line="360" w:lineRule="auto"/>
        <w:ind w:firstLineChars="200" w:firstLine="482"/>
        <w:rPr>
          <w:rFonts w:hAnsi="宋体"/>
          <w:b/>
          <w:bCs/>
          <w:sz w:val="24"/>
          <w:szCs w:val="24"/>
        </w:rPr>
      </w:pPr>
      <w:r w:rsidRPr="0029134B">
        <w:rPr>
          <w:rFonts w:hAnsi="宋体" w:hint="eastAsia"/>
          <w:b/>
          <w:bCs/>
          <w:sz w:val="24"/>
          <w:szCs w:val="24"/>
        </w:rPr>
        <w:t>一、投诉相关主体基本情况：</w:t>
      </w:r>
    </w:p>
    <w:p w:rsidR="00195093" w:rsidRPr="0029134B" w:rsidRDefault="00CD60EE">
      <w:pPr>
        <w:pStyle w:val="a8"/>
        <w:snapToGrid w:val="0"/>
        <w:spacing w:line="360" w:lineRule="auto"/>
        <w:ind w:firstLineChars="200" w:firstLine="480"/>
        <w:rPr>
          <w:rFonts w:hAnsi="宋体"/>
          <w:bCs/>
          <w:sz w:val="24"/>
          <w:szCs w:val="24"/>
          <w:u w:val="single"/>
        </w:rPr>
      </w:pPr>
      <w:r w:rsidRPr="0029134B">
        <w:rPr>
          <w:rFonts w:hAnsi="宋体" w:hint="eastAsia"/>
          <w:bCs/>
          <w:sz w:val="24"/>
          <w:szCs w:val="24"/>
        </w:rPr>
        <w:t>供应商：</w:t>
      </w:r>
      <w:r w:rsidRPr="0029134B">
        <w:rPr>
          <w:rFonts w:hAnsi="宋体" w:hint="eastAsia"/>
          <w:bCs/>
          <w:sz w:val="24"/>
          <w:szCs w:val="24"/>
          <w:u w:val="single"/>
        </w:rPr>
        <w:t xml:space="preserve">                                                              </w:t>
      </w:r>
    </w:p>
    <w:p w:rsidR="00195093" w:rsidRPr="0029134B" w:rsidRDefault="00CD60EE">
      <w:pPr>
        <w:pStyle w:val="a8"/>
        <w:snapToGrid w:val="0"/>
        <w:spacing w:line="360" w:lineRule="auto"/>
        <w:ind w:firstLineChars="200" w:firstLine="480"/>
        <w:rPr>
          <w:rFonts w:hAnsi="宋体"/>
          <w:bCs/>
          <w:sz w:val="24"/>
          <w:szCs w:val="24"/>
          <w:u w:val="single"/>
        </w:rPr>
      </w:pPr>
      <w:r w:rsidRPr="0029134B">
        <w:rPr>
          <w:rFonts w:hAnsi="宋体"/>
          <w:bCs/>
          <w:sz w:val="24"/>
          <w:szCs w:val="24"/>
        </w:rPr>
        <w:t>地址</w:t>
      </w:r>
      <w:r w:rsidRPr="0029134B">
        <w:rPr>
          <w:rFonts w:hAnsi="宋体" w:hint="eastAsia"/>
          <w:bCs/>
          <w:sz w:val="24"/>
          <w:szCs w:val="24"/>
        </w:rPr>
        <w:t>：</w:t>
      </w:r>
      <w:r w:rsidRPr="0029134B">
        <w:rPr>
          <w:rFonts w:hAnsi="宋体" w:hint="eastAsia"/>
          <w:bCs/>
          <w:sz w:val="24"/>
          <w:szCs w:val="24"/>
          <w:u w:val="single"/>
        </w:rPr>
        <w:t xml:space="preserve">                                          </w:t>
      </w:r>
      <w:r w:rsidRPr="0029134B">
        <w:rPr>
          <w:rFonts w:hAnsi="宋体"/>
          <w:bCs/>
          <w:sz w:val="24"/>
          <w:szCs w:val="24"/>
        </w:rPr>
        <w:t>邮编</w:t>
      </w:r>
      <w:r w:rsidRPr="0029134B">
        <w:rPr>
          <w:rFonts w:hAnsi="宋体" w:hint="eastAsia"/>
          <w:bCs/>
          <w:sz w:val="24"/>
          <w:szCs w:val="24"/>
        </w:rPr>
        <w:t>：</w:t>
      </w:r>
      <w:r w:rsidRPr="0029134B">
        <w:rPr>
          <w:rFonts w:hAnsi="宋体" w:hint="eastAsia"/>
          <w:bCs/>
          <w:sz w:val="24"/>
          <w:szCs w:val="24"/>
          <w:u w:val="single"/>
        </w:rPr>
        <w:t xml:space="preserve">                </w:t>
      </w:r>
    </w:p>
    <w:p w:rsidR="00195093" w:rsidRPr="0029134B" w:rsidRDefault="00CD60EE">
      <w:pPr>
        <w:pStyle w:val="a8"/>
        <w:snapToGrid w:val="0"/>
        <w:spacing w:line="360" w:lineRule="auto"/>
        <w:ind w:firstLineChars="200" w:firstLine="480"/>
        <w:rPr>
          <w:rFonts w:hAnsi="宋体"/>
          <w:bCs/>
          <w:sz w:val="24"/>
          <w:szCs w:val="24"/>
          <w:u w:val="single"/>
        </w:rPr>
      </w:pPr>
      <w:r w:rsidRPr="0029134B">
        <w:rPr>
          <w:rFonts w:hAnsi="宋体" w:hint="eastAsia"/>
          <w:bCs/>
          <w:sz w:val="24"/>
          <w:szCs w:val="24"/>
        </w:rPr>
        <w:t>法定代表/负责人/主要负责人：</w:t>
      </w:r>
      <w:r w:rsidRPr="0029134B">
        <w:rPr>
          <w:rFonts w:hAnsi="宋体" w:hint="eastAsia"/>
          <w:bCs/>
          <w:sz w:val="24"/>
          <w:szCs w:val="24"/>
          <w:u w:val="single"/>
        </w:rPr>
        <w:t xml:space="preserve">                                               </w:t>
      </w:r>
    </w:p>
    <w:p w:rsidR="00195093" w:rsidRPr="0029134B" w:rsidRDefault="00CD60EE">
      <w:pPr>
        <w:pStyle w:val="a8"/>
        <w:snapToGrid w:val="0"/>
        <w:spacing w:line="360" w:lineRule="auto"/>
        <w:ind w:firstLineChars="200" w:firstLine="480"/>
        <w:rPr>
          <w:rFonts w:hAnsi="宋体"/>
          <w:bCs/>
          <w:sz w:val="24"/>
          <w:szCs w:val="24"/>
        </w:rPr>
      </w:pPr>
      <w:r w:rsidRPr="0029134B">
        <w:rPr>
          <w:rFonts w:hAnsi="宋体"/>
          <w:bCs/>
          <w:sz w:val="24"/>
          <w:szCs w:val="24"/>
        </w:rPr>
        <w:t>联系电话</w:t>
      </w:r>
      <w:r w:rsidRPr="0029134B">
        <w:rPr>
          <w:rFonts w:hAnsi="宋体" w:hint="eastAsia"/>
          <w:bCs/>
          <w:sz w:val="24"/>
          <w:szCs w:val="24"/>
        </w:rPr>
        <w:t>：</w:t>
      </w:r>
      <w:r w:rsidRPr="0029134B">
        <w:rPr>
          <w:rFonts w:hAnsi="宋体" w:hint="eastAsia"/>
          <w:bCs/>
          <w:sz w:val="24"/>
          <w:szCs w:val="24"/>
          <w:u w:val="single"/>
        </w:rPr>
        <w:t xml:space="preserve">                                         </w:t>
      </w:r>
    </w:p>
    <w:p w:rsidR="00195093" w:rsidRPr="0029134B" w:rsidRDefault="00CD60EE">
      <w:pPr>
        <w:pStyle w:val="a8"/>
        <w:snapToGrid w:val="0"/>
        <w:spacing w:line="360" w:lineRule="auto"/>
        <w:ind w:firstLineChars="200" w:firstLine="480"/>
        <w:rPr>
          <w:rFonts w:hAnsi="宋体"/>
          <w:bCs/>
          <w:sz w:val="24"/>
          <w:szCs w:val="24"/>
          <w:u w:val="single"/>
        </w:rPr>
      </w:pPr>
      <w:r w:rsidRPr="0029134B">
        <w:rPr>
          <w:rFonts w:hAnsi="宋体" w:hint="eastAsia"/>
          <w:bCs/>
          <w:sz w:val="24"/>
          <w:szCs w:val="24"/>
        </w:rPr>
        <w:t>授权代表：</w:t>
      </w:r>
      <w:r w:rsidRPr="0029134B">
        <w:rPr>
          <w:rFonts w:hAnsi="宋体" w:hint="eastAsia"/>
          <w:bCs/>
          <w:sz w:val="24"/>
          <w:szCs w:val="24"/>
          <w:u w:val="single"/>
        </w:rPr>
        <w:t xml:space="preserve">                                         </w:t>
      </w:r>
      <w:r w:rsidRPr="0029134B">
        <w:rPr>
          <w:rFonts w:hAnsi="宋体"/>
          <w:bCs/>
          <w:sz w:val="24"/>
          <w:szCs w:val="24"/>
        </w:rPr>
        <w:t>联系</w:t>
      </w:r>
      <w:r w:rsidRPr="0029134B">
        <w:rPr>
          <w:rFonts w:hAnsi="宋体" w:hint="eastAsia"/>
          <w:bCs/>
          <w:sz w:val="24"/>
          <w:szCs w:val="24"/>
        </w:rPr>
        <w:t>电话：</w:t>
      </w:r>
      <w:r w:rsidRPr="0029134B">
        <w:rPr>
          <w:rFonts w:hAnsi="宋体" w:hint="eastAsia"/>
          <w:bCs/>
          <w:sz w:val="24"/>
          <w:szCs w:val="24"/>
          <w:u w:val="single"/>
        </w:rPr>
        <w:t xml:space="preserve">         </w:t>
      </w:r>
    </w:p>
    <w:p w:rsidR="00195093" w:rsidRPr="0029134B" w:rsidRDefault="00CD60EE">
      <w:pPr>
        <w:pStyle w:val="a8"/>
        <w:snapToGrid w:val="0"/>
        <w:spacing w:line="360" w:lineRule="auto"/>
        <w:ind w:firstLineChars="200" w:firstLine="480"/>
        <w:rPr>
          <w:rFonts w:hAnsi="宋体"/>
          <w:bCs/>
          <w:sz w:val="24"/>
          <w:szCs w:val="24"/>
          <w:u w:val="single"/>
        </w:rPr>
      </w:pPr>
      <w:r w:rsidRPr="0029134B">
        <w:rPr>
          <w:rFonts w:hAnsi="宋体"/>
          <w:bCs/>
          <w:sz w:val="24"/>
          <w:szCs w:val="24"/>
        </w:rPr>
        <w:t>地址</w:t>
      </w:r>
      <w:r w:rsidRPr="0029134B">
        <w:rPr>
          <w:rFonts w:hAnsi="宋体" w:hint="eastAsia"/>
          <w:bCs/>
          <w:sz w:val="24"/>
          <w:szCs w:val="24"/>
        </w:rPr>
        <w:t>：</w:t>
      </w:r>
      <w:r w:rsidRPr="0029134B">
        <w:rPr>
          <w:rFonts w:hAnsi="宋体" w:hint="eastAsia"/>
          <w:bCs/>
          <w:sz w:val="24"/>
          <w:szCs w:val="24"/>
          <w:u w:val="single"/>
        </w:rPr>
        <w:t xml:space="preserve">                                                            </w:t>
      </w:r>
    </w:p>
    <w:p w:rsidR="00195093" w:rsidRPr="0029134B" w:rsidRDefault="00CD60EE">
      <w:pPr>
        <w:pStyle w:val="a8"/>
        <w:snapToGrid w:val="0"/>
        <w:spacing w:line="360" w:lineRule="auto"/>
        <w:ind w:firstLineChars="200" w:firstLine="480"/>
        <w:rPr>
          <w:rFonts w:hAnsi="宋体"/>
          <w:bCs/>
          <w:sz w:val="24"/>
          <w:szCs w:val="24"/>
        </w:rPr>
      </w:pPr>
      <w:r w:rsidRPr="0029134B">
        <w:rPr>
          <w:rFonts w:hAnsi="宋体"/>
          <w:bCs/>
          <w:sz w:val="24"/>
          <w:szCs w:val="24"/>
        </w:rPr>
        <w:t>邮编</w:t>
      </w:r>
      <w:r w:rsidRPr="0029134B">
        <w:rPr>
          <w:rFonts w:hAnsi="宋体" w:hint="eastAsia"/>
          <w:bCs/>
          <w:sz w:val="24"/>
          <w:szCs w:val="24"/>
        </w:rPr>
        <w:t>：</w:t>
      </w:r>
      <w:r w:rsidRPr="0029134B">
        <w:rPr>
          <w:rFonts w:hAnsi="宋体" w:hint="eastAsia"/>
          <w:bCs/>
          <w:sz w:val="24"/>
          <w:szCs w:val="24"/>
          <w:u w:val="single"/>
        </w:rPr>
        <w:t xml:space="preserve">         </w:t>
      </w:r>
      <w:r w:rsidRPr="0029134B">
        <w:rPr>
          <w:rFonts w:hAnsi="宋体" w:hint="eastAsia"/>
          <w:bCs/>
          <w:sz w:val="24"/>
          <w:szCs w:val="24"/>
        </w:rPr>
        <w:t xml:space="preserve">   </w:t>
      </w:r>
    </w:p>
    <w:p w:rsidR="00195093" w:rsidRPr="0029134B" w:rsidRDefault="00CD60EE">
      <w:pPr>
        <w:pStyle w:val="a8"/>
        <w:snapToGrid w:val="0"/>
        <w:spacing w:line="360" w:lineRule="auto"/>
        <w:ind w:firstLineChars="200" w:firstLine="480"/>
        <w:rPr>
          <w:rFonts w:hAnsi="宋体"/>
          <w:bCs/>
          <w:sz w:val="24"/>
          <w:szCs w:val="24"/>
        </w:rPr>
      </w:pPr>
      <w:r w:rsidRPr="0029134B">
        <w:rPr>
          <w:rFonts w:hAnsi="宋体" w:hint="eastAsia"/>
          <w:bCs/>
          <w:sz w:val="24"/>
          <w:szCs w:val="24"/>
        </w:rPr>
        <w:t>被投诉人1：</w:t>
      </w:r>
    </w:p>
    <w:p w:rsidR="00195093" w:rsidRPr="0029134B" w:rsidRDefault="00CD60EE">
      <w:pPr>
        <w:pStyle w:val="a8"/>
        <w:snapToGrid w:val="0"/>
        <w:spacing w:line="360" w:lineRule="auto"/>
        <w:ind w:firstLineChars="200" w:firstLine="480"/>
        <w:rPr>
          <w:rFonts w:hAnsi="宋体"/>
          <w:bCs/>
          <w:sz w:val="24"/>
          <w:szCs w:val="24"/>
          <w:u w:val="single"/>
        </w:rPr>
      </w:pPr>
      <w:r w:rsidRPr="0029134B">
        <w:rPr>
          <w:rFonts w:hAnsi="宋体" w:hint="eastAsia"/>
          <w:bCs/>
          <w:sz w:val="24"/>
          <w:szCs w:val="24"/>
        </w:rPr>
        <w:t>地址：</w:t>
      </w:r>
      <w:r w:rsidRPr="0029134B">
        <w:rPr>
          <w:rFonts w:hAnsi="宋体" w:hint="eastAsia"/>
          <w:bCs/>
          <w:sz w:val="24"/>
          <w:szCs w:val="24"/>
          <w:u w:val="single"/>
        </w:rPr>
        <w:t xml:space="preserve">                                                            </w:t>
      </w:r>
    </w:p>
    <w:p w:rsidR="00195093" w:rsidRPr="0029134B" w:rsidRDefault="00CD60EE">
      <w:pPr>
        <w:pStyle w:val="a8"/>
        <w:snapToGrid w:val="0"/>
        <w:spacing w:line="360" w:lineRule="auto"/>
        <w:ind w:firstLineChars="200" w:firstLine="480"/>
        <w:rPr>
          <w:rFonts w:hAnsi="宋体"/>
          <w:bCs/>
          <w:sz w:val="24"/>
          <w:szCs w:val="24"/>
        </w:rPr>
      </w:pPr>
      <w:r w:rsidRPr="0029134B">
        <w:rPr>
          <w:rFonts w:hAnsi="宋体"/>
          <w:bCs/>
          <w:sz w:val="24"/>
          <w:szCs w:val="24"/>
        </w:rPr>
        <w:t>邮编</w:t>
      </w:r>
      <w:r w:rsidRPr="0029134B">
        <w:rPr>
          <w:rFonts w:hAnsi="宋体" w:hint="eastAsia"/>
          <w:bCs/>
          <w:sz w:val="24"/>
          <w:szCs w:val="24"/>
        </w:rPr>
        <w:t>：</w:t>
      </w:r>
      <w:r w:rsidRPr="0029134B">
        <w:rPr>
          <w:rFonts w:hAnsi="宋体" w:hint="eastAsia"/>
          <w:bCs/>
          <w:sz w:val="24"/>
          <w:szCs w:val="24"/>
          <w:u w:val="single"/>
        </w:rPr>
        <w:t xml:space="preserve">         </w:t>
      </w:r>
      <w:r w:rsidRPr="0029134B">
        <w:rPr>
          <w:rFonts w:hAnsi="宋体" w:hint="eastAsia"/>
          <w:bCs/>
          <w:sz w:val="24"/>
          <w:szCs w:val="24"/>
        </w:rPr>
        <w:t xml:space="preserve">  </w:t>
      </w:r>
    </w:p>
    <w:p w:rsidR="00195093" w:rsidRPr="0029134B" w:rsidRDefault="00CD60EE">
      <w:pPr>
        <w:pStyle w:val="a8"/>
        <w:snapToGrid w:val="0"/>
        <w:spacing w:line="360" w:lineRule="auto"/>
        <w:ind w:firstLineChars="200" w:firstLine="480"/>
        <w:rPr>
          <w:rFonts w:hAnsi="宋体"/>
          <w:bCs/>
          <w:sz w:val="24"/>
          <w:szCs w:val="24"/>
          <w:u w:val="single"/>
        </w:rPr>
      </w:pPr>
      <w:r w:rsidRPr="0029134B">
        <w:rPr>
          <w:rFonts w:hAnsi="宋体" w:hint="eastAsia"/>
          <w:bCs/>
          <w:sz w:val="24"/>
          <w:szCs w:val="24"/>
        </w:rPr>
        <w:t>联系人：</w:t>
      </w:r>
      <w:r w:rsidRPr="0029134B">
        <w:rPr>
          <w:rFonts w:hAnsi="宋体" w:hint="eastAsia"/>
          <w:bCs/>
          <w:sz w:val="24"/>
          <w:szCs w:val="24"/>
          <w:u w:val="single"/>
        </w:rPr>
        <w:t xml:space="preserve">                                                </w:t>
      </w:r>
      <w:r w:rsidRPr="0029134B">
        <w:rPr>
          <w:rFonts w:hAnsi="宋体"/>
          <w:bCs/>
          <w:sz w:val="24"/>
          <w:szCs w:val="24"/>
        </w:rPr>
        <w:t>联系</w:t>
      </w:r>
      <w:r w:rsidRPr="0029134B">
        <w:rPr>
          <w:rFonts w:hAnsi="宋体" w:hint="eastAsia"/>
          <w:bCs/>
          <w:sz w:val="24"/>
          <w:szCs w:val="24"/>
        </w:rPr>
        <w:t>电话：</w:t>
      </w:r>
      <w:r w:rsidRPr="0029134B">
        <w:rPr>
          <w:rFonts w:hAnsi="宋体" w:hint="eastAsia"/>
          <w:bCs/>
          <w:sz w:val="24"/>
          <w:szCs w:val="24"/>
          <w:u w:val="single"/>
        </w:rPr>
        <w:t xml:space="preserve">    </w:t>
      </w:r>
    </w:p>
    <w:p w:rsidR="00195093" w:rsidRPr="0029134B" w:rsidRDefault="00CD60EE">
      <w:pPr>
        <w:pStyle w:val="a8"/>
        <w:snapToGrid w:val="0"/>
        <w:spacing w:line="360" w:lineRule="auto"/>
        <w:ind w:firstLineChars="200" w:firstLine="480"/>
        <w:rPr>
          <w:rFonts w:hAnsi="宋体"/>
          <w:bCs/>
          <w:sz w:val="24"/>
          <w:szCs w:val="24"/>
        </w:rPr>
      </w:pPr>
      <w:r w:rsidRPr="0029134B">
        <w:rPr>
          <w:rFonts w:hAnsi="宋体" w:hint="eastAsia"/>
          <w:bCs/>
          <w:sz w:val="24"/>
          <w:szCs w:val="24"/>
        </w:rPr>
        <w:t>被投诉人2：</w:t>
      </w:r>
    </w:p>
    <w:p w:rsidR="00195093" w:rsidRPr="0029134B" w:rsidRDefault="00CD60EE">
      <w:pPr>
        <w:pStyle w:val="a8"/>
        <w:snapToGrid w:val="0"/>
        <w:spacing w:line="360" w:lineRule="auto"/>
        <w:ind w:firstLineChars="200" w:firstLine="480"/>
        <w:rPr>
          <w:rFonts w:hAnsi="宋体"/>
          <w:bCs/>
          <w:sz w:val="24"/>
          <w:szCs w:val="24"/>
        </w:rPr>
      </w:pPr>
      <w:r w:rsidRPr="0029134B">
        <w:rPr>
          <w:rFonts w:hAnsi="宋体"/>
          <w:bCs/>
          <w:sz w:val="24"/>
          <w:szCs w:val="24"/>
        </w:rPr>
        <w:t>……</w:t>
      </w:r>
    </w:p>
    <w:p w:rsidR="00195093" w:rsidRPr="0029134B" w:rsidRDefault="00CD60EE">
      <w:pPr>
        <w:pStyle w:val="a8"/>
        <w:snapToGrid w:val="0"/>
        <w:spacing w:line="360" w:lineRule="auto"/>
        <w:ind w:firstLineChars="200" w:firstLine="480"/>
        <w:rPr>
          <w:rFonts w:hAnsi="宋体"/>
          <w:bCs/>
          <w:sz w:val="24"/>
          <w:szCs w:val="24"/>
          <w:u w:val="single"/>
        </w:rPr>
      </w:pPr>
      <w:r w:rsidRPr="0029134B">
        <w:rPr>
          <w:rFonts w:hAnsi="宋体" w:hint="eastAsia"/>
          <w:bCs/>
          <w:sz w:val="24"/>
          <w:szCs w:val="24"/>
        </w:rPr>
        <w:t>相关供应商：</w:t>
      </w:r>
      <w:r w:rsidRPr="0029134B">
        <w:rPr>
          <w:rFonts w:hAnsi="宋体" w:hint="eastAsia"/>
          <w:bCs/>
          <w:sz w:val="24"/>
          <w:szCs w:val="24"/>
          <w:u w:val="single"/>
        </w:rPr>
        <w:t xml:space="preserve">                                                          </w:t>
      </w:r>
    </w:p>
    <w:p w:rsidR="00195093" w:rsidRPr="0029134B" w:rsidRDefault="00CD60EE">
      <w:pPr>
        <w:pStyle w:val="a8"/>
        <w:snapToGrid w:val="0"/>
        <w:spacing w:line="360" w:lineRule="auto"/>
        <w:ind w:firstLineChars="200" w:firstLine="480"/>
        <w:rPr>
          <w:rFonts w:hAnsi="宋体"/>
          <w:bCs/>
          <w:sz w:val="24"/>
          <w:szCs w:val="24"/>
          <w:u w:val="single"/>
        </w:rPr>
      </w:pPr>
      <w:r w:rsidRPr="0029134B">
        <w:rPr>
          <w:rFonts w:hAnsi="宋体"/>
          <w:bCs/>
          <w:sz w:val="24"/>
          <w:szCs w:val="24"/>
        </w:rPr>
        <w:t>地址</w:t>
      </w:r>
      <w:r w:rsidRPr="0029134B">
        <w:rPr>
          <w:rFonts w:hAnsi="宋体" w:hint="eastAsia"/>
          <w:bCs/>
          <w:sz w:val="24"/>
          <w:szCs w:val="24"/>
        </w:rPr>
        <w:t>：</w:t>
      </w:r>
      <w:r w:rsidRPr="0029134B">
        <w:rPr>
          <w:rFonts w:hAnsi="宋体" w:hint="eastAsia"/>
          <w:bCs/>
          <w:sz w:val="24"/>
          <w:szCs w:val="24"/>
          <w:u w:val="single"/>
        </w:rPr>
        <w:t xml:space="preserve">                                              </w:t>
      </w:r>
      <w:r w:rsidRPr="0029134B">
        <w:rPr>
          <w:rFonts w:hAnsi="宋体"/>
          <w:bCs/>
          <w:sz w:val="24"/>
          <w:szCs w:val="24"/>
        </w:rPr>
        <w:t>邮编</w:t>
      </w:r>
      <w:r w:rsidRPr="0029134B">
        <w:rPr>
          <w:rFonts w:hAnsi="宋体" w:hint="eastAsia"/>
          <w:bCs/>
          <w:sz w:val="24"/>
          <w:szCs w:val="24"/>
        </w:rPr>
        <w:t>：</w:t>
      </w:r>
      <w:r w:rsidRPr="0029134B">
        <w:rPr>
          <w:rFonts w:hAnsi="宋体" w:hint="eastAsia"/>
          <w:bCs/>
          <w:sz w:val="24"/>
          <w:szCs w:val="24"/>
          <w:u w:val="single"/>
        </w:rPr>
        <w:t xml:space="preserve">            </w:t>
      </w:r>
    </w:p>
    <w:p w:rsidR="00195093" w:rsidRPr="0029134B" w:rsidRDefault="00CD60EE">
      <w:pPr>
        <w:pStyle w:val="a8"/>
        <w:snapToGrid w:val="0"/>
        <w:spacing w:line="360" w:lineRule="auto"/>
        <w:ind w:firstLineChars="200" w:firstLine="480"/>
        <w:rPr>
          <w:rFonts w:hAnsi="宋体"/>
          <w:bCs/>
          <w:sz w:val="24"/>
          <w:szCs w:val="24"/>
        </w:rPr>
      </w:pPr>
      <w:r w:rsidRPr="0029134B">
        <w:rPr>
          <w:rFonts w:hAnsi="宋体" w:hint="eastAsia"/>
          <w:bCs/>
          <w:sz w:val="24"/>
          <w:szCs w:val="24"/>
        </w:rPr>
        <w:t>联系人：</w:t>
      </w:r>
      <w:r w:rsidRPr="0029134B">
        <w:rPr>
          <w:rFonts w:hAnsi="宋体" w:hint="eastAsia"/>
          <w:bCs/>
          <w:sz w:val="24"/>
          <w:szCs w:val="24"/>
          <w:u w:val="single"/>
        </w:rPr>
        <w:t xml:space="preserve">                                            </w:t>
      </w:r>
      <w:r w:rsidRPr="0029134B">
        <w:rPr>
          <w:rFonts w:hAnsi="宋体"/>
          <w:bCs/>
          <w:sz w:val="24"/>
          <w:szCs w:val="24"/>
        </w:rPr>
        <w:t>联系</w:t>
      </w:r>
      <w:r w:rsidRPr="0029134B">
        <w:rPr>
          <w:rFonts w:hAnsi="宋体" w:hint="eastAsia"/>
          <w:bCs/>
          <w:sz w:val="24"/>
          <w:szCs w:val="24"/>
        </w:rPr>
        <w:t>电话：</w:t>
      </w:r>
      <w:r w:rsidRPr="0029134B">
        <w:rPr>
          <w:rFonts w:hAnsi="宋体" w:hint="eastAsia"/>
          <w:bCs/>
          <w:sz w:val="24"/>
          <w:szCs w:val="24"/>
          <w:u w:val="single"/>
        </w:rPr>
        <w:t xml:space="preserve">        </w:t>
      </w:r>
    </w:p>
    <w:p w:rsidR="00195093" w:rsidRPr="0029134B" w:rsidRDefault="00CD60EE">
      <w:pPr>
        <w:pStyle w:val="a8"/>
        <w:snapToGrid w:val="0"/>
        <w:spacing w:line="360" w:lineRule="auto"/>
        <w:ind w:firstLineChars="200" w:firstLine="482"/>
        <w:rPr>
          <w:rFonts w:hAnsi="宋体"/>
          <w:b/>
          <w:bCs/>
          <w:sz w:val="24"/>
          <w:szCs w:val="24"/>
        </w:rPr>
      </w:pPr>
      <w:r w:rsidRPr="0029134B">
        <w:rPr>
          <w:rFonts w:hAnsi="宋体" w:hint="eastAsia"/>
          <w:b/>
          <w:bCs/>
          <w:sz w:val="24"/>
          <w:szCs w:val="24"/>
        </w:rPr>
        <w:t>二、投诉项目基本情况：</w:t>
      </w:r>
    </w:p>
    <w:p w:rsidR="00195093" w:rsidRPr="0029134B" w:rsidRDefault="00CD60EE">
      <w:pPr>
        <w:pStyle w:val="a8"/>
        <w:spacing w:line="360" w:lineRule="auto"/>
        <w:ind w:leftChars="12" w:left="25" w:firstLineChars="197" w:firstLine="473"/>
        <w:rPr>
          <w:rFonts w:hAnsi="宋体"/>
          <w:bCs/>
          <w:sz w:val="24"/>
          <w:szCs w:val="24"/>
          <w:u w:val="single"/>
        </w:rPr>
      </w:pPr>
      <w:r w:rsidRPr="0029134B">
        <w:rPr>
          <w:rFonts w:hAnsi="宋体" w:hint="eastAsia"/>
          <w:bCs/>
          <w:sz w:val="24"/>
          <w:szCs w:val="24"/>
        </w:rPr>
        <w:t>采购</w:t>
      </w:r>
      <w:r w:rsidRPr="0029134B">
        <w:rPr>
          <w:rFonts w:hAnsi="宋体" w:hint="eastAsia"/>
          <w:sz w:val="24"/>
          <w:szCs w:val="24"/>
        </w:rPr>
        <w:t>项目的名称：</w:t>
      </w:r>
      <w:r w:rsidRPr="0029134B">
        <w:rPr>
          <w:rFonts w:hAnsi="宋体" w:hint="eastAsia"/>
          <w:bCs/>
          <w:sz w:val="24"/>
          <w:szCs w:val="24"/>
          <w:u w:val="single"/>
        </w:rPr>
        <w:t xml:space="preserve">                                                      </w:t>
      </w:r>
    </w:p>
    <w:p w:rsidR="00195093" w:rsidRPr="0029134B" w:rsidRDefault="00CD60EE">
      <w:pPr>
        <w:pStyle w:val="a8"/>
        <w:spacing w:line="360" w:lineRule="auto"/>
        <w:ind w:leftChars="12" w:left="25" w:firstLineChars="197" w:firstLine="473"/>
        <w:rPr>
          <w:rFonts w:hAnsi="宋体"/>
          <w:sz w:val="24"/>
          <w:szCs w:val="24"/>
        </w:rPr>
      </w:pPr>
      <w:r w:rsidRPr="0029134B">
        <w:rPr>
          <w:rFonts w:hAnsi="宋体" w:hint="eastAsia"/>
          <w:bCs/>
          <w:sz w:val="24"/>
          <w:szCs w:val="24"/>
        </w:rPr>
        <w:t>采购</w:t>
      </w:r>
      <w:r w:rsidRPr="0029134B">
        <w:rPr>
          <w:rFonts w:hAnsi="宋体" w:hint="eastAsia"/>
          <w:sz w:val="24"/>
          <w:szCs w:val="24"/>
        </w:rPr>
        <w:t>项目的编号：</w:t>
      </w:r>
      <w:r w:rsidRPr="0029134B">
        <w:rPr>
          <w:rFonts w:hAnsi="宋体" w:hint="eastAsia"/>
          <w:bCs/>
          <w:sz w:val="24"/>
          <w:szCs w:val="24"/>
          <w:u w:val="single"/>
        </w:rPr>
        <w:t xml:space="preserve">                                                      </w:t>
      </w:r>
    </w:p>
    <w:p w:rsidR="00195093" w:rsidRPr="0029134B" w:rsidRDefault="00CD60EE">
      <w:pPr>
        <w:pStyle w:val="a8"/>
        <w:spacing w:line="360" w:lineRule="auto"/>
        <w:ind w:leftChars="12" w:left="25" w:firstLineChars="197" w:firstLine="473"/>
        <w:rPr>
          <w:rFonts w:hAnsi="宋体"/>
          <w:bCs/>
          <w:sz w:val="24"/>
          <w:szCs w:val="24"/>
          <w:u w:val="single"/>
        </w:rPr>
      </w:pPr>
      <w:r w:rsidRPr="0029134B">
        <w:rPr>
          <w:rFonts w:hAnsi="宋体" w:hint="eastAsia"/>
          <w:sz w:val="24"/>
          <w:szCs w:val="24"/>
        </w:rPr>
        <w:t>采购人名称：</w:t>
      </w:r>
      <w:r w:rsidRPr="0029134B">
        <w:rPr>
          <w:rFonts w:hAnsi="宋体" w:hint="eastAsia"/>
          <w:bCs/>
          <w:sz w:val="24"/>
          <w:szCs w:val="24"/>
          <w:u w:val="single"/>
        </w:rPr>
        <w:t xml:space="preserve">                                                          </w:t>
      </w:r>
    </w:p>
    <w:p w:rsidR="00195093" w:rsidRPr="0029134B" w:rsidRDefault="00CD60EE">
      <w:pPr>
        <w:pStyle w:val="a8"/>
        <w:spacing w:line="360" w:lineRule="auto"/>
        <w:ind w:leftChars="12" w:left="25" w:firstLineChars="197" w:firstLine="473"/>
        <w:rPr>
          <w:rFonts w:hAnsi="宋体"/>
          <w:bCs/>
          <w:sz w:val="24"/>
          <w:szCs w:val="24"/>
          <w:u w:val="single"/>
        </w:rPr>
      </w:pPr>
      <w:r w:rsidRPr="0029134B">
        <w:rPr>
          <w:rFonts w:hAnsi="宋体" w:hint="eastAsia"/>
          <w:sz w:val="24"/>
          <w:szCs w:val="24"/>
        </w:rPr>
        <w:t>代理机构名称：</w:t>
      </w:r>
      <w:r w:rsidRPr="0029134B">
        <w:rPr>
          <w:rFonts w:hAnsi="宋体" w:hint="eastAsia"/>
          <w:bCs/>
          <w:sz w:val="24"/>
          <w:szCs w:val="24"/>
          <w:u w:val="single"/>
        </w:rPr>
        <w:t xml:space="preserve">                                                        </w:t>
      </w:r>
    </w:p>
    <w:p w:rsidR="00195093" w:rsidRPr="0029134B" w:rsidRDefault="00CD60EE">
      <w:pPr>
        <w:pStyle w:val="a8"/>
        <w:spacing w:line="360" w:lineRule="auto"/>
        <w:ind w:leftChars="12" w:left="25" w:firstLineChars="197" w:firstLine="473"/>
        <w:rPr>
          <w:rFonts w:hAnsi="宋体"/>
          <w:bCs/>
          <w:sz w:val="24"/>
          <w:szCs w:val="24"/>
          <w:u w:val="single"/>
        </w:rPr>
      </w:pPr>
      <w:r w:rsidRPr="0029134B">
        <w:rPr>
          <w:rFonts w:hAnsi="宋体" w:hint="eastAsia"/>
          <w:bCs/>
          <w:sz w:val="24"/>
          <w:szCs w:val="24"/>
        </w:rPr>
        <w:t>招标文件公告：</w:t>
      </w:r>
      <w:r w:rsidRPr="0029134B">
        <w:rPr>
          <w:rFonts w:hAnsi="宋体" w:hint="eastAsia"/>
          <w:bCs/>
          <w:sz w:val="24"/>
          <w:szCs w:val="24"/>
          <w:u w:val="single"/>
        </w:rPr>
        <w:t>是/否</w:t>
      </w:r>
      <w:r w:rsidRPr="0029134B">
        <w:rPr>
          <w:rFonts w:hAnsi="宋体" w:hint="eastAsia"/>
          <w:bCs/>
          <w:sz w:val="24"/>
          <w:szCs w:val="24"/>
        </w:rPr>
        <w:t>公告期限：</w:t>
      </w:r>
      <w:r w:rsidRPr="0029134B">
        <w:rPr>
          <w:rFonts w:hAnsi="宋体" w:hint="eastAsia"/>
          <w:bCs/>
          <w:sz w:val="24"/>
          <w:szCs w:val="24"/>
          <w:u w:val="single"/>
        </w:rPr>
        <w:t xml:space="preserve">                                         </w:t>
      </w:r>
    </w:p>
    <w:p w:rsidR="00195093" w:rsidRPr="0029134B" w:rsidRDefault="00CD60EE">
      <w:pPr>
        <w:pStyle w:val="a8"/>
        <w:spacing w:line="360" w:lineRule="auto"/>
        <w:ind w:leftChars="12" w:left="25" w:firstLineChars="197" w:firstLine="473"/>
        <w:rPr>
          <w:rFonts w:hAnsi="宋体"/>
          <w:bCs/>
          <w:sz w:val="24"/>
          <w:szCs w:val="24"/>
          <w:u w:val="single"/>
        </w:rPr>
      </w:pPr>
      <w:r w:rsidRPr="0029134B">
        <w:rPr>
          <w:rFonts w:hAnsi="宋体" w:hint="eastAsia"/>
          <w:bCs/>
          <w:sz w:val="24"/>
          <w:szCs w:val="24"/>
        </w:rPr>
        <w:t>采购结果公告：</w:t>
      </w:r>
      <w:r w:rsidRPr="0029134B">
        <w:rPr>
          <w:rFonts w:hAnsi="宋体" w:hint="eastAsia"/>
          <w:bCs/>
          <w:sz w:val="24"/>
          <w:szCs w:val="24"/>
          <w:u w:val="single"/>
        </w:rPr>
        <w:t>是/否</w:t>
      </w:r>
      <w:r w:rsidRPr="0029134B">
        <w:rPr>
          <w:rFonts w:hAnsi="宋体" w:hint="eastAsia"/>
          <w:bCs/>
          <w:sz w:val="24"/>
          <w:szCs w:val="24"/>
        </w:rPr>
        <w:t>公告期限：</w:t>
      </w:r>
      <w:r w:rsidRPr="0029134B">
        <w:rPr>
          <w:rFonts w:hAnsi="宋体" w:hint="eastAsia"/>
          <w:bCs/>
          <w:sz w:val="24"/>
          <w:szCs w:val="24"/>
          <w:u w:val="single"/>
        </w:rPr>
        <w:t xml:space="preserve">                                         </w:t>
      </w:r>
    </w:p>
    <w:p w:rsidR="00195093" w:rsidRPr="0029134B" w:rsidRDefault="00CD60EE">
      <w:pPr>
        <w:pStyle w:val="a8"/>
        <w:spacing w:line="360" w:lineRule="auto"/>
        <w:ind w:leftChars="12" w:left="25" w:firstLineChars="197" w:firstLine="475"/>
        <w:rPr>
          <w:rFonts w:hAnsi="宋体"/>
          <w:b/>
          <w:sz w:val="24"/>
          <w:szCs w:val="24"/>
        </w:rPr>
      </w:pPr>
      <w:r w:rsidRPr="0029134B">
        <w:rPr>
          <w:rFonts w:hAnsi="宋体" w:hint="eastAsia"/>
          <w:b/>
          <w:sz w:val="24"/>
          <w:szCs w:val="24"/>
        </w:rPr>
        <w:t>三、质疑基本情况</w:t>
      </w:r>
    </w:p>
    <w:p w:rsidR="00195093" w:rsidRPr="0029134B" w:rsidRDefault="00CD60EE">
      <w:pPr>
        <w:pStyle w:val="a8"/>
        <w:spacing w:line="360" w:lineRule="auto"/>
        <w:ind w:firstLineChars="200" w:firstLine="480"/>
        <w:rPr>
          <w:rFonts w:hAnsi="宋体"/>
          <w:bCs/>
          <w:sz w:val="24"/>
          <w:szCs w:val="24"/>
          <w:u w:val="single"/>
        </w:rPr>
      </w:pPr>
      <w:r w:rsidRPr="0029134B">
        <w:rPr>
          <w:rFonts w:hAnsi="宋体" w:hint="eastAsia"/>
          <w:sz w:val="24"/>
          <w:szCs w:val="24"/>
        </w:rPr>
        <w:t>投诉人于</w:t>
      </w:r>
      <w:r w:rsidRPr="0029134B">
        <w:rPr>
          <w:rFonts w:hAnsi="宋体" w:hint="eastAsia"/>
          <w:sz w:val="24"/>
          <w:szCs w:val="24"/>
          <w:u w:val="single"/>
        </w:rPr>
        <w:t xml:space="preserve">      </w:t>
      </w:r>
      <w:r w:rsidRPr="0029134B">
        <w:rPr>
          <w:rFonts w:hAnsi="宋体" w:hint="eastAsia"/>
          <w:sz w:val="24"/>
          <w:szCs w:val="24"/>
        </w:rPr>
        <w:t>年</w:t>
      </w:r>
      <w:r w:rsidRPr="0029134B">
        <w:rPr>
          <w:rFonts w:hAnsi="宋体" w:hint="eastAsia"/>
          <w:sz w:val="24"/>
          <w:szCs w:val="24"/>
          <w:u w:val="single"/>
        </w:rPr>
        <w:t xml:space="preserve">   </w:t>
      </w:r>
      <w:r w:rsidRPr="0029134B">
        <w:rPr>
          <w:rFonts w:hAnsi="宋体" w:hint="eastAsia"/>
          <w:sz w:val="24"/>
          <w:szCs w:val="24"/>
        </w:rPr>
        <w:t>月</w:t>
      </w:r>
      <w:r w:rsidRPr="0029134B">
        <w:rPr>
          <w:rFonts w:hAnsi="宋体" w:hint="eastAsia"/>
          <w:sz w:val="24"/>
          <w:szCs w:val="24"/>
          <w:u w:val="single"/>
        </w:rPr>
        <w:t xml:space="preserve">   </w:t>
      </w:r>
      <w:r w:rsidRPr="0029134B">
        <w:rPr>
          <w:rFonts w:hAnsi="宋体" w:hint="eastAsia"/>
          <w:sz w:val="24"/>
          <w:szCs w:val="24"/>
        </w:rPr>
        <w:t>日，向</w:t>
      </w:r>
      <w:r w:rsidRPr="0029134B">
        <w:rPr>
          <w:rFonts w:hAnsi="宋体" w:hint="eastAsia"/>
          <w:sz w:val="24"/>
          <w:szCs w:val="24"/>
          <w:u w:val="single"/>
        </w:rPr>
        <w:t xml:space="preserve">                                </w:t>
      </w:r>
      <w:r w:rsidRPr="0029134B">
        <w:rPr>
          <w:rFonts w:hAnsi="宋体" w:hint="eastAsia"/>
          <w:sz w:val="24"/>
          <w:szCs w:val="24"/>
        </w:rPr>
        <w:t>提出质疑，质疑事项为：</w:t>
      </w:r>
      <w:r w:rsidRPr="0029134B">
        <w:rPr>
          <w:rFonts w:hAnsi="宋体" w:hint="eastAsia"/>
          <w:bCs/>
          <w:sz w:val="24"/>
          <w:szCs w:val="24"/>
          <w:u w:val="single"/>
        </w:rPr>
        <w:t xml:space="preserve">                                                              </w:t>
      </w:r>
    </w:p>
    <w:p w:rsidR="00195093" w:rsidRPr="0029134B" w:rsidRDefault="00CD60EE">
      <w:pPr>
        <w:pStyle w:val="a8"/>
        <w:spacing w:line="360" w:lineRule="auto"/>
        <w:ind w:firstLineChars="200" w:firstLine="480"/>
        <w:rPr>
          <w:rFonts w:hAnsi="宋体"/>
          <w:bCs/>
          <w:sz w:val="24"/>
          <w:szCs w:val="24"/>
          <w:u w:val="single"/>
        </w:rPr>
      </w:pPr>
      <w:r w:rsidRPr="0029134B">
        <w:rPr>
          <w:rFonts w:hAnsi="宋体" w:hint="eastAsia"/>
          <w:bCs/>
          <w:sz w:val="24"/>
          <w:szCs w:val="24"/>
          <w:u w:val="single"/>
        </w:rPr>
        <w:t xml:space="preserve">                                                                      </w:t>
      </w:r>
    </w:p>
    <w:p w:rsidR="00195093" w:rsidRPr="0029134B" w:rsidRDefault="00CD60EE">
      <w:pPr>
        <w:pStyle w:val="a8"/>
        <w:spacing w:line="360" w:lineRule="auto"/>
        <w:ind w:firstLineChars="200" w:firstLine="480"/>
        <w:rPr>
          <w:rFonts w:hAnsi="宋体"/>
          <w:sz w:val="24"/>
          <w:szCs w:val="24"/>
        </w:rPr>
      </w:pPr>
      <w:r w:rsidRPr="0029134B">
        <w:rPr>
          <w:rFonts w:hAnsi="宋体" w:hint="eastAsia"/>
          <w:bCs/>
          <w:sz w:val="24"/>
          <w:szCs w:val="24"/>
          <w:u w:val="single"/>
        </w:rPr>
        <w:lastRenderedPageBreak/>
        <w:t>采购人/代理机构</w:t>
      </w:r>
      <w:r w:rsidRPr="0029134B">
        <w:rPr>
          <w:rFonts w:hAnsi="宋体" w:hint="eastAsia"/>
          <w:bCs/>
          <w:sz w:val="24"/>
          <w:szCs w:val="24"/>
        </w:rPr>
        <w:t>于</w:t>
      </w:r>
      <w:r w:rsidRPr="0029134B">
        <w:rPr>
          <w:rFonts w:hAnsi="宋体" w:hint="eastAsia"/>
          <w:sz w:val="24"/>
          <w:szCs w:val="24"/>
          <w:u w:val="single"/>
        </w:rPr>
        <w:t xml:space="preserve">      </w:t>
      </w:r>
      <w:r w:rsidRPr="0029134B">
        <w:rPr>
          <w:rFonts w:hAnsi="宋体" w:hint="eastAsia"/>
          <w:sz w:val="24"/>
          <w:szCs w:val="24"/>
        </w:rPr>
        <w:t>年</w:t>
      </w:r>
      <w:r w:rsidRPr="0029134B">
        <w:rPr>
          <w:rFonts w:hAnsi="宋体" w:hint="eastAsia"/>
          <w:sz w:val="24"/>
          <w:szCs w:val="24"/>
          <w:u w:val="single"/>
        </w:rPr>
        <w:t xml:space="preserve">   </w:t>
      </w:r>
      <w:r w:rsidRPr="0029134B">
        <w:rPr>
          <w:rFonts w:hAnsi="宋体" w:hint="eastAsia"/>
          <w:sz w:val="24"/>
          <w:szCs w:val="24"/>
        </w:rPr>
        <w:t>月</w:t>
      </w:r>
      <w:r w:rsidRPr="0029134B">
        <w:rPr>
          <w:rFonts w:hAnsi="宋体" w:hint="eastAsia"/>
          <w:sz w:val="24"/>
          <w:szCs w:val="24"/>
          <w:u w:val="single"/>
        </w:rPr>
        <w:t xml:space="preserve">   </w:t>
      </w:r>
      <w:r w:rsidRPr="0029134B">
        <w:rPr>
          <w:rFonts w:hAnsi="宋体" w:hint="eastAsia"/>
          <w:sz w:val="24"/>
          <w:szCs w:val="24"/>
        </w:rPr>
        <w:t>日，</w:t>
      </w:r>
      <w:r w:rsidRPr="0029134B">
        <w:rPr>
          <w:rFonts w:hAnsi="宋体" w:hint="eastAsia"/>
          <w:bCs/>
          <w:sz w:val="24"/>
          <w:szCs w:val="24"/>
        </w:rPr>
        <w:t xml:space="preserve">就质疑事项作出了答复/没有在法定期限内作出答复。                                                                                             </w:t>
      </w:r>
    </w:p>
    <w:p w:rsidR="00195093" w:rsidRPr="0029134B" w:rsidRDefault="00CD60EE">
      <w:pPr>
        <w:pStyle w:val="a8"/>
        <w:spacing w:line="360" w:lineRule="auto"/>
        <w:ind w:leftChars="12" w:left="25" w:firstLineChars="196" w:firstLine="472"/>
        <w:rPr>
          <w:rFonts w:hAnsi="宋体"/>
          <w:b/>
          <w:sz w:val="24"/>
          <w:szCs w:val="24"/>
        </w:rPr>
      </w:pPr>
      <w:r w:rsidRPr="0029134B">
        <w:rPr>
          <w:rFonts w:hAnsi="宋体" w:hint="eastAsia"/>
          <w:b/>
          <w:sz w:val="24"/>
          <w:szCs w:val="24"/>
        </w:rPr>
        <w:t>四、投诉事项具体内容</w:t>
      </w:r>
    </w:p>
    <w:p w:rsidR="00195093" w:rsidRPr="0029134B" w:rsidRDefault="00CD60EE">
      <w:pPr>
        <w:pStyle w:val="a8"/>
        <w:spacing w:line="360" w:lineRule="auto"/>
        <w:ind w:leftChars="12" w:left="25" w:firstLineChars="197" w:firstLine="473"/>
        <w:rPr>
          <w:rFonts w:hAnsi="宋体"/>
          <w:bCs/>
          <w:sz w:val="24"/>
          <w:szCs w:val="24"/>
          <w:u w:val="single"/>
        </w:rPr>
      </w:pPr>
      <w:r w:rsidRPr="0029134B">
        <w:rPr>
          <w:rFonts w:hAnsi="宋体" w:hint="eastAsia"/>
          <w:sz w:val="24"/>
          <w:szCs w:val="24"/>
        </w:rPr>
        <w:t>投诉事项1：</w:t>
      </w:r>
      <w:r w:rsidRPr="0029134B">
        <w:rPr>
          <w:rFonts w:hAnsi="宋体" w:hint="eastAsia"/>
          <w:bCs/>
          <w:sz w:val="24"/>
          <w:szCs w:val="24"/>
          <w:u w:val="single"/>
        </w:rPr>
        <w:t xml:space="preserve">                                                           </w:t>
      </w:r>
    </w:p>
    <w:p w:rsidR="00195093" w:rsidRPr="0029134B" w:rsidRDefault="00CD60EE">
      <w:pPr>
        <w:pStyle w:val="a8"/>
        <w:spacing w:line="360" w:lineRule="auto"/>
        <w:ind w:leftChars="12" w:left="25" w:firstLineChars="197" w:firstLine="473"/>
        <w:rPr>
          <w:rFonts w:hAnsi="宋体"/>
          <w:bCs/>
          <w:sz w:val="24"/>
          <w:szCs w:val="24"/>
          <w:u w:val="single"/>
        </w:rPr>
      </w:pPr>
      <w:r w:rsidRPr="0029134B">
        <w:rPr>
          <w:rFonts w:hAnsi="宋体" w:hint="eastAsia"/>
          <w:bCs/>
          <w:sz w:val="24"/>
          <w:szCs w:val="24"/>
        </w:rPr>
        <w:t>事实依据：</w:t>
      </w:r>
      <w:r w:rsidRPr="0029134B">
        <w:rPr>
          <w:rFonts w:hAnsi="宋体" w:hint="eastAsia"/>
          <w:sz w:val="24"/>
          <w:szCs w:val="24"/>
        </w:rPr>
        <w:t xml:space="preserve"> </w:t>
      </w:r>
      <w:r w:rsidRPr="0029134B">
        <w:rPr>
          <w:rFonts w:hAnsi="宋体" w:hint="eastAsia"/>
          <w:bCs/>
          <w:sz w:val="24"/>
          <w:szCs w:val="24"/>
          <w:u w:val="single"/>
        </w:rPr>
        <w:t xml:space="preserve">                                                           </w:t>
      </w:r>
    </w:p>
    <w:p w:rsidR="00195093" w:rsidRPr="0029134B" w:rsidRDefault="00CD60EE">
      <w:pPr>
        <w:pStyle w:val="a8"/>
        <w:spacing w:line="360" w:lineRule="auto"/>
        <w:ind w:leftChars="12" w:left="25" w:firstLineChars="197" w:firstLine="473"/>
        <w:rPr>
          <w:rFonts w:hAnsi="宋体"/>
          <w:bCs/>
          <w:sz w:val="24"/>
          <w:szCs w:val="24"/>
          <w:u w:val="single"/>
        </w:rPr>
      </w:pPr>
      <w:r w:rsidRPr="0029134B">
        <w:rPr>
          <w:rFonts w:hAnsi="宋体" w:hint="eastAsia"/>
          <w:bCs/>
          <w:sz w:val="24"/>
          <w:szCs w:val="24"/>
          <w:u w:val="single"/>
        </w:rPr>
        <w:t xml:space="preserve">                                                                      </w:t>
      </w:r>
    </w:p>
    <w:p w:rsidR="00195093" w:rsidRPr="0029134B" w:rsidRDefault="00CD60EE">
      <w:pPr>
        <w:pStyle w:val="a8"/>
        <w:spacing w:line="360" w:lineRule="auto"/>
        <w:ind w:leftChars="12" w:left="25" w:firstLineChars="197" w:firstLine="473"/>
        <w:rPr>
          <w:rFonts w:hAnsi="宋体"/>
          <w:bCs/>
          <w:sz w:val="24"/>
          <w:szCs w:val="24"/>
          <w:u w:val="single"/>
        </w:rPr>
      </w:pPr>
      <w:r w:rsidRPr="0029134B">
        <w:rPr>
          <w:rFonts w:hAnsi="宋体" w:hint="eastAsia"/>
          <w:bCs/>
          <w:sz w:val="24"/>
          <w:szCs w:val="24"/>
        </w:rPr>
        <w:t>法律依据：</w:t>
      </w:r>
      <w:r w:rsidRPr="0029134B">
        <w:rPr>
          <w:rFonts w:hAnsi="宋体" w:hint="eastAsia"/>
          <w:sz w:val="24"/>
          <w:szCs w:val="24"/>
        </w:rPr>
        <w:t xml:space="preserve"> </w:t>
      </w:r>
      <w:r w:rsidRPr="0029134B">
        <w:rPr>
          <w:rFonts w:hAnsi="宋体" w:hint="eastAsia"/>
          <w:bCs/>
          <w:sz w:val="24"/>
          <w:szCs w:val="24"/>
          <w:u w:val="single"/>
        </w:rPr>
        <w:t xml:space="preserve">                                                           </w:t>
      </w:r>
    </w:p>
    <w:p w:rsidR="00195093" w:rsidRPr="0029134B" w:rsidRDefault="00CD60EE">
      <w:pPr>
        <w:pStyle w:val="a8"/>
        <w:spacing w:line="360" w:lineRule="auto"/>
        <w:ind w:leftChars="12" w:left="25" w:firstLineChars="197" w:firstLine="473"/>
        <w:rPr>
          <w:rFonts w:hAnsi="宋体"/>
          <w:bCs/>
          <w:sz w:val="24"/>
          <w:szCs w:val="24"/>
          <w:u w:val="single"/>
        </w:rPr>
      </w:pPr>
      <w:r w:rsidRPr="0029134B">
        <w:rPr>
          <w:rFonts w:hAnsi="宋体" w:hint="eastAsia"/>
          <w:bCs/>
          <w:sz w:val="24"/>
          <w:szCs w:val="24"/>
        </w:rPr>
        <w:t xml:space="preserve"> </w:t>
      </w:r>
      <w:r w:rsidRPr="0029134B">
        <w:rPr>
          <w:rFonts w:hAnsi="宋体" w:hint="eastAsia"/>
          <w:bCs/>
          <w:sz w:val="24"/>
          <w:szCs w:val="24"/>
          <w:u w:val="single"/>
        </w:rPr>
        <w:t xml:space="preserve">                                                                     </w:t>
      </w:r>
    </w:p>
    <w:p w:rsidR="00195093" w:rsidRPr="0029134B" w:rsidRDefault="00CD60EE">
      <w:pPr>
        <w:pStyle w:val="a8"/>
        <w:spacing w:line="360" w:lineRule="auto"/>
        <w:ind w:leftChars="12" w:left="25" w:firstLineChars="197" w:firstLine="473"/>
        <w:rPr>
          <w:rFonts w:hAnsi="宋体"/>
          <w:sz w:val="24"/>
          <w:szCs w:val="24"/>
        </w:rPr>
      </w:pPr>
      <w:r w:rsidRPr="0029134B">
        <w:rPr>
          <w:rFonts w:hAnsi="宋体" w:hint="eastAsia"/>
          <w:sz w:val="24"/>
          <w:szCs w:val="24"/>
        </w:rPr>
        <w:t>投诉事项2</w:t>
      </w:r>
    </w:p>
    <w:p w:rsidR="00195093" w:rsidRPr="0029134B" w:rsidRDefault="00CD60EE">
      <w:pPr>
        <w:pStyle w:val="a8"/>
        <w:spacing w:line="360" w:lineRule="auto"/>
        <w:ind w:leftChars="12" w:left="25" w:firstLineChars="197" w:firstLine="473"/>
        <w:rPr>
          <w:rFonts w:hAnsi="宋体"/>
          <w:bCs/>
          <w:sz w:val="24"/>
          <w:szCs w:val="24"/>
        </w:rPr>
      </w:pPr>
      <w:r w:rsidRPr="0029134B">
        <w:rPr>
          <w:rFonts w:hAnsi="宋体"/>
          <w:bCs/>
          <w:sz w:val="24"/>
          <w:szCs w:val="24"/>
        </w:rPr>
        <w:t>……</w:t>
      </w:r>
    </w:p>
    <w:p w:rsidR="00195093" w:rsidRPr="0029134B" w:rsidRDefault="00CD60EE">
      <w:pPr>
        <w:pStyle w:val="a8"/>
        <w:spacing w:line="360" w:lineRule="auto"/>
        <w:ind w:leftChars="12" w:left="25" w:firstLineChars="196" w:firstLine="472"/>
        <w:rPr>
          <w:rFonts w:hAnsi="宋体"/>
          <w:b/>
          <w:sz w:val="24"/>
          <w:szCs w:val="24"/>
        </w:rPr>
      </w:pPr>
      <w:r w:rsidRPr="0029134B">
        <w:rPr>
          <w:rFonts w:hAnsi="宋体" w:hint="eastAsia"/>
          <w:b/>
          <w:sz w:val="24"/>
          <w:szCs w:val="24"/>
        </w:rPr>
        <w:t>五、与投诉事项相关的投诉请求：</w:t>
      </w:r>
    </w:p>
    <w:p w:rsidR="00195093" w:rsidRPr="0029134B" w:rsidRDefault="00CD60EE">
      <w:pPr>
        <w:pStyle w:val="a8"/>
        <w:spacing w:line="360" w:lineRule="auto"/>
        <w:ind w:leftChars="12" w:left="25" w:firstLineChars="197" w:firstLine="473"/>
        <w:rPr>
          <w:rFonts w:hAnsi="宋体"/>
          <w:bCs/>
          <w:sz w:val="24"/>
          <w:szCs w:val="24"/>
          <w:u w:val="single"/>
        </w:rPr>
      </w:pPr>
      <w:r w:rsidRPr="0029134B">
        <w:rPr>
          <w:rFonts w:hAnsi="宋体" w:hint="eastAsia"/>
          <w:sz w:val="24"/>
          <w:szCs w:val="24"/>
        </w:rPr>
        <w:t>请求：</w:t>
      </w:r>
      <w:r w:rsidRPr="0029134B">
        <w:rPr>
          <w:rFonts w:hAnsi="宋体" w:hint="eastAsia"/>
          <w:bCs/>
          <w:sz w:val="24"/>
          <w:szCs w:val="24"/>
          <w:u w:val="single"/>
        </w:rPr>
        <w:t xml:space="preserve">                                                                </w:t>
      </w:r>
    </w:p>
    <w:p w:rsidR="00195093" w:rsidRPr="0029134B" w:rsidRDefault="00195093">
      <w:pPr>
        <w:pStyle w:val="a8"/>
        <w:spacing w:line="360" w:lineRule="auto"/>
        <w:ind w:leftChars="12" w:left="25" w:firstLineChars="197" w:firstLine="473"/>
        <w:rPr>
          <w:rFonts w:hAnsi="宋体"/>
          <w:sz w:val="24"/>
          <w:szCs w:val="24"/>
        </w:rPr>
      </w:pPr>
    </w:p>
    <w:p w:rsidR="00195093" w:rsidRPr="0029134B" w:rsidRDefault="00CD60EE">
      <w:pPr>
        <w:pStyle w:val="a8"/>
        <w:spacing w:line="360" w:lineRule="auto"/>
        <w:ind w:leftChars="12" w:left="25" w:firstLineChars="197" w:firstLine="473"/>
        <w:rPr>
          <w:rFonts w:hAnsi="宋体"/>
          <w:sz w:val="24"/>
          <w:szCs w:val="24"/>
        </w:rPr>
      </w:pPr>
      <w:r w:rsidRPr="0029134B">
        <w:rPr>
          <w:rFonts w:hAnsi="宋体" w:hint="eastAsia"/>
          <w:sz w:val="24"/>
          <w:szCs w:val="24"/>
        </w:rPr>
        <w:t>签字（签章）：                                       公章：</w:t>
      </w:r>
    </w:p>
    <w:p w:rsidR="00195093" w:rsidRPr="0029134B" w:rsidRDefault="00195093">
      <w:pPr>
        <w:pStyle w:val="a8"/>
        <w:spacing w:line="360" w:lineRule="auto"/>
        <w:ind w:leftChars="12" w:left="25" w:firstLineChars="147" w:firstLine="353"/>
        <w:rPr>
          <w:rFonts w:hAnsi="宋体"/>
          <w:sz w:val="24"/>
          <w:szCs w:val="24"/>
        </w:rPr>
      </w:pPr>
    </w:p>
    <w:p w:rsidR="00195093" w:rsidRPr="0029134B" w:rsidRDefault="00CD60EE">
      <w:pPr>
        <w:pStyle w:val="a8"/>
        <w:spacing w:line="360" w:lineRule="auto"/>
        <w:ind w:leftChars="12" w:left="25" w:firstLineChars="197" w:firstLine="473"/>
        <w:rPr>
          <w:rFonts w:hAnsi="宋体"/>
          <w:sz w:val="24"/>
          <w:szCs w:val="24"/>
        </w:rPr>
      </w:pPr>
      <w:r w:rsidRPr="0029134B">
        <w:rPr>
          <w:rFonts w:hAnsi="宋体" w:hint="eastAsia"/>
          <w:sz w:val="24"/>
          <w:szCs w:val="24"/>
        </w:rPr>
        <w:t>日期：</w:t>
      </w:r>
    </w:p>
    <w:p w:rsidR="00195093" w:rsidRPr="0029134B" w:rsidRDefault="00195093">
      <w:pPr>
        <w:pStyle w:val="a8"/>
        <w:snapToGrid w:val="0"/>
        <w:spacing w:line="360" w:lineRule="auto"/>
        <w:rPr>
          <w:rFonts w:hAnsi="宋体"/>
          <w:b/>
          <w:sz w:val="24"/>
          <w:szCs w:val="24"/>
        </w:rPr>
      </w:pPr>
    </w:p>
    <w:p w:rsidR="00195093" w:rsidRPr="0029134B" w:rsidRDefault="00CD60EE">
      <w:pPr>
        <w:pStyle w:val="a8"/>
        <w:snapToGrid w:val="0"/>
        <w:spacing w:line="360" w:lineRule="auto"/>
        <w:rPr>
          <w:rFonts w:hAnsi="宋体"/>
          <w:b/>
          <w:sz w:val="24"/>
          <w:szCs w:val="24"/>
        </w:rPr>
      </w:pPr>
      <w:r w:rsidRPr="0029134B">
        <w:rPr>
          <w:rFonts w:hAnsi="宋体" w:hint="eastAsia"/>
          <w:b/>
          <w:sz w:val="24"/>
          <w:szCs w:val="24"/>
        </w:rPr>
        <w:t>说明：</w:t>
      </w:r>
    </w:p>
    <w:p w:rsidR="00195093" w:rsidRPr="0029134B" w:rsidRDefault="00CD60EE">
      <w:pPr>
        <w:pStyle w:val="a8"/>
        <w:spacing w:line="360" w:lineRule="auto"/>
        <w:ind w:leftChars="12" w:left="25" w:firstLineChars="147" w:firstLine="354"/>
        <w:rPr>
          <w:rFonts w:hAnsi="宋体"/>
          <w:b/>
          <w:bCs/>
          <w:sz w:val="24"/>
          <w:szCs w:val="24"/>
        </w:rPr>
      </w:pPr>
      <w:r w:rsidRPr="0029134B">
        <w:rPr>
          <w:rFonts w:hAnsi="宋体" w:hint="eastAsia"/>
          <w:b/>
          <w:sz w:val="24"/>
          <w:szCs w:val="24"/>
        </w:rPr>
        <w:t>1.投诉人提起投诉时，应当提交投诉书和必要的证明材料，并按照被投诉人和与投诉事项有关的供应商数量提供投诉书副本</w:t>
      </w:r>
      <w:r w:rsidRPr="0029134B">
        <w:rPr>
          <w:rFonts w:hAnsi="宋体" w:hint="eastAsia"/>
          <w:b/>
          <w:bCs/>
          <w:sz w:val="24"/>
          <w:szCs w:val="24"/>
        </w:rPr>
        <w:t>。</w:t>
      </w:r>
    </w:p>
    <w:p w:rsidR="00195093" w:rsidRPr="0029134B" w:rsidRDefault="00CD60EE">
      <w:pPr>
        <w:pStyle w:val="a8"/>
        <w:spacing w:line="360" w:lineRule="auto"/>
        <w:ind w:leftChars="12" w:left="25" w:firstLineChars="147" w:firstLine="354"/>
        <w:rPr>
          <w:rFonts w:hAnsi="宋体"/>
          <w:b/>
          <w:sz w:val="24"/>
          <w:szCs w:val="24"/>
        </w:rPr>
      </w:pPr>
      <w:r w:rsidRPr="0029134B">
        <w:rPr>
          <w:rFonts w:hAnsi="宋体" w:hint="eastAsia"/>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rsidR="00195093" w:rsidRPr="0029134B" w:rsidRDefault="00CD60EE">
      <w:pPr>
        <w:pStyle w:val="a8"/>
        <w:spacing w:line="360" w:lineRule="auto"/>
        <w:ind w:leftChars="12" w:left="25" w:firstLineChars="147" w:firstLine="354"/>
        <w:rPr>
          <w:rFonts w:hAnsi="宋体"/>
          <w:b/>
          <w:sz w:val="24"/>
          <w:szCs w:val="24"/>
        </w:rPr>
      </w:pPr>
      <w:r w:rsidRPr="0029134B">
        <w:rPr>
          <w:rFonts w:hAnsi="宋体" w:hint="eastAsia"/>
          <w:b/>
          <w:sz w:val="24"/>
          <w:szCs w:val="24"/>
        </w:rPr>
        <w:t>3.投诉书应简要列明质疑事项，质疑函、质疑答复等作为附件材料提供。</w:t>
      </w:r>
    </w:p>
    <w:p w:rsidR="00195093" w:rsidRPr="0029134B" w:rsidRDefault="00CD60EE">
      <w:pPr>
        <w:pStyle w:val="a8"/>
        <w:spacing w:line="360" w:lineRule="auto"/>
        <w:ind w:leftChars="12" w:left="25" w:firstLineChars="147" w:firstLine="354"/>
        <w:rPr>
          <w:rFonts w:hAnsi="宋体"/>
          <w:b/>
          <w:sz w:val="24"/>
          <w:szCs w:val="24"/>
        </w:rPr>
      </w:pPr>
      <w:r w:rsidRPr="0029134B">
        <w:rPr>
          <w:rFonts w:hAnsi="宋体" w:hint="eastAsia"/>
          <w:b/>
          <w:sz w:val="24"/>
          <w:szCs w:val="24"/>
        </w:rPr>
        <w:t>4.投诉书的投诉事项应具体、明确，并有必要的事实依据和法律依据。</w:t>
      </w:r>
    </w:p>
    <w:p w:rsidR="00195093" w:rsidRPr="0029134B" w:rsidRDefault="00CD60EE">
      <w:pPr>
        <w:pStyle w:val="a8"/>
        <w:spacing w:line="360" w:lineRule="auto"/>
        <w:ind w:leftChars="12" w:left="25" w:firstLineChars="147" w:firstLine="354"/>
        <w:rPr>
          <w:rFonts w:hAnsi="宋体"/>
          <w:b/>
          <w:sz w:val="24"/>
          <w:szCs w:val="24"/>
        </w:rPr>
      </w:pPr>
      <w:r w:rsidRPr="0029134B">
        <w:rPr>
          <w:rFonts w:hAnsi="宋体" w:hint="eastAsia"/>
          <w:b/>
          <w:sz w:val="24"/>
          <w:szCs w:val="24"/>
        </w:rPr>
        <w:t>5.投诉书的投诉请求应与投诉事项相关。</w:t>
      </w:r>
    </w:p>
    <w:p w:rsidR="00195093" w:rsidRPr="0029134B" w:rsidRDefault="00CD60EE">
      <w:pPr>
        <w:pStyle w:val="a8"/>
        <w:spacing w:line="360" w:lineRule="auto"/>
        <w:ind w:leftChars="12" w:left="25" w:firstLineChars="147" w:firstLine="354"/>
        <w:rPr>
          <w:rFonts w:hAnsi="宋体"/>
          <w:b/>
        </w:rPr>
      </w:pPr>
      <w:r w:rsidRPr="0029134B">
        <w:rPr>
          <w:rFonts w:hAnsi="宋体" w:hint="eastAsia"/>
          <w:b/>
          <w:sz w:val="24"/>
          <w:szCs w:val="24"/>
        </w:rPr>
        <w:t>6.投诉人为法人或者其他组织的，投诉书应由法定代表/负责人、主要负责人，或者其授权代表签字或者盖章，并加盖公章。</w:t>
      </w:r>
    </w:p>
    <w:p w:rsidR="00195093" w:rsidRPr="0029134B" w:rsidRDefault="00195093">
      <w:pPr>
        <w:pStyle w:val="a8"/>
        <w:spacing w:line="360" w:lineRule="auto"/>
        <w:rPr>
          <w:rFonts w:hAnsi="宋体"/>
          <w:b/>
        </w:rPr>
      </w:pPr>
    </w:p>
    <w:sectPr w:rsidR="00195093" w:rsidRPr="0029134B" w:rsidSect="009912B9">
      <w:footerReference w:type="default" r:id="rId14"/>
      <w:pgSz w:w="11910" w:h="16840"/>
      <w:pgMar w:top="1418" w:right="1418" w:bottom="1418" w:left="1588" w:header="720" w:footer="96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2E4E" w:rsidRDefault="00292E4E">
      <w:r>
        <w:separator/>
      </w:r>
    </w:p>
  </w:endnote>
  <w:endnote w:type="continuationSeparator" w:id="0">
    <w:p w:rsidR="00292E4E" w:rsidRDefault="00292E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等线 Light">
    <w:charset w:val="86"/>
    <w:family w:val="auto"/>
    <w:pitch w:val="variable"/>
    <w:sig w:usb0="A00002BF" w:usb1="38CF7CFA" w:usb2="00000016" w:usb3="00000000" w:csb0="0004000F" w:csb1="00000000"/>
  </w:font>
  <w:font w:name="仿宋_GB2312">
    <w:altName w:val="微软雅黑"/>
    <w:charset w:val="86"/>
    <w:family w:val="modern"/>
    <w:pitch w:val="fixed"/>
    <w:sig w:usb0="00000000"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onospace">
    <w:altName w:val="Segoe Print"/>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华文新魏">
    <w:altName w:val="微软雅黑"/>
    <w:charset w:val="86"/>
    <w:family w:val="auto"/>
    <w:pitch w:val="variable"/>
    <w:sig w:usb0="00000000" w:usb1="080F0000" w:usb2="00000010" w:usb3="00000000" w:csb0="00040000" w:csb1="00000000"/>
  </w:font>
  <w:font w:name="方正小标宋简体">
    <w:altName w:val="微软雅黑"/>
    <w:charset w:val="86"/>
    <w:family w:val="auto"/>
    <w:pitch w:val="variable"/>
    <w:sig w:usb0="00000000"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Arial Unicode MS">
    <w:altName w:val="Arial"/>
    <w:panose1 w:val="020B0604020202020204"/>
    <w:charset w:val="00"/>
    <w:family w:val="roman"/>
    <w:notTrueType/>
    <w:pitch w:val="variable"/>
    <w:sig w:usb0="00000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Wingdings 2">
    <w:altName w:val="Webdings"/>
    <w:charset w:val="02"/>
    <w:family w:val="roman"/>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隶书">
    <w:altName w:val="微软雅黑"/>
    <w:charset w:val="86"/>
    <w:family w:val="modern"/>
    <w:pitch w:val="fixed"/>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E4E" w:rsidRDefault="00292E4E">
    <w:pPr>
      <w:pStyle w:val="ab"/>
      <w:tabs>
        <w:tab w:val="clear" w:pos="4153"/>
        <w:tab w:val="center" w:pos="4439"/>
      </w:tabs>
      <w:jc w:val="both"/>
    </w:pPr>
    <w:r>
      <w:rPr>
        <w:noProof/>
      </w:rPr>
      <w:pict>
        <v:shapetype id="_x0000_t202" coordsize="21600,21600" o:spt="202" path="m,l,21600r21600,l21600,xe">
          <v:stroke joinstyle="miter"/>
          <v:path gradientshapeok="t" o:connecttype="rect"/>
        </v:shapetype>
        <v:shape id="文本框 5123" o:spid="_x0000_s16389"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" filled="f" stroked="f">
          <v:textbox style="mso-fit-shape-to-text:t" inset="0,0,0,0">
            <w:txbxContent>
              <w:p w:rsidR="00292E4E" w:rsidRDefault="00292E4E">
                <w:pPr>
                  <w:pStyle w:val="ab"/>
                </w:pPr>
                <w:fldSimple w:instr=" PAGE  \* MERGEFORMAT ">
                  <w:r w:rsidR="00725E30">
                    <w:rPr>
                      <w:noProof/>
                    </w:rPr>
                    <w:t>9</w:t>
                  </w:r>
                </w:fldSimple>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E4E" w:rsidRDefault="00292E4E">
    <w:pPr>
      <w:pStyle w:val="ab"/>
      <w:tabs>
        <w:tab w:val="clear" w:pos="4153"/>
        <w:tab w:val="center" w:pos="4439"/>
      </w:tabs>
    </w:pPr>
    <w:r>
      <w:rPr>
        <w:noProof/>
      </w:rPr>
      <w:pict>
        <v:shapetype id="_x0000_t202" coordsize="21600,21600" o:spt="202" path="m,l,21600r21600,l21600,xe">
          <v:stroke joinstyle="miter"/>
          <v:path gradientshapeok="t" o:connecttype="rect"/>
        </v:shapetype>
        <v:shape id="文本框 5124" o:spid="_x0000_s16388"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" filled="f" stroked="f">
          <v:textbox style="mso-fit-shape-to-text:t" inset="0,0,0,0">
            <w:txbxContent>
              <w:p w:rsidR="00292E4E" w:rsidRDefault="00292E4E"/>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E4E" w:rsidRDefault="00292E4E">
    <w:pPr>
      <w:pStyle w:val="ab"/>
      <w:jc w:val="center"/>
    </w:pPr>
    <w:r>
      <w:rPr>
        <w:noProof/>
      </w:rPr>
      <w:pict>
        <v:shapetype id="_x0000_t202" coordsize="21600,21600" o:spt="202" path="m,l,21600r21600,l21600,xe">
          <v:stroke joinstyle="miter"/>
          <v:path gradientshapeok="t" o:connecttype="rect"/>
        </v:shapetype>
        <v:shape id="文本框 5126" o:spid="_x0000_s16387"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TQAdzsUBAABwAwAADgAAAAAAAAAAAAAAAAAuAgAA&#10;ZHJzL2Uyb0RvYy54bWxQSwECLQAUAAYACAAAACEADErw7tYAAAAFAQAADwAAAAAAAAAAAAAAAAAf&#10;BAAAZHJzL2Rvd25yZXYueG1sUEsFBgAAAAAEAAQA8wAAACIFAAAAAA==&#10;" filled="f" stroked="f">
          <v:textbox style="mso-fit-shape-to-text:t" inset="0,0,0,0">
            <w:txbxContent>
              <w:p w:rsidR="00292E4E" w:rsidRDefault="00292E4E">
                <w:pPr>
                  <w:pStyle w:val="ab"/>
                  <w:jc w:val="center"/>
                </w:pPr>
                <w:fldSimple w:instr=" PAGE  \* MERGEFORMAT ">
                  <w:r>
                    <w:rPr>
                      <w:noProof/>
                    </w:rPr>
                    <w:t>106</w:t>
                  </w:r>
                </w:fldSimple>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E4E" w:rsidRDefault="00292E4E">
    <w:pPr>
      <w:pStyle w:val="ab"/>
    </w:pPr>
    <w:r>
      <w:rPr>
        <w:noProof/>
      </w:rPr>
      <w:pict>
        <v:shapetype id="_x0000_t202" coordsize="21600,21600" o:spt="202" path="m,l,21600r21600,l21600,xe">
          <v:stroke joinstyle="miter"/>
          <v:path gradientshapeok="t" o:connecttype="rect"/>
        </v:shapetype>
        <v:shape id="文本框 5125" o:spid="_x0000_s16386" type="#_x0000_t202" style="position:absolute;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" filled="f" stroked="f">
          <v:textbox style="mso-fit-shape-to-text:t" inset="0,0,0,0">
            <w:txbxContent>
              <w:p w:rsidR="00292E4E" w:rsidRDefault="00292E4E">
                <w:fldSimple w:instr=" PAGE  \* MERGEFORMAT ">
                  <w:r>
                    <w:t>63</w:t>
                  </w:r>
                </w:fldSimple>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E4E" w:rsidRDefault="00292E4E">
    <w:pPr>
      <w:pStyle w:val="ab"/>
      <w:jc w:val="center"/>
    </w:pPr>
    <w:r>
      <w:rPr>
        <w:noProof/>
      </w:rPr>
      <w:pict>
        <v:shapetype id="_x0000_t202" coordsize="21600,21600" o:spt="202" path="m,l,21600r21600,l21600,xe">
          <v:stroke joinstyle="miter"/>
          <v:path gradientshapeok="t" o:connecttype="rect"/>
        </v:shapetype>
        <v:shape id="文本框 5121" o:spid="_x0000_s16385"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" filled="f" stroked="f">
          <v:textbox style="mso-fit-shape-to-text:t" inset="0,0,0,0">
            <w:txbxContent>
              <w:p w:rsidR="00292E4E" w:rsidRDefault="00292E4E">
                <w:pPr>
                  <w:pStyle w:val="ab"/>
                  <w:jc w:val="center"/>
                </w:pPr>
                <w:fldSimple w:instr=" PAGE  \* MERGEFORMAT ">
                  <w:r>
                    <w:rPr>
                      <w:noProof/>
                    </w:rPr>
                    <w:t>112</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2E4E" w:rsidRDefault="00292E4E">
      <w:r>
        <w:separator/>
      </w:r>
    </w:p>
  </w:footnote>
  <w:footnote w:type="continuationSeparator" w:id="0">
    <w:p w:rsidR="00292E4E" w:rsidRDefault="00292E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A54C4AB"/>
    <w:multiLevelType w:val="singleLevel"/>
    <w:tmpl w:val="AA54C4AB"/>
    <w:lvl w:ilvl="0">
      <w:start w:val="6"/>
      <w:numFmt w:val="decimal"/>
      <w:lvlText w:val="%1."/>
      <w:lvlJc w:val="left"/>
      <w:pPr>
        <w:tabs>
          <w:tab w:val="left" w:pos="312"/>
        </w:tabs>
      </w:pPr>
    </w:lvl>
  </w:abstractNum>
  <w:abstractNum w:abstractNumId="1">
    <w:nsid w:val="0AA747D2"/>
    <w:multiLevelType w:val="singleLevel"/>
    <w:tmpl w:val="0AA747D2"/>
    <w:lvl w:ilvl="0">
      <w:start w:val="1"/>
      <w:numFmt w:val="decimal"/>
      <w:lvlText w:val="%1."/>
      <w:lvlJc w:val="left"/>
      <w:pPr>
        <w:tabs>
          <w:tab w:val="left" w:pos="312"/>
        </w:tabs>
      </w:pPr>
    </w:lvl>
  </w:abstractNum>
  <w:abstractNum w:abstractNumId="2">
    <w:nsid w:val="25BABAB2"/>
    <w:multiLevelType w:val="singleLevel"/>
    <w:tmpl w:val="25BABAB2"/>
    <w:lvl w:ilvl="0">
      <w:start w:val="2"/>
      <w:numFmt w:val="decimal"/>
      <w:lvlText w:val="%1."/>
      <w:lvlJc w:val="left"/>
      <w:pPr>
        <w:tabs>
          <w:tab w:val="left" w:pos="312"/>
        </w:tabs>
      </w:pPr>
    </w:lvl>
  </w:abstractNum>
  <w:abstractNum w:abstractNumId="3">
    <w:nsid w:val="25EC0942"/>
    <w:multiLevelType w:val="singleLevel"/>
    <w:tmpl w:val="25EC0942"/>
    <w:lvl w:ilvl="0">
      <w:start w:val="2"/>
      <w:numFmt w:val="decimal"/>
      <w:lvlText w:val="%1."/>
      <w:lvlJc w:val="left"/>
      <w:pPr>
        <w:tabs>
          <w:tab w:val="left" w:pos="312"/>
        </w:tabs>
      </w:pPr>
    </w:lvl>
  </w:abstractNum>
  <w:abstractNum w:abstractNumId="4">
    <w:nsid w:val="3F7F2B54"/>
    <w:multiLevelType w:val="multilevel"/>
    <w:tmpl w:val="3F7F2B5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712D173D"/>
    <w:multiLevelType w:val="multilevel"/>
    <w:tmpl w:val="712D173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1"/>
  </w:num>
  <w:num w:numId="5">
    <w:abstractNumId w:val="5"/>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15250">
    <w15:presenceInfo w15:providerId="None" w15:userId="1525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hideSpellingErrors/>
  <w:stylePaneFormatFilter w:val="3F01"/>
  <w:defaultTabStop w:val="420"/>
  <w:drawingGridHorizontalSpacing w:val="105"/>
  <w:drawingGridVerticalSpacing w:val="156"/>
  <w:noPunctuationKerning/>
  <w:characterSpacingControl w:val="compressPunctuation"/>
  <w:hdrShapeDefaults>
    <o:shapedefaults v:ext="edit" spidmax="16395" fillcolor="white">
      <v:fill color="white"/>
    </o:shapedefaults>
    <o:shapelayout v:ext="edit">
      <o:idmap v:ext="edit" data="16"/>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ThiZWQwNmI4NDM0OTIyMzU0MGYwMzBkZjFhYTU5NzMifQ=="/>
  </w:docVars>
  <w:rsids>
    <w:rsidRoot w:val="00F34B14"/>
    <w:rsid w:val="00000672"/>
    <w:rsid w:val="00001013"/>
    <w:rsid w:val="00001799"/>
    <w:rsid w:val="00001AF2"/>
    <w:rsid w:val="00001ECA"/>
    <w:rsid w:val="00002D29"/>
    <w:rsid w:val="00003B93"/>
    <w:rsid w:val="0000474D"/>
    <w:rsid w:val="00004E7E"/>
    <w:rsid w:val="00005541"/>
    <w:rsid w:val="00005FDF"/>
    <w:rsid w:val="00006D84"/>
    <w:rsid w:val="000070B3"/>
    <w:rsid w:val="000076B8"/>
    <w:rsid w:val="0001047A"/>
    <w:rsid w:val="000109DC"/>
    <w:rsid w:val="00010D39"/>
    <w:rsid w:val="0001172C"/>
    <w:rsid w:val="00011BC9"/>
    <w:rsid w:val="00012854"/>
    <w:rsid w:val="00012B5F"/>
    <w:rsid w:val="00012EA6"/>
    <w:rsid w:val="00013359"/>
    <w:rsid w:val="000139CF"/>
    <w:rsid w:val="00013AA4"/>
    <w:rsid w:val="00013DFE"/>
    <w:rsid w:val="000141EA"/>
    <w:rsid w:val="0001437C"/>
    <w:rsid w:val="00015094"/>
    <w:rsid w:val="00016111"/>
    <w:rsid w:val="00016ABC"/>
    <w:rsid w:val="000177DB"/>
    <w:rsid w:val="000179C9"/>
    <w:rsid w:val="00017CCC"/>
    <w:rsid w:val="00020227"/>
    <w:rsid w:val="00020263"/>
    <w:rsid w:val="00020455"/>
    <w:rsid w:val="00020527"/>
    <w:rsid w:val="00020813"/>
    <w:rsid w:val="000220B2"/>
    <w:rsid w:val="0002264C"/>
    <w:rsid w:val="00022731"/>
    <w:rsid w:val="00022792"/>
    <w:rsid w:val="00022CD2"/>
    <w:rsid w:val="00024463"/>
    <w:rsid w:val="00025461"/>
    <w:rsid w:val="00025636"/>
    <w:rsid w:val="00025E36"/>
    <w:rsid w:val="00026855"/>
    <w:rsid w:val="00026886"/>
    <w:rsid w:val="00026CF4"/>
    <w:rsid w:val="0002785D"/>
    <w:rsid w:val="000329E0"/>
    <w:rsid w:val="00032DB3"/>
    <w:rsid w:val="00034B50"/>
    <w:rsid w:val="000352E9"/>
    <w:rsid w:val="00035494"/>
    <w:rsid w:val="00036125"/>
    <w:rsid w:val="00036A07"/>
    <w:rsid w:val="0003780B"/>
    <w:rsid w:val="00037858"/>
    <w:rsid w:val="00037F26"/>
    <w:rsid w:val="00040571"/>
    <w:rsid w:val="00040973"/>
    <w:rsid w:val="0004156E"/>
    <w:rsid w:val="00041713"/>
    <w:rsid w:val="000422B0"/>
    <w:rsid w:val="0004440C"/>
    <w:rsid w:val="00046B5E"/>
    <w:rsid w:val="000470CB"/>
    <w:rsid w:val="000509D9"/>
    <w:rsid w:val="00051816"/>
    <w:rsid w:val="00051ACB"/>
    <w:rsid w:val="000533E7"/>
    <w:rsid w:val="00053E23"/>
    <w:rsid w:val="00055D41"/>
    <w:rsid w:val="00057CD6"/>
    <w:rsid w:val="00060DCE"/>
    <w:rsid w:val="00060FBF"/>
    <w:rsid w:val="000610E3"/>
    <w:rsid w:val="000614F3"/>
    <w:rsid w:val="00061547"/>
    <w:rsid w:val="000623B4"/>
    <w:rsid w:val="00062405"/>
    <w:rsid w:val="00062F0D"/>
    <w:rsid w:val="000634A7"/>
    <w:rsid w:val="00063B0B"/>
    <w:rsid w:val="00063F81"/>
    <w:rsid w:val="00064847"/>
    <w:rsid w:val="00065E08"/>
    <w:rsid w:val="000673E2"/>
    <w:rsid w:val="00067CC8"/>
    <w:rsid w:val="0007063F"/>
    <w:rsid w:val="000707FD"/>
    <w:rsid w:val="00070949"/>
    <w:rsid w:val="000711E4"/>
    <w:rsid w:val="000724D9"/>
    <w:rsid w:val="0007254C"/>
    <w:rsid w:val="00072AED"/>
    <w:rsid w:val="00073F47"/>
    <w:rsid w:val="0007492F"/>
    <w:rsid w:val="00074ED8"/>
    <w:rsid w:val="00075B7E"/>
    <w:rsid w:val="00075F83"/>
    <w:rsid w:val="00077ACA"/>
    <w:rsid w:val="00077C70"/>
    <w:rsid w:val="000808DB"/>
    <w:rsid w:val="0008110D"/>
    <w:rsid w:val="000813B5"/>
    <w:rsid w:val="00081BA3"/>
    <w:rsid w:val="00081D2E"/>
    <w:rsid w:val="00081F89"/>
    <w:rsid w:val="00082619"/>
    <w:rsid w:val="00082D02"/>
    <w:rsid w:val="00082D4B"/>
    <w:rsid w:val="00083871"/>
    <w:rsid w:val="00083B91"/>
    <w:rsid w:val="0008448C"/>
    <w:rsid w:val="0008473C"/>
    <w:rsid w:val="0008520B"/>
    <w:rsid w:val="000853A7"/>
    <w:rsid w:val="000860BD"/>
    <w:rsid w:val="000871B8"/>
    <w:rsid w:val="000916DA"/>
    <w:rsid w:val="00092442"/>
    <w:rsid w:val="000929EF"/>
    <w:rsid w:val="000933BE"/>
    <w:rsid w:val="00093CD4"/>
    <w:rsid w:val="0009560F"/>
    <w:rsid w:val="0009588E"/>
    <w:rsid w:val="000959EE"/>
    <w:rsid w:val="00097183"/>
    <w:rsid w:val="0009728E"/>
    <w:rsid w:val="000972CB"/>
    <w:rsid w:val="00097608"/>
    <w:rsid w:val="000977BD"/>
    <w:rsid w:val="000A1366"/>
    <w:rsid w:val="000A13F3"/>
    <w:rsid w:val="000A23B1"/>
    <w:rsid w:val="000A2B0E"/>
    <w:rsid w:val="000A398F"/>
    <w:rsid w:val="000A3BB7"/>
    <w:rsid w:val="000A3DB7"/>
    <w:rsid w:val="000A448C"/>
    <w:rsid w:val="000A509C"/>
    <w:rsid w:val="000A54A7"/>
    <w:rsid w:val="000A6007"/>
    <w:rsid w:val="000A65A6"/>
    <w:rsid w:val="000A70E3"/>
    <w:rsid w:val="000A7275"/>
    <w:rsid w:val="000A7A12"/>
    <w:rsid w:val="000A7A72"/>
    <w:rsid w:val="000B05D0"/>
    <w:rsid w:val="000B1202"/>
    <w:rsid w:val="000B1741"/>
    <w:rsid w:val="000B1801"/>
    <w:rsid w:val="000B1D0C"/>
    <w:rsid w:val="000B2273"/>
    <w:rsid w:val="000B2387"/>
    <w:rsid w:val="000B2585"/>
    <w:rsid w:val="000B2BC6"/>
    <w:rsid w:val="000B2D03"/>
    <w:rsid w:val="000B36CC"/>
    <w:rsid w:val="000B3815"/>
    <w:rsid w:val="000B3C7B"/>
    <w:rsid w:val="000B4321"/>
    <w:rsid w:val="000B6A6B"/>
    <w:rsid w:val="000B6BC9"/>
    <w:rsid w:val="000B6C95"/>
    <w:rsid w:val="000B79FC"/>
    <w:rsid w:val="000C02B1"/>
    <w:rsid w:val="000C1679"/>
    <w:rsid w:val="000C1EE3"/>
    <w:rsid w:val="000C3AE7"/>
    <w:rsid w:val="000C3CC9"/>
    <w:rsid w:val="000C6DE4"/>
    <w:rsid w:val="000C7202"/>
    <w:rsid w:val="000D0A89"/>
    <w:rsid w:val="000D1181"/>
    <w:rsid w:val="000D1389"/>
    <w:rsid w:val="000D1798"/>
    <w:rsid w:val="000D1D65"/>
    <w:rsid w:val="000D2626"/>
    <w:rsid w:val="000D291C"/>
    <w:rsid w:val="000D3FB6"/>
    <w:rsid w:val="000D411D"/>
    <w:rsid w:val="000D4589"/>
    <w:rsid w:val="000D4809"/>
    <w:rsid w:val="000D6821"/>
    <w:rsid w:val="000D68DC"/>
    <w:rsid w:val="000D73DD"/>
    <w:rsid w:val="000E177C"/>
    <w:rsid w:val="000E1C51"/>
    <w:rsid w:val="000E2655"/>
    <w:rsid w:val="000E28AB"/>
    <w:rsid w:val="000E2E3E"/>
    <w:rsid w:val="000E3583"/>
    <w:rsid w:val="000E3AF0"/>
    <w:rsid w:val="000E4E04"/>
    <w:rsid w:val="000E5A45"/>
    <w:rsid w:val="000E693B"/>
    <w:rsid w:val="000E6EC9"/>
    <w:rsid w:val="000E70B4"/>
    <w:rsid w:val="000E7B62"/>
    <w:rsid w:val="000F0C73"/>
    <w:rsid w:val="000F0E1E"/>
    <w:rsid w:val="000F1A1B"/>
    <w:rsid w:val="000F2A95"/>
    <w:rsid w:val="000F3281"/>
    <w:rsid w:val="000F32FD"/>
    <w:rsid w:val="000F3733"/>
    <w:rsid w:val="000F3FAE"/>
    <w:rsid w:val="000F5F8B"/>
    <w:rsid w:val="000F6153"/>
    <w:rsid w:val="000F64AA"/>
    <w:rsid w:val="000F665D"/>
    <w:rsid w:val="000F7AF4"/>
    <w:rsid w:val="000F7C33"/>
    <w:rsid w:val="000F7F0C"/>
    <w:rsid w:val="001004D6"/>
    <w:rsid w:val="00101428"/>
    <w:rsid w:val="00102015"/>
    <w:rsid w:val="00102676"/>
    <w:rsid w:val="00103646"/>
    <w:rsid w:val="00103918"/>
    <w:rsid w:val="00104897"/>
    <w:rsid w:val="00104EDE"/>
    <w:rsid w:val="00105CDA"/>
    <w:rsid w:val="00105E49"/>
    <w:rsid w:val="00106BEE"/>
    <w:rsid w:val="00106DCD"/>
    <w:rsid w:val="00107C74"/>
    <w:rsid w:val="0011091C"/>
    <w:rsid w:val="00111266"/>
    <w:rsid w:val="001112EB"/>
    <w:rsid w:val="00112768"/>
    <w:rsid w:val="00112F16"/>
    <w:rsid w:val="00113678"/>
    <w:rsid w:val="00113C3E"/>
    <w:rsid w:val="001152C1"/>
    <w:rsid w:val="00115E11"/>
    <w:rsid w:val="00115EEE"/>
    <w:rsid w:val="00115F56"/>
    <w:rsid w:val="00116CA9"/>
    <w:rsid w:val="00116F38"/>
    <w:rsid w:val="001170A4"/>
    <w:rsid w:val="00117AE7"/>
    <w:rsid w:val="00117CBD"/>
    <w:rsid w:val="0012006A"/>
    <w:rsid w:val="00121979"/>
    <w:rsid w:val="00122064"/>
    <w:rsid w:val="00122C12"/>
    <w:rsid w:val="00123A31"/>
    <w:rsid w:val="00124341"/>
    <w:rsid w:val="00124492"/>
    <w:rsid w:val="00124B12"/>
    <w:rsid w:val="001250A0"/>
    <w:rsid w:val="001263B8"/>
    <w:rsid w:val="0012763E"/>
    <w:rsid w:val="00130217"/>
    <w:rsid w:val="00130783"/>
    <w:rsid w:val="00130A47"/>
    <w:rsid w:val="00130D7C"/>
    <w:rsid w:val="001313DA"/>
    <w:rsid w:val="00131A6A"/>
    <w:rsid w:val="00132B47"/>
    <w:rsid w:val="001337F8"/>
    <w:rsid w:val="0013458C"/>
    <w:rsid w:val="001348B4"/>
    <w:rsid w:val="001351CB"/>
    <w:rsid w:val="00135530"/>
    <w:rsid w:val="00135947"/>
    <w:rsid w:val="001359A2"/>
    <w:rsid w:val="00135F92"/>
    <w:rsid w:val="00136020"/>
    <w:rsid w:val="00136445"/>
    <w:rsid w:val="00140132"/>
    <w:rsid w:val="00141C9C"/>
    <w:rsid w:val="0014277F"/>
    <w:rsid w:val="001434BE"/>
    <w:rsid w:val="00144050"/>
    <w:rsid w:val="0014479F"/>
    <w:rsid w:val="001452B4"/>
    <w:rsid w:val="00145320"/>
    <w:rsid w:val="001476D3"/>
    <w:rsid w:val="0015077B"/>
    <w:rsid w:val="001509CF"/>
    <w:rsid w:val="00150C13"/>
    <w:rsid w:val="00150D1D"/>
    <w:rsid w:val="001520BB"/>
    <w:rsid w:val="001525AA"/>
    <w:rsid w:val="00152A87"/>
    <w:rsid w:val="001537C0"/>
    <w:rsid w:val="00153BB5"/>
    <w:rsid w:val="00154518"/>
    <w:rsid w:val="00156359"/>
    <w:rsid w:val="001568F3"/>
    <w:rsid w:val="00156DD6"/>
    <w:rsid w:val="0016086E"/>
    <w:rsid w:val="00160D0C"/>
    <w:rsid w:val="00161172"/>
    <w:rsid w:val="00161998"/>
    <w:rsid w:val="00161E65"/>
    <w:rsid w:val="00162597"/>
    <w:rsid w:val="001629AF"/>
    <w:rsid w:val="001629FD"/>
    <w:rsid w:val="0016428A"/>
    <w:rsid w:val="001647C9"/>
    <w:rsid w:val="00164C55"/>
    <w:rsid w:val="00165627"/>
    <w:rsid w:val="00165929"/>
    <w:rsid w:val="001661A3"/>
    <w:rsid w:val="00167226"/>
    <w:rsid w:val="0016782B"/>
    <w:rsid w:val="0016784D"/>
    <w:rsid w:val="001726DA"/>
    <w:rsid w:val="00172CA8"/>
    <w:rsid w:val="00173256"/>
    <w:rsid w:val="00173B0E"/>
    <w:rsid w:val="00173C70"/>
    <w:rsid w:val="00173E03"/>
    <w:rsid w:val="00174182"/>
    <w:rsid w:val="0017512C"/>
    <w:rsid w:val="0017586A"/>
    <w:rsid w:val="00175BA6"/>
    <w:rsid w:val="00176CA7"/>
    <w:rsid w:val="00176F8E"/>
    <w:rsid w:val="001778C5"/>
    <w:rsid w:val="00177E56"/>
    <w:rsid w:val="00177F0A"/>
    <w:rsid w:val="00180DA0"/>
    <w:rsid w:val="00181C24"/>
    <w:rsid w:val="00181EAD"/>
    <w:rsid w:val="00182862"/>
    <w:rsid w:val="00184F57"/>
    <w:rsid w:val="00185544"/>
    <w:rsid w:val="00185617"/>
    <w:rsid w:val="00186FE1"/>
    <w:rsid w:val="00187A14"/>
    <w:rsid w:val="0019171E"/>
    <w:rsid w:val="00191CB4"/>
    <w:rsid w:val="00191FF0"/>
    <w:rsid w:val="00192368"/>
    <w:rsid w:val="001923A0"/>
    <w:rsid w:val="001928B1"/>
    <w:rsid w:val="00193537"/>
    <w:rsid w:val="00193846"/>
    <w:rsid w:val="00195093"/>
    <w:rsid w:val="00195424"/>
    <w:rsid w:val="001955FF"/>
    <w:rsid w:val="001975B5"/>
    <w:rsid w:val="00197EDD"/>
    <w:rsid w:val="001A02B3"/>
    <w:rsid w:val="001A04BB"/>
    <w:rsid w:val="001A08D0"/>
    <w:rsid w:val="001A1B39"/>
    <w:rsid w:val="001A2120"/>
    <w:rsid w:val="001A28C6"/>
    <w:rsid w:val="001A2E69"/>
    <w:rsid w:val="001A3195"/>
    <w:rsid w:val="001A3440"/>
    <w:rsid w:val="001A3C34"/>
    <w:rsid w:val="001A3EDE"/>
    <w:rsid w:val="001A4222"/>
    <w:rsid w:val="001A46CD"/>
    <w:rsid w:val="001A50EA"/>
    <w:rsid w:val="001A5E24"/>
    <w:rsid w:val="001A6B27"/>
    <w:rsid w:val="001A6D8B"/>
    <w:rsid w:val="001A6DAA"/>
    <w:rsid w:val="001A7717"/>
    <w:rsid w:val="001A793A"/>
    <w:rsid w:val="001B03D0"/>
    <w:rsid w:val="001B0994"/>
    <w:rsid w:val="001B125A"/>
    <w:rsid w:val="001B1EBA"/>
    <w:rsid w:val="001B2142"/>
    <w:rsid w:val="001B2F2B"/>
    <w:rsid w:val="001B327A"/>
    <w:rsid w:val="001B35DE"/>
    <w:rsid w:val="001B3A13"/>
    <w:rsid w:val="001B3F5C"/>
    <w:rsid w:val="001B59FF"/>
    <w:rsid w:val="001B5E60"/>
    <w:rsid w:val="001B6512"/>
    <w:rsid w:val="001B65D7"/>
    <w:rsid w:val="001B6752"/>
    <w:rsid w:val="001B6768"/>
    <w:rsid w:val="001B6F1F"/>
    <w:rsid w:val="001B75D1"/>
    <w:rsid w:val="001B7ECC"/>
    <w:rsid w:val="001C025B"/>
    <w:rsid w:val="001C115F"/>
    <w:rsid w:val="001C1EAB"/>
    <w:rsid w:val="001C25A7"/>
    <w:rsid w:val="001C2E56"/>
    <w:rsid w:val="001C318C"/>
    <w:rsid w:val="001C35C4"/>
    <w:rsid w:val="001C35E1"/>
    <w:rsid w:val="001C4287"/>
    <w:rsid w:val="001C433C"/>
    <w:rsid w:val="001C4479"/>
    <w:rsid w:val="001C5190"/>
    <w:rsid w:val="001C5657"/>
    <w:rsid w:val="001C6081"/>
    <w:rsid w:val="001C7B48"/>
    <w:rsid w:val="001D0CFB"/>
    <w:rsid w:val="001D1A0D"/>
    <w:rsid w:val="001D343C"/>
    <w:rsid w:val="001D34F5"/>
    <w:rsid w:val="001D56FC"/>
    <w:rsid w:val="001D58A1"/>
    <w:rsid w:val="001D58C2"/>
    <w:rsid w:val="001D5A8A"/>
    <w:rsid w:val="001D61CA"/>
    <w:rsid w:val="001D6E87"/>
    <w:rsid w:val="001D735E"/>
    <w:rsid w:val="001D73C8"/>
    <w:rsid w:val="001D7BC6"/>
    <w:rsid w:val="001E05BE"/>
    <w:rsid w:val="001E129E"/>
    <w:rsid w:val="001E175C"/>
    <w:rsid w:val="001E1B0E"/>
    <w:rsid w:val="001E39BE"/>
    <w:rsid w:val="001E3B63"/>
    <w:rsid w:val="001E5A94"/>
    <w:rsid w:val="001E5EFD"/>
    <w:rsid w:val="001E5F6F"/>
    <w:rsid w:val="001E68B8"/>
    <w:rsid w:val="001E73EF"/>
    <w:rsid w:val="001F0F65"/>
    <w:rsid w:val="001F1168"/>
    <w:rsid w:val="001F2001"/>
    <w:rsid w:val="001F2A2E"/>
    <w:rsid w:val="001F3356"/>
    <w:rsid w:val="001F3C63"/>
    <w:rsid w:val="001F4460"/>
    <w:rsid w:val="001F5262"/>
    <w:rsid w:val="001F711A"/>
    <w:rsid w:val="001F75B0"/>
    <w:rsid w:val="002000F5"/>
    <w:rsid w:val="00200CE5"/>
    <w:rsid w:val="00200F7C"/>
    <w:rsid w:val="002014DB"/>
    <w:rsid w:val="0020150B"/>
    <w:rsid w:val="00201E12"/>
    <w:rsid w:val="00202B13"/>
    <w:rsid w:val="00202CC7"/>
    <w:rsid w:val="002032DA"/>
    <w:rsid w:val="002033B5"/>
    <w:rsid w:val="0020382C"/>
    <w:rsid w:val="0020437A"/>
    <w:rsid w:val="0020454C"/>
    <w:rsid w:val="00204740"/>
    <w:rsid w:val="00205129"/>
    <w:rsid w:val="0020521F"/>
    <w:rsid w:val="0020532C"/>
    <w:rsid w:val="0020799C"/>
    <w:rsid w:val="00207E3E"/>
    <w:rsid w:val="002114C7"/>
    <w:rsid w:val="0021302C"/>
    <w:rsid w:val="00213B1C"/>
    <w:rsid w:val="00214202"/>
    <w:rsid w:val="002148E3"/>
    <w:rsid w:val="0021552D"/>
    <w:rsid w:val="002156AE"/>
    <w:rsid w:val="00215E99"/>
    <w:rsid w:val="0022054D"/>
    <w:rsid w:val="00223DDB"/>
    <w:rsid w:val="00223FA4"/>
    <w:rsid w:val="00223FB0"/>
    <w:rsid w:val="00224067"/>
    <w:rsid w:val="0022421C"/>
    <w:rsid w:val="00224E83"/>
    <w:rsid w:val="00225664"/>
    <w:rsid w:val="0022628E"/>
    <w:rsid w:val="0022663D"/>
    <w:rsid w:val="00227F2D"/>
    <w:rsid w:val="00230179"/>
    <w:rsid w:val="00231851"/>
    <w:rsid w:val="002319FB"/>
    <w:rsid w:val="00231B89"/>
    <w:rsid w:val="00231F11"/>
    <w:rsid w:val="00231F5E"/>
    <w:rsid w:val="00233CAD"/>
    <w:rsid w:val="002346B4"/>
    <w:rsid w:val="00234DE9"/>
    <w:rsid w:val="00234F6E"/>
    <w:rsid w:val="002355BE"/>
    <w:rsid w:val="002358A8"/>
    <w:rsid w:val="002358EA"/>
    <w:rsid w:val="00235F0D"/>
    <w:rsid w:val="00236578"/>
    <w:rsid w:val="00236755"/>
    <w:rsid w:val="00236DE9"/>
    <w:rsid w:val="00237342"/>
    <w:rsid w:val="00237D5A"/>
    <w:rsid w:val="002415AE"/>
    <w:rsid w:val="0024195A"/>
    <w:rsid w:val="00241D3C"/>
    <w:rsid w:val="00242109"/>
    <w:rsid w:val="00243189"/>
    <w:rsid w:val="002439AB"/>
    <w:rsid w:val="00243C19"/>
    <w:rsid w:val="00244AE8"/>
    <w:rsid w:val="00244DC9"/>
    <w:rsid w:val="00245587"/>
    <w:rsid w:val="0024581D"/>
    <w:rsid w:val="00245F2B"/>
    <w:rsid w:val="00246403"/>
    <w:rsid w:val="00247F3A"/>
    <w:rsid w:val="00250087"/>
    <w:rsid w:val="00250122"/>
    <w:rsid w:val="00250755"/>
    <w:rsid w:val="00251043"/>
    <w:rsid w:val="00251C4A"/>
    <w:rsid w:val="0025271C"/>
    <w:rsid w:val="002529E4"/>
    <w:rsid w:val="002533CD"/>
    <w:rsid w:val="002535EA"/>
    <w:rsid w:val="00253805"/>
    <w:rsid w:val="0025480D"/>
    <w:rsid w:val="0025481E"/>
    <w:rsid w:val="00254CE0"/>
    <w:rsid w:val="00254EAB"/>
    <w:rsid w:val="002557AF"/>
    <w:rsid w:val="0025589C"/>
    <w:rsid w:val="00255B62"/>
    <w:rsid w:val="002566B1"/>
    <w:rsid w:val="00256C16"/>
    <w:rsid w:val="002575E3"/>
    <w:rsid w:val="00257A74"/>
    <w:rsid w:val="002603C1"/>
    <w:rsid w:val="002609A1"/>
    <w:rsid w:val="002612B1"/>
    <w:rsid w:val="0026312F"/>
    <w:rsid w:val="00263FEE"/>
    <w:rsid w:val="00266165"/>
    <w:rsid w:val="002662FE"/>
    <w:rsid w:val="00266F2C"/>
    <w:rsid w:val="00270D48"/>
    <w:rsid w:val="0027125E"/>
    <w:rsid w:val="00271767"/>
    <w:rsid w:val="00272293"/>
    <w:rsid w:val="002723C8"/>
    <w:rsid w:val="00272543"/>
    <w:rsid w:val="002725C1"/>
    <w:rsid w:val="002738C0"/>
    <w:rsid w:val="00273C2A"/>
    <w:rsid w:val="00273CBE"/>
    <w:rsid w:val="002746B1"/>
    <w:rsid w:val="00274BAD"/>
    <w:rsid w:val="0028163E"/>
    <w:rsid w:val="00282D56"/>
    <w:rsid w:val="002835B0"/>
    <w:rsid w:val="002836F1"/>
    <w:rsid w:val="00283C74"/>
    <w:rsid w:val="0028407E"/>
    <w:rsid w:val="0028410F"/>
    <w:rsid w:val="00284572"/>
    <w:rsid w:val="00285221"/>
    <w:rsid w:val="00285A90"/>
    <w:rsid w:val="00286FB5"/>
    <w:rsid w:val="00287763"/>
    <w:rsid w:val="00290606"/>
    <w:rsid w:val="002909B2"/>
    <w:rsid w:val="0029134B"/>
    <w:rsid w:val="00291D6D"/>
    <w:rsid w:val="00291FF1"/>
    <w:rsid w:val="00292AA2"/>
    <w:rsid w:val="00292BF7"/>
    <w:rsid w:val="00292E4E"/>
    <w:rsid w:val="00293361"/>
    <w:rsid w:val="002952B1"/>
    <w:rsid w:val="00295D11"/>
    <w:rsid w:val="00296FB6"/>
    <w:rsid w:val="002A0001"/>
    <w:rsid w:val="002A0BD9"/>
    <w:rsid w:val="002A0C3A"/>
    <w:rsid w:val="002A0E11"/>
    <w:rsid w:val="002A1130"/>
    <w:rsid w:val="002A1880"/>
    <w:rsid w:val="002A19EB"/>
    <w:rsid w:val="002A23B7"/>
    <w:rsid w:val="002A3A57"/>
    <w:rsid w:val="002A4B4F"/>
    <w:rsid w:val="002A57A8"/>
    <w:rsid w:val="002A6DEF"/>
    <w:rsid w:val="002A6E42"/>
    <w:rsid w:val="002A770B"/>
    <w:rsid w:val="002B0041"/>
    <w:rsid w:val="002B013E"/>
    <w:rsid w:val="002B017B"/>
    <w:rsid w:val="002B058D"/>
    <w:rsid w:val="002B0B57"/>
    <w:rsid w:val="002B0C16"/>
    <w:rsid w:val="002B2AC5"/>
    <w:rsid w:val="002B3528"/>
    <w:rsid w:val="002B3539"/>
    <w:rsid w:val="002B393C"/>
    <w:rsid w:val="002B4532"/>
    <w:rsid w:val="002B5042"/>
    <w:rsid w:val="002B69CC"/>
    <w:rsid w:val="002B6C37"/>
    <w:rsid w:val="002B6D71"/>
    <w:rsid w:val="002C0C1C"/>
    <w:rsid w:val="002C54C2"/>
    <w:rsid w:val="002C5D34"/>
    <w:rsid w:val="002C60BB"/>
    <w:rsid w:val="002C661A"/>
    <w:rsid w:val="002D0D6F"/>
    <w:rsid w:val="002D25FC"/>
    <w:rsid w:val="002D4AC6"/>
    <w:rsid w:val="002D5BF5"/>
    <w:rsid w:val="002D5E95"/>
    <w:rsid w:val="002D5EE8"/>
    <w:rsid w:val="002D6B70"/>
    <w:rsid w:val="002D7150"/>
    <w:rsid w:val="002D7360"/>
    <w:rsid w:val="002D7648"/>
    <w:rsid w:val="002E109C"/>
    <w:rsid w:val="002E193E"/>
    <w:rsid w:val="002E1A94"/>
    <w:rsid w:val="002E1D55"/>
    <w:rsid w:val="002E1F3E"/>
    <w:rsid w:val="002E22A3"/>
    <w:rsid w:val="002E26C4"/>
    <w:rsid w:val="002E2885"/>
    <w:rsid w:val="002E30A5"/>
    <w:rsid w:val="002E3B1C"/>
    <w:rsid w:val="002E4258"/>
    <w:rsid w:val="002E47E4"/>
    <w:rsid w:val="002E4BF9"/>
    <w:rsid w:val="002E4D61"/>
    <w:rsid w:val="002E5FED"/>
    <w:rsid w:val="002E65CF"/>
    <w:rsid w:val="002E68A7"/>
    <w:rsid w:val="002E6E6C"/>
    <w:rsid w:val="002F0522"/>
    <w:rsid w:val="002F0B85"/>
    <w:rsid w:val="002F16DD"/>
    <w:rsid w:val="002F199D"/>
    <w:rsid w:val="002F213C"/>
    <w:rsid w:val="002F2453"/>
    <w:rsid w:val="002F352D"/>
    <w:rsid w:val="002F381E"/>
    <w:rsid w:val="002F4084"/>
    <w:rsid w:val="002F4A08"/>
    <w:rsid w:val="002F4ADB"/>
    <w:rsid w:val="002F531E"/>
    <w:rsid w:val="002F548D"/>
    <w:rsid w:val="002F5AA4"/>
    <w:rsid w:val="002F5ACC"/>
    <w:rsid w:val="002F704B"/>
    <w:rsid w:val="002F72C3"/>
    <w:rsid w:val="002F768C"/>
    <w:rsid w:val="002F7D1E"/>
    <w:rsid w:val="00300201"/>
    <w:rsid w:val="0030025A"/>
    <w:rsid w:val="00300AE1"/>
    <w:rsid w:val="00301ADC"/>
    <w:rsid w:val="00301EC6"/>
    <w:rsid w:val="00302997"/>
    <w:rsid w:val="00302EFC"/>
    <w:rsid w:val="00303243"/>
    <w:rsid w:val="00303BCC"/>
    <w:rsid w:val="00303D4A"/>
    <w:rsid w:val="00303F2B"/>
    <w:rsid w:val="00303F8D"/>
    <w:rsid w:val="00304539"/>
    <w:rsid w:val="00304C4E"/>
    <w:rsid w:val="0030572D"/>
    <w:rsid w:val="0030586A"/>
    <w:rsid w:val="0030622D"/>
    <w:rsid w:val="00306811"/>
    <w:rsid w:val="00306F32"/>
    <w:rsid w:val="003074C5"/>
    <w:rsid w:val="00307A3C"/>
    <w:rsid w:val="00307FA4"/>
    <w:rsid w:val="00307FF9"/>
    <w:rsid w:val="00310290"/>
    <w:rsid w:val="0031083D"/>
    <w:rsid w:val="00310CC1"/>
    <w:rsid w:val="00310F89"/>
    <w:rsid w:val="00312504"/>
    <w:rsid w:val="00313026"/>
    <w:rsid w:val="00313913"/>
    <w:rsid w:val="0031421F"/>
    <w:rsid w:val="00314B31"/>
    <w:rsid w:val="00315A65"/>
    <w:rsid w:val="0031603A"/>
    <w:rsid w:val="003165D7"/>
    <w:rsid w:val="00316714"/>
    <w:rsid w:val="00317BA7"/>
    <w:rsid w:val="00317D52"/>
    <w:rsid w:val="00320B87"/>
    <w:rsid w:val="00320BE2"/>
    <w:rsid w:val="00321886"/>
    <w:rsid w:val="00323694"/>
    <w:rsid w:val="00323BE7"/>
    <w:rsid w:val="00323E94"/>
    <w:rsid w:val="003247E3"/>
    <w:rsid w:val="00324C3A"/>
    <w:rsid w:val="00324D63"/>
    <w:rsid w:val="00324EC2"/>
    <w:rsid w:val="003255AF"/>
    <w:rsid w:val="003256EB"/>
    <w:rsid w:val="003259DB"/>
    <w:rsid w:val="00325D1E"/>
    <w:rsid w:val="00330531"/>
    <w:rsid w:val="00330B37"/>
    <w:rsid w:val="003314D9"/>
    <w:rsid w:val="00331653"/>
    <w:rsid w:val="0033194F"/>
    <w:rsid w:val="00331A48"/>
    <w:rsid w:val="00331BCC"/>
    <w:rsid w:val="003330C9"/>
    <w:rsid w:val="0033364C"/>
    <w:rsid w:val="00334415"/>
    <w:rsid w:val="003348D8"/>
    <w:rsid w:val="003356FA"/>
    <w:rsid w:val="00335EA1"/>
    <w:rsid w:val="0033691E"/>
    <w:rsid w:val="00336A6A"/>
    <w:rsid w:val="00336CCB"/>
    <w:rsid w:val="003411D1"/>
    <w:rsid w:val="003416BA"/>
    <w:rsid w:val="00342148"/>
    <w:rsid w:val="00342F99"/>
    <w:rsid w:val="0034575A"/>
    <w:rsid w:val="00345F57"/>
    <w:rsid w:val="00346E7F"/>
    <w:rsid w:val="00350458"/>
    <w:rsid w:val="00350E6C"/>
    <w:rsid w:val="003518A6"/>
    <w:rsid w:val="00351E7F"/>
    <w:rsid w:val="00351FCB"/>
    <w:rsid w:val="003525A7"/>
    <w:rsid w:val="00352953"/>
    <w:rsid w:val="00354062"/>
    <w:rsid w:val="0035459E"/>
    <w:rsid w:val="00354A03"/>
    <w:rsid w:val="00355C0D"/>
    <w:rsid w:val="003566A9"/>
    <w:rsid w:val="00356988"/>
    <w:rsid w:val="003569D3"/>
    <w:rsid w:val="00356CE9"/>
    <w:rsid w:val="003570BB"/>
    <w:rsid w:val="00357128"/>
    <w:rsid w:val="003573FF"/>
    <w:rsid w:val="0035755E"/>
    <w:rsid w:val="00357A80"/>
    <w:rsid w:val="00361441"/>
    <w:rsid w:val="00361B8B"/>
    <w:rsid w:val="00363F39"/>
    <w:rsid w:val="0036445C"/>
    <w:rsid w:val="00364627"/>
    <w:rsid w:val="00364AB0"/>
    <w:rsid w:val="00364D71"/>
    <w:rsid w:val="003655B1"/>
    <w:rsid w:val="00365FD7"/>
    <w:rsid w:val="003667B0"/>
    <w:rsid w:val="003667DD"/>
    <w:rsid w:val="00366B48"/>
    <w:rsid w:val="00367764"/>
    <w:rsid w:val="00370316"/>
    <w:rsid w:val="00370DC7"/>
    <w:rsid w:val="00371CBD"/>
    <w:rsid w:val="00371F20"/>
    <w:rsid w:val="003721E3"/>
    <w:rsid w:val="00372B98"/>
    <w:rsid w:val="003737B7"/>
    <w:rsid w:val="003740CC"/>
    <w:rsid w:val="003745F4"/>
    <w:rsid w:val="00374E79"/>
    <w:rsid w:val="0037529A"/>
    <w:rsid w:val="00375388"/>
    <w:rsid w:val="00375FB9"/>
    <w:rsid w:val="00376170"/>
    <w:rsid w:val="00376851"/>
    <w:rsid w:val="00376FA2"/>
    <w:rsid w:val="00377A3B"/>
    <w:rsid w:val="00377E3C"/>
    <w:rsid w:val="00380BBE"/>
    <w:rsid w:val="00381D70"/>
    <w:rsid w:val="0038235E"/>
    <w:rsid w:val="003829D0"/>
    <w:rsid w:val="0038326A"/>
    <w:rsid w:val="0038444F"/>
    <w:rsid w:val="003861F0"/>
    <w:rsid w:val="00386E0A"/>
    <w:rsid w:val="00387051"/>
    <w:rsid w:val="00387ECF"/>
    <w:rsid w:val="0039021B"/>
    <w:rsid w:val="00390429"/>
    <w:rsid w:val="003906A0"/>
    <w:rsid w:val="0039229A"/>
    <w:rsid w:val="0039366C"/>
    <w:rsid w:val="00393EC8"/>
    <w:rsid w:val="00394B49"/>
    <w:rsid w:val="003950F5"/>
    <w:rsid w:val="0039538F"/>
    <w:rsid w:val="00395E42"/>
    <w:rsid w:val="00396409"/>
    <w:rsid w:val="00396A2D"/>
    <w:rsid w:val="00396FC3"/>
    <w:rsid w:val="003A1A94"/>
    <w:rsid w:val="003A204E"/>
    <w:rsid w:val="003A2D25"/>
    <w:rsid w:val="003A52DA"/>
    <w:rsid w:val="003A5728"/>
    <w:rsid w:val="003A60E7"/>
    <w:rsid w:val="003A7092"/>
    <w:rsid w:val="003A72A1"/>
    <w:rsid w:val="003A7611"/>
    <w:rsid w:val="003A7D1F"/>
    <w:rsid w:val="003B0B6A"/>
    <w:rsid w:val="003B22F7"/>
    <w:rsid w:val="003B29CF"/>
    <w:rsid w:val="003B3A90"/>
    <w:rsid w:val="003B5180"/>
    <w:rsid w:val="003B534F"/>
    <w:rsid w:val="003B692E"/>
    <w:rsid w:val="003B7A79"/>
    <w:rsid w:val="003C0FE1"/>
    <w:rsid w:val="003C151A"/>
    <w:rsid w:val="003C2844"/>
    <w:rsid w:val="003C350C"/>
    <w:rsid w:val="003C3903"/>
    <w:rsid w:val="003C3BA0"/>
    <w:rsid w:val="003C4580"/>
    <w:rsid w:val="003C5C5E"/>
    <w:rsid w:val="003C6746"/>
    <w:rsid w:val="003C7555"/>
    <w:rsid w:val="003C7898"/>
    <w:rsid w:val="003D0FF5"/>
    <w:rsid w:val="003D11A3"/>
    <w:rsid w:val="003D1537"/>
    <w:rsid w:val="003D183C"/>
    <w:rsid w:val="003D2D1B"/>
    <w:rsid w:val="003D32BA"/>
    <w:rsid w:val="003D39A9"/>
    <w:rsid w:val="003D48C7"/>
    <w:rsid w:val="003D4C27"/>
    <w:rsid w:val="003D55C6"/>
    <w:rsid w:val="003D7109"/>
    <w:rsid w:val="003D7CE8"/>
    <w:rsid w:val="003E0514"/>
    <w:rsid w:val="003E0B5E"/>
    <w:rsid w:val="003E1032"/>
    <w:rsid w:val="003E1904"/>
    <w:rsid w:val="003E201F"/>
    <w:rsid w:val="003E285E"/>
    <w:rsid w:val="003E2BE6"/>
    <w:rsid w:val="003E3124"/>
    <w:rsid w:val="003E3300"/>
    <w:rsid w:val="003E350B"/>
    <w:rsid w:val="003E43D3"/>
    <w:rsid w:val="003E48E1"/>
    <w:rsid w:val="003E59BB"/>
    <w:rsid w:val="003E6225"/>
    <w:rsid w:val="003E65AC"/>
    <w:rsid w:val="003E6627"/>
    <w:rsid w:val="003E66AE"/>
    <w:rsid w:val="003E72B9"/>
    <w:rsid w:val="003E78C7"/>
    <w:rsid w:val="003E7B98"/>
    <w:rsid w:val="003E7ED4"/>
    <w:rsid w:val="003F0E52"/>
    <w:rsid w:val="003F0F6B"/>
    <w:rsid w:val="003F11EB"/>
    <w:rsid w:val="003F1FC6"/>
    <w:rsid w:val="003F1FE3"/>
    <w:rsid w:val="003F2359"/>
    <w:rsid w:val="003F3196"/>
    <w:rsid w:val="003F3865"/>
    <w:rsid w:val="003F3D55"/>
    <w:rsid w:val="003F44E2"/>
    <w:rsid w:val="003F4632"/>
    <w:rsid w:val="003F47BA"/>
    <w:rsid w:val="003F4B40"/>
    <w:rsid w:val="003F4FE6"/>
    <w:rsid w:val="003F5045"/>
    <w:rsid w:val="003F53B0"/>
    <w:rsid w:val="003F5638"/>
    <w:rsid w:val="003F6617"/>
    <w:rsid w:val="00401B7F"/>
    <w:rsid w:val="00402332"/>
    <w:rsid w:val="004025C2"/>
    <w:rsid w:val="00403195"/>
    <w:rsid w:val="004033A9"/>
    <w:rsid w:val="00403D1E"/>
    <w:rsid w:val="00403DD8"/>
    <w:rsid w:val="00403E55"/>
    <w:rsid w:val="00403F49"/>
    <w:rsid w:val="0040407C"/>
    <w:rsid w:val="0040416C"/>
    <w:rsid w:val="00404681"/>
    <w:rsid w:val="00405AC1"/>
    <w:rsid w:val="00406923"/>
    <w:rsid w:val="00407001"/>
    <w:rsid w:val="0040763D"/>
    <w:rsid w:val="00410D17"/>
    <w:rsid w:val="00411591"/>
    <w:rsid w:val="00413442"/>
    <w:rsid w:val="00413487"/>
    <w:rsid w:val="00413821"/>
    <w:rsid w:val="00413BA5"/>
    <w:rsid w:val="004141A3"/>
    <w:rsid w:val="00414909"/>
    <w:rsid w:val="0041582F"/>
    <w:rsid w:val="00415AF9"/>
    <w:rsid w:val="00416112"/>
    <w:rsid w:val="00417AE0"/>
    <w:rsid w:val="00417BAA"/>
    <w:rsid w:val="0042042B"/>
    <w:rsid w:val="00420B45"/>
    <w:rsid w:val="00420D7A"/>
    <w:rsid w:val="00421257"/>
    <w:rsid w:val="004215F6"/>
    <w:rsid w:val="00422193"/>
    <w:rsid w:val="004223DE"/>
    <w:rsid w:val="00422971"/>
    <w:rsid w:val="00422A10"/>
    <w:rsid w:val="004249C0"/>
    <w:rsid w:val="00424B38"/>
    <w:rsid w:val="00424D17"/>
    <w:rsid w:val="00425DFD"/>
    <w:rsid w:val="004263A3"/>
    <w:rsid w:val="00427713"/>
    <w:rsid w:val="00427C86"/>
    <w:rsid w:val="00427CCC"/>
    <w:rsid w:val="0043013A"/>
    <w:rsid w:val="00430421"/>
    <w:rsid w:val="0043049B"/>
    <w:rsid w:val="00430A36"/>
    <w:rsid w:val="00430B4F"/>
    <w:rsid w:val="00431084"/>
    <w:rsid w:val="004310D7"/>
    <w:rsid w:val="004313D9"/>
    <w:rsid w:val="004322D6"/>
    <w:rsid w:val="00432589"/>
    <w:rsid w:val="00432A94"/>
    <w:rsid w:val="00432C95"/>
    <w:rsid w:val="00433827"/>
    <w:rsid w:val="00433A40"/>
    <w:rsid w:val="00434B70"/>
    <w:rsid w:val="004360C8"/>
    <w:rsid w:val="00436FA4"/>
    <w:rsid w:val="004371D5"/>
    <w:rsid w:val="0044006B"/>
    <w:rsid w:val="0044033F"/>
    <w:rsid w:val="00440409"/>
    <w:rsid w:val="00440630"/>
    <w:rsid w:val="004413B0"/>
    <w:rsid w:val="00441F0F"/>
    <w:rsid w:val="00441FB1"/>
    <w:rsid w:val="00442965"/>
    <w:rsid w:val="00444157"/>
    <w:rsid w:val="0044417C"/>
    <w:rsid w:val="00444DB3"/>
    <w:rsid w:val="00445617"/>
    <w:rsid w:val="00445A2F"/>
    <w:rsid w:val="0044684E"/>
    <w:rsid w:val="00446F22"/>
    <w:rsid w:val="004471A4"/>
    <w:rsid w:val="0045019F"/>
    <w:rsid w:val="004503A4"/>
    <w:rsid w:val="00450555"/>
    <w:rsid w:val="004506FA"/>
    <w:rsid w:val="00450A9F"/>
    <w:rsid w:val="00450DC6"/>
    <w:rsid w:val="004516A5"/>
    <w:rsid w:val="00451C87"/>
    <w:rsid w:val="00451E9C"/>
    <w:rsid w:val="0045280F"/>
    <w:rsid w:val="00452C81"/>
    <w:rsid w:val="004535AE"/>
    <w:rsid w:val="0045444D"/>
    <w:rsid w:val="0045463A"/>
    <w:rsid w:val="00454AC9"/>
    <w:rsid w:val="00455050"/>
    <w:rsid w:val="004554A3"/>
    <w:rsid w:val="00455A6E"/>
    <w:rsid w:val="00455EAD"/>
    <w:rsid w:val="004578EB"/>
    <w:rsid w:val="004604D5"/>
    <w:rsid w:val="00460697"/>
    <w:rsid w:val="0046117B"/>
    <w:rsid w:val="00463EB4"/>
    <w:rsid w:val="00464AB7"/>
    <w:rsid w:val="00465DE5"/>
    <w:rsid w:val="00466AB8"/>
    <w:rsid w:val="00467EF8"/>
    <w:rsid w:val="00471FC4"/>
    <w:rsid w:val="00472429"/>
    <w:rsid w:val="004725E5"/>
    <w:rsid w:val="00472751"/>
    <w:rsid w:val="00473128"/>
    <w:rsid w:val="00475078"/>
    <w:rsid w:val="00475767"/>
    <w:rsid w:val="004765FB"/>
    <w:rsid w:val="004767C8"/>
    <w:rsid w:val="0047747E"/>
    <w:rsid w:val="004779A0"/>
    <w:rsid w:val="004808E3"/>
    <w:rsid w:val="00481016"/>
    <w:rsid w:val="0048204C"/>
    <w:rsid w:val="004821BB"/>
    <w:rsid w:val="004826FE"/>
    <w:rsid w:val="004827D5"/>
    <w:rsid w:val="00482AF2"/>
    <w:rsid w:val="00482E59"/>
    <w:rsid w:val="004830C9"/>
    <w:rsid w:val="00483347"/>
    <w:rsid w:val="00483E2E"/>
    <w:rsid w:val="004849AB"/>
    <w:rsid w:val="00484B69"/>
    <w:rsid w:val="004853A2"/>
    <w:rsid w:val="00485406"/>
    <w:rsid w:val="0048590F"/>
    <w:rsid w:val="00486D60"/>
    <w:rsid w:val="00491FA1"/>
    <w:rsid w:val="0049255F"/>
    <w:rsid w:val="004927F1"/>
    <w:rsid w:val="00492A25"/>
    <w:rsid w:val="00492DDC"/>
    <w:rsid w:val="0049378E"/>
    <w:rsid w:val="004938A3"/>
    <w:rsid w:val="0049558B"/>
    <w:rsid w:val="00496350"/>
    <w:rsid w:val="0049797C"/>
    <w:rsid w:val="00497B25"/>
    <w:rsid w:val="004A0404"/>
    <w:rsid w:val="004A0943"/>
    <w:rsid w:val="004A1405"/>
    <w:rsid w:val="004A1FC6"/>
    <w:rsid w:val="004A2E5F"/>
    <w:rsid w:val="004A31F7"/>
    <w:rsid w:val="004A354D"/>
    <w:rsid w:val="004A38C2"/>
    <w:rsid w:val="004A3C03"/>
    <w:rsid w:val="004A3DB7"/>
    <w:rsid w:val="004A3F7D"/>
    <w:rsid w:val="004A5088"/>
    <w:rsid w:val="004A5255"/>
    <w:rsid w:val="004A6CB0"/>
    <w:rsid w:val="004A70FF"/>
    <w:rsid w:val="004A76D5"/>
    <w:rsid w:val="004A7EDE"/>
    <w:rsid w:val="004B0BC6"/>
    <w:rsid w:val="004B0D93"/>
    <w:rsid w:val="004B1BFA"/>
    <w:rsid w:val="004B1FA4"/>
    <w:rsid w:val="004B2432"/>
    <w:rsid w:val="004B29AC"/>
    <w:rsid w:val="004B35DF"/>
    <w:rsid w:val="004B3627"/>
    <w:rsid w:val="004B4922"/>
    <w:rsid w:val="004B4D43"/>
    <w:rsid w:val="004B57DF"/>
    <w:rsid w:val="004B5976"/>
    <w:rsid w:val="004B722E"/>
    <w:rsid w:val="004B72E8"/>
    <w:rsid w:val="004B7B84"/>
    <w:rsid w:val="004C01A5"/>
    <w:rsid w:val="004C0412"/>
    <w:rsid w:val="004C1142"/>
    <w:rsid w:val="004C2138"/>
    <w:rsid w:val="004C3940"/>
    <w:rsid w:val="004C51FD"/>
    <w:rsid w:val="004C65A8"/>
    <w:rsid w:val="004C6689"/>
    <w:rsid w:val="004C773A"/>
    <w:rsid w:val="004D0719"/>
    <w:rsid w:val="004D139A"/>
    <w:rsid w:val="004D14DC"/>
    <w:rsid w:val="004D17C6"/>
    <w:rsid w:val="004D2858"/>
    <w:rsid w:val="004D2E49"/>
    <w:rsid w:val="004D35BA"/>
    <w:rsid w:val="004D36E8"/>
    <w:rsid w:val="004D38E5"/>
    <w:rsid w:val="004D3C5A"/>
    <w:rsid w:val="004D449A"/>
    <w:rsid w:val="004D4701"/>
    <w:rsid w:val="004D47C7"/>
    <w:rsid w:val="004D4F35"/>
    <w:rsid w:val="004D5D45"/>
    <w:rsid w:val="004D618D"/>
    <w:rsid w:val="004D62A9"/>
    <w:rsid w:val="004D6EA4"/>
    <w:rsid w:val="004D6FC3"/>
    <w:rsid w:val="004D7476"/>
    <w:rsid w:val="004D7716"/>
    <w:rsid w:val="004E0306"/>
    <w:rsid w:val="004E0572"/>
    <w:rsid w:val="004E06D5"/>
    <w:rsid w:val="004E0D12"/>
    <w:rsid w:val="004E106D"/>
    <w:rsid w:val="004E1641"/>
    <w:rsid w:val="004E1818"/>
    <w:rsid w:val="004E1990"/>
    <w:rsid w:val="004E1AFD"/>
    <w:rsid w:val="004E25A8"/>
    <w:rsid w:val="004E38C3"/>
    <w:rsid w:val="004E3930"/>
    <w:rsid w:val="004E3ED9"/>
    <w:rsid w:val="004E5866"/>
    <w:rsid w:val="004E6097"/>
    <w:rsid w:val="004E61EF"/>
    <w:rsid w:val="004E63C6"/>
    <w:rsid w:val="004E6B04"/>
    <w:rsid w:val="004E76A7"/>
    <w:rsid w:val="004E7B03"/>
    <w:rsid w:val="004F0064"/>
    <w:rsid w:val="004F06AC"/>
    <w:rsid w:val="004F1D2A"/>
    <w:rsid w:val="004F243F"/>
    <w:rsid w:val="004F252C"/>
    <w:rsid w:val="004F36A3"/>
    <w:rsid w:val="004F3E0C"/>
    <w:rsid w:val="004F4308"/>
    <w:rsid w:val="004F63EF"/>
    <w:rsid w:val="004F6E7C"/>
    <w:rsid w:val="004F7160"/>
    <w:rsid w:val="00500258"/>
    <w:rsid w:val="00500B2D"/>
    <w:rsid w:val="00501A99"/>
    <w:rsid w:val="00503180"/>
    <w:rsid w:val="005038A4"/>
    <w:rsid w:val="00505450"/>
    <w:rsid w:val="005055C4"/>
    <w:rsid w:val="005100B7"/>
    <w:rsid w:val="005113C9"/>
    <w:rsid w:val="00512023"/>
    <w:rsid w:val="00512050"/>
    <w:rsid w:val="00512055"/>
    <w:rsid w:val="0051280C"/>
    <w:rsid w:val="00512842"/>
    <w:rsid w:val="005128BE"/>
    <w:rsid w:val="0051356F"/>
    <w:rsid w:val="00513E7C"/>
    <w:rsid w:val="005140BB"/>
    <w:rsid w:val="00514FBE"/>
    <w:rsid w:val="00514FD9"/>
    <w:rsid w:val="0051550A"/>
    <w:rsid w:val="0051608F"/>
    <w:rsid w:val="005171C6"/>
    <w:rsid w:val="005203CC"/>
    <w:rsid w:val="00520EF8"/>
    <w:rsid w:val="005210F7"/>
    <w:rsid w:val="00521753"/>
    <w:rsid w:val="0052239D"/>
    <w:rsid w:val="005224EE"/>
    <w:rsid w:val="00522879"/>
    <w:rsid w:val="00523BB1"/>
    <w:rsid w:val="00523E59"/>
    <w:rsid w:val="00524839"/>
    <w:rsid w:val="00524D72"/>
    <w:rsid w:val="0052570E"/>
    <w:rsid w:val="005260CD"/>
    <w:rsid w:val="00526265"/>
    <w:rsid w:val="0052628F"/>
    <w:rsid w:val="0052655D"/>
    <w:rsid w:val="005265E0"/>
    <w:rsid w:val="00526BC3"/>
    <w:rsid w:val="00531761"/>
    <w:rsid w:val="00531820"/>
    <w:rsid w:val="0053248F"/>
    <w:rsid w:val="0053323C"/>
    <w:rsid w:val="0053332A"/>
    <w:rsid w:val="0053358A"/>
    <w:rsid w:val="00534668"/>
    <w:rsid w:val="00534DDD"/>
    <w:rsid w:val="00535291"/>
    <w:rsid w:val="00535A94"/>
    <w:rsid w:val="00537874"/>
    <w:rsid w:val="0053795F"/>
    <w:rsid w:val="00537D3D"/>
    <w:rsid w:val="0054048B"/>
    <w:rsid w:val="00540511"/>
    <w:rsid w:val="00540578"/>
    <w:rsid w:val="00540808"/>
    <w:rsid w:val="0054080E"/>
    <w:rsid w:val="00540EA1"/>
    <w:rsid w:val="00541E67"/>
    <w:rsid w:val="0054358E"/>
    <w:rsid w:val="0054370D"/>
    <w:rsid w:val="00543AF4"/>
    <w:rsid w:val="00543DE6"/>
    <w:rsid w:val="00544191"/>
    <w:rsid w:val="0054440C"/>
    <w:rsid w:val="005448EC"/>
    <w:rsid w:val="00544C0A"/>
    <w:rsid w:val="00544F39"/>
    <w:rsid w:val="00546F90"/>
    <w:rsid w:val="00547EFB"/>
    <w:rsid w:val="00551247"/>
    <w:rsid w:val="005522F2"/>
    <w:rsid w:val="005531DF"/>
    <w:rsid w:val="00553874"/>
    <w:rsid w:val="00554577"/>
    <w:rsid w:val="00554AD8"/>
    <w:rsid w:val="00554F78"/>
    <w:rsid w:val="00555DA1"/>
    <w:rsid w:val="00556BF7"/>
    <w:rsid w:val="00557F60"/>
    <w:rsid w:val="00560636"/>
    <w:rsid w:val="00561730"/>
    <w:rsid w:val="00561B97"/>
    <w:rsid w:val="00562149"/>
    <w:rsid w:val="005659A2"/>
    <w:rsid w:val="00567858"/>
    <w:rsid w:val="005678D5"/>
    <w:rsid w:val="00567B5D"/>
    <w:rsid w:val="00570757"/>
    <w:rsid w:val="00572810"/>
    <w:rsid w:val="00573733"/>
    <w:rsid w:val="00573E3F"/>
    <w:rsid w:val="00573F8B"/>
    <w:rsid w:val="00574554"/>
    <w:rsid w:val="00574E06"/>
    <w:rsid w:val="005751BB"/>
    <w:rsid w:val="005754FB"/>
    <w:rsid w:val="00576089"/>
    <w:rsid w:val="005763F0"/>
    <w:rsid w:val="005764B1"/>
    <w:rsid w:val="00576852"/>
    <w:rsid w:val="00576D06"/>
    <w:rsid w:val="005779E4"/>
    <w:rsid w:val="00580EC7"/>
    <w:rsid w:val="00581132"/>
    <w:rsid w:val="0058289C"/>
    <w:rsid w:val="005836C7"/>
    <w:rsid w:val="00583A69"/>
    <w:rsid w:val="0058408E"/>
    <w:rsid w:val="00585374"/>
    <w:rsid w:val="005854CA"/>
    <w:rsid w:val="00585FAB"/>
    <w:rsid w:val="00590B77"/>
    <w:rsid w:val="00590D9A"/>
    <w:rsid w:val="005913A3"/>
    <w:rsid w:val="00591B25"/>
    <w:rsid w:val="005923BF"/>
    <w:rsid w:val="00592BB3"/>
    <w:rsid w:val="005940D4"/>
    <w:rsid w:val="00594A7B"/>
    <w:rsid w:val="0059567B"/>
    <w:rsid w:val="0059580E"/>
    <w:rsid w:val="00595D90"/>
    <w:rsid w:val="005966FF"/>
    <w:rsid w:val="00596A6F"/>
    <w:rsid w:val="00596FCE"/>
    <w:rsid w:val="005A11BC"/>
    <w:rsid w:val="005A143C"/>
    <w:rsid w:val="005A1525"/>
    <w:rsid w:val="005A1CA6"/>
    <w:rsid w:val="005A1E17"/>
    <w:rsid w:val="005A252B"/>
    <w:rsid w:val="005A2A8F"/>
    <w:rsid w:val="005A2F92"/>
    <w:rsid w:val="005A3204"/>
    <w:rsid w:val="005A3341"/>
    <w:rsid w:val="005A3C3D"/>
    <w:rsid w:val="005A46EC"/>
    <w:rsid w:val="005A5EAE"/>
    <w:rsid w:val="005A6229"/>
    <w:rsid w:val="005A6407"/>
    <w:rsid w:val="005A649C"/>
    <w:rsid w:val="005A6F19"/>
    <w:rsid w:val="005A70BD"/>
    <w:rsid w:val="005A726C"/>
    <w:rsid w:val="005B07EC"/>
    <w:rsid w:val="005B0E08"/>
    <w:rsid w:val="005B2B11"/>
    <w:rsid w:val="005B32A4"/>
    <w:rsid w:val="005B3371"/>
    <w:rsid w:val="005B338D"/>
    <w:rsid w:val="005B36D7"/>
    <w:rsid w:val="005B3BAF"/>
    <w:rsid w:val="005B4DA3"/>
    <w:rsid w:val="005B5BEE"/>
    <w:rsid w:val="005B77D2"/>
    <w:rsid w:val="005C019B"/>
    <w:rsid w:val="005C08D0"/>
    <w:rsid w:val="005C1AED"/>
    <w:rsid w:val="005C203C"/>
    <w:rsid w:val="005C30C7"/>
    <w:rsid w:val="005C30F5"/>
    <w:rsid w:val="005C3B4A"/>
    <w:rsid w:val="005C3DA3"/>
    <w:rsid w:val="005C51A5"/>
    <w:rsid w:val="005C557A"/>
    <w:rsid w:val="005C566F"/>
    <w:rsid w:val="005C5C47"/>
    <w:rsid w:val="005C61DD"/>
    <w:rsid w:val="005C6438"/>
    <w:rsid w:val="005C6B8B"/>
    <w:rsid w:val="005C7211"/>
    <w:rsid w:val="005C727F"/>
    <w:rsid w:val="005C7DC8"/>
    <w:rsid w:val="005D02E3"/>
    <w:rsid w:val="005D0ECD"/>
    <w:rsid w:val="005D1F34"/>
    <w:rsid w:val="005D23FF"/>
    <w:rsid w:val="005D2C1F"/>
    <w:rsid w:val="005D2DE8"/>
    <w:rsid w:val="005D34B2"/>
    <w:rsid w:val="005D3B54"/>
    <w:rsid w:val="005D40CD"/>
    <w:rsid w:val="005D62A4"/>
    <w:rsid w:val="005D6B59"/>
    <w:rsid w:val="005D784B"/>
    <w:rsid w:val="005E03E4"/>
    <w:rsid w:val="005E0454"/>
    <w:rsid w:val="005E05F6"/>
    <w:rsid w:val="005E2442"/>
    <w:rsid w:val="005E3111"/>
    <w:rsid w:val="005E3F85"/>
    <w:rsid w:val="005E4A5F"/>
    <w:rsid w:val="005E57B0"/>
    <w:rsid w:val="005E5B01"/>
    <w:rsid w:val="005E6CCD"/>
    <w:rsid w:val="005E6D3B"/>
    <w:rsid w:val="005E70CA"/>
    <w:rsid w:val="005F009E"/>
    <w:rsid w:val="005F0DF1"/>
    <w:rsid w:val="005F1516"/>
    <w:rsid w:val="005F229E"/>
    <w:rsid w:val="005F2564"/>
    <w:rsid w:val="005F3822"/>
    <w:rsid w:val="005F3D66"/>
    <w:rsid w:val="005F4635"/>
    <w:rsid w:val="005F4900"/>
    <w:rsid w:val="005F4E52"/>
    <w:rsid w:val="005F6D58"/>
    <w:rsid w:val="005F7383"/>
    <w:rsid w:val="005F7A95"/>
    <w:rsid w:val="0060058E"/>
    <w:rsid w:val="00601C8F"/>
    <w:rsid w:val="00601F77"/>
    <w:rsid w:val="00602A3C"/>
    <w:rsid w:val="00603EFD"/>
    <w:rsid w:val="0060475B"/>
    <w:rsid w:val="00604BED"/>
    <w:rsid w:val="00604FB6"/>
    <w:rsid w:val="00605387"/>
    <w:rsid w:val="00606302"/>
    <w:rsid w:val="006076FD"/>
    <w:rsid w:val="0061143F"/>
    <w:rsid w:val="006114D8"/>
    <w:rsid w:val="00613553"/>
    <w:rsid w:val="00613601"/>
    <w:rsid w:val="00613791"/>
    <w:rsid w:val="006150D6"/>
    <w:rsid w:val="00615245"/>
    <w:rsid w:val="0061590D"/>
    <w:rsid w:val="0061641E"/>
    <w:rsid w:val="0061797C"/>
    <w:rsid w:val="00617EEE"/>
    <w:rsid w:val="00620A1F"/>
    <w:rsid w:val="0062169D"/>
    <w:rsid w:val="0062181E"/>
    <w:rsid w:val="0062211B"/>
    <w:rsid w:val="00622BB7"/>
    <w:rsid w:val="00622C1E"/>
    <w:rsid w:val="00623389"/>
    <w:rsid w:val="00623DAA"/>
    <w:rsid w:val="00623FAF"/>
    <w:rsid w:val="006265C4"/>
    <w:rsid w:val="0062678A"/>
    <w:rsid w:val="006270AF"/>
    <w:rsid w:val="00627A6F"/>
    <w:rsid w:val="00631A5B"/>
    <w:rsid w:val="00632D04"/>
    <w:rsid w:val="00634367"/>
    <w:rsid w:val="00640082"/>
    <w:rsid w:val="00640291"/>
    <w:rsid w:val="006408B6"/>
    <w:rsid w:val="00640EFE"/>
    <w:rsid w:val="00641D6D"/>
    <w:rsid w:val="00641FAC"/>
    <w:rsid w:val="00643188"/>
    <w:rsid w:val="00643664"/>
    <w:rsid w:val="00643CAA"/>
    <w:rsid w:val="00644F16"/>
    <w:rsid w:val="006455EB"/>
    <w:rsid w:val="006456C2"/>
    <w:rsid w:val="00645A65"/>
    <w:rsid w:val="006477F0"/>
    <w:rsid w:val="006478E4"/>
    <w:rsid w:val="006504DD"/>
    <w:rsid w:val="0065171A"/>
    <w:rsid w:val="00652680"/>
    <w:rsid w:val="00652A01"/>
    <w:rsid w:val="00653572"/>
    <w:rsid w:val="00653CDE"/>
    <w:rsid w:val="00654585"/>
    <w:rsid w:val="00655AB6"/>
    <w:rsid w:val="00656281"/>
    <w:rsid w:val="0065636A"/>
    <w:rsid w:val="00657003"/>
    <w:rsid w:val="00660238"/>
    <w:rsid w:val="006602EF"/>
    <w:rsid w:val="00661277"/>
    <w:rsid w:val="006619E0"/>
    <w:rsid w:val="00663FEA"/>
    <w:rsid w:val="00664803"/>
    <w:rsid w:val="00664AC4"/>
    <w:rsid w:val="00665331"/>
    <w:rsid w:val="006657C5"/>
    <w:rsid w:val="006658D5"/>
    <w:rsid w:val="006661A4"/>
    <w:rsid w:val="00666AC0"/>
    <w:rsid w:val="006670E0"/>
    <w:rsid w:val="006671B8"/>
    <w:rsid w:val="00667275"/>
    <w:rsid w:val="00667532"/>
    <w:rsid w:val="0066783E"/>
    <w:rsid w:val="00667E53"/>
    <w:rsid w:val="006711C4"/>
    <w:rsid w:val="006713AB"/>
    <w:rsid w:val="0067272B"/>
    <w:rsid w:val="00672CA5"/>
    <w:rsid w:val="006735EA"/>
    <w:rsid w:val="00673711"/>
    <w:rsid w:val="00673F82"/>
    <w:rsid w:val="00674F74"/>
    <w:rsid w:val="0067508F"/>
    <w:rsid w:val="00677576"/>
    <w:rsid w:val="0068051E"/>
    <w:rsid w:val="00680B7E"/>
    <w:rsid w:val="00680B9D"/>
    <w:rsid w:val="00681F13"/>
    <w:rsid w:val="0068231C"/>
    <w:rsid w:val="00682344"/>
    <w:rsid w:val="00682B23"/>
    <w:rsid w:val="00682F28"/>
    <w:rsid w:val="00683515"/>
    <w:rsid w:val="00684842"/>
    <w:rsid w:val="00685673"/>
    <w:rsid w:val="006859AA"/>
    <w:rsid w:val="00685BD6"/>
    <w:rsid w:val="00687116"/>
    <w:rsid w:val="006878A6"/>
    <w:rsid w:val="00687D5F"/>
    <w:rsid w:val="00690437"/>
    <w:rsid w:val="00690DC3"/>
    <w:rsid w:val="00690E65"/>
    <w:rsid w:val="006911B7"/>
    <w:rsid w:val="00691387"/>
    <w:rsid w:val="0069139D"/>
    <w:rsid w:val="0069188E"/>
    <w:rsid w:val="00691974"/>
    <w:rsid w:val="00692BF6"/>
    <w:rsid w:val="00692CE6"/>
    <w:rsid w:val="00693034"/>
    <w:rsid w:val="00693186"/>
    <w:rsid w:val="00693381"/>
    <w:rsid w:val="00693B6C"/>
    <w:rsid w:val="006942AE"/>
    <w:rsid w:val="00695421"/>
    <w:rsid w:val="0069661E"/>
    <w:rsid w:val="0069757C"/>
    <w:rsid w:val="00697BD3"/>
    <w:rsid w:val="00697DFA"/>
    <w:rsid w:val="006A0309"/>
    <w:rsid w:val="006A0753"/>
    <w:rsid w:val="006A15AD"/>
    <w:rsid w:val="006A16D5"/>
    <w:rsid w:val="006A1772"/>
    <w:rsid w:val="006A1780"/>
    <w:rsid w:val="006A21DD"/>
    <w:rsid w:val="006A26C6"/>
    <w:rsid w:val="006A3302"/>
    <w:rsid w:val="006A3B28"/>
    <w:rsid w:val="006A483A"/>
    <w:rsid w:val="006A4FEE"/>
    <w:rsid w:val="006A5F2C"/>
    <w:rsid w:val="006A703E"/>
    <w:rsid w:val="006A7BE3"/>
    <w:rsid w:val="006A7D32"/>
    <w:rsid w:val="006B01D1"/>
    <w:rsid w:val="006B0DF4"/>
    <w:rsid w:val="006B0E2B"/>
    <w:rsid w:val="006B16EA"/>
    <w:rsid w:val="006B1780"/>
    <w:rsid w:val="006B224E"/>
    <w:rsid w:val="006B376E"/>
    <w:rsid w:val="006B4589"/>
    <w:rsid w:val="006B4923"/>
    <w:rsid w:val="006B5A83"/>
    <w:rsid w:val="006B610E"/>
    <w:rsid w:val="006B6805"/>
    <w:rsid w:val="006B6DE0"/>
    <w:rsid w:val="006C169F"/>
    <w:rsid w:val="006C16C3"/>
    <w:rsid w:val="006C2187"/>
    <w:rsid w:val="006C32F4"/>
    <w:rsid w:val="006C3C54"/>
    <w:rsid w:val="006C4B6B"/>
    <w:rsid w:val="006C4F9F"/>
    <w:rsid w:val="006C71A2"/>
    <w:rsid w:val="006C73EC"/>
    <w:rsid w:val="006C7EF7"/>
    <w:rsid w:val="006D0C1D"/>
    <w:rsid w:val="006D2E9D"/>
    <w:rsid w:val="006D321F"/>
    <w:rsid w:val="006D4A4E"/>
    <w:rsid w:val="006D4C42"/>
    <w:rsid w:val="006D5389"/>
    <w:rsid w:val="006D5809"/>
    <w:rsid w:val="006D607E"/>
    <w:rsid w:val="006D6E12"/>
    <w:rsid w:val="006D70CB"/>
    <w:rsid w:val="006D715C"/>
    <w:rsid w:val="006D7363"/>
    <w:rsid w:val="006D774E"/>
    <w:rsid w:val="006E0754"/>
    <w:rsid w:val="006E2668"/>
    <w:rsid w:val="006E2D39"/>
    <w:rsid w:val="006E32B0"/>
    <w:rsid w:val="006E348E"/>
    <w:rsid w:val="006E396A"/>
    <w:rsid w:val="006E3D63"/>
    <w:rsid w:val="006E4C83"/>
    <w:rsid w:val="006E58BF"/>
    <w:rsid w:val="006E5DD8"/>
    <w:rsid w:val="006E5EA1"/>
    <w:rsid w:val="006E6DEE"/>
    <w:rsid w:val="006E7D4B"/>
    <w:rsid w:val="006F0760"/>
    <w:rsid w:val="006F11E2"/>
    <w:rsid w:val="006F1BD8"/>
    <w:rsid w:val="006F2574"/>
    <w:rsid w:val="006F3221"/>
    <w:rsid w:val="006F3231"/>
    <w:rsid w:val="006F3DE3"/>
    <w:rsid w:val="006F4787"/>
    <w:rsid w:val="006F61D8"/>
    <w:rsid w:val="006F62B7"/>
    <w:rsid w:val="006F70BC"/>
    <w:rsid w:val="006F7E7C"/>
    <w:rsid w:val="007016A9"/>
    <w:rsid w:val="0070174E"/>
    <w:rsid w:val="007018DB"/>
    <w:rsid w:val="00701DE6"/>
    <w:rsid w:val="00702740"/>
    <w:rsid w:val="0070381B"/>
    <w:rsid w:val="00704D32"/>
    <w:rsid w:val="0070796C"/>
    <w:rsid w:val="007109BB"/>
    <w:rsid w:val="00710EBF"/>
    <w:rsid w:val="007110B8"/>
    <w:rsid w:val="0071209F"/>
    <w:rsid w:val="007125A2"/>
    <w:rsid w:val="00712BAE"/>
    <w:rsid w:val="00713DD9"/>
    <w:rsid w:val="00713F79"/>
    <w:rsid w:val="007148A8"/>
    <w:rsid w:val="0071569F"/>
    <w:rsid w:val="00715909"/>
    <w:rsid w:val="00716AC8"/>
    <w:rsid w:val="00716E54"/>
    <w:rsid w:val="00717421"/>
    <w:rsid w:val="0072033C"/>
    <w:rsid w:val="00720904"/>
    <w:rsid w:val="00720B1B"/>
    <w:rsid w:val="00720B9C"/>
    <w:rsid w:val="00721062"/>
    <w:rsid w:val="00721E5D"/>
    <w:rsid w:val="007229D4"/>
    <w:rsid w:val="007230F8"/>
    <w:rsid w:val="007233F4"/>
    <w:rsid w:val="00724044"/>
    <w:rsid w:val="007248D3"/>
    <w:rsid w:val="00724DF8"/>
    <w:rsid w:val="00725137"/>
    <w:rsid w:val="00725378"/>
    <w:rsid w:val="00725E30"/>
    <w:rsid w:val="00727A43"/>
    <w:rsid w:val="00727F2A"/>
    <w:rsid w:val="00727FF2"/>
    <w:rsid w:val="007300E9"/>
    <w:rsid w:val="00730550"/>
    <w:rsid w:val="00730C2A"/>
    <w:rsid w:val="00731434"/>
    <w:rsid w:val="00731E59"/>
    <w:rsid w:val="007323E0"/>
    <w:rsid w:val="00732911"/>
    <w:rsid w:val="00732C09"/>
    <w:rsid w:val="00732C0D"/>
    <w:rsid w:val="00733721"/>
    <w:rsid w:val="00733DE2"/>
    <w:rsid w:val="0073450D"/>
    <w:rsid w:val="007352EA"/>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46BA"/>
    <w:rsid w:val="0074522A"/>
    <w:rsid w:val="00745E00"/>
    <w:rsid w:val="00747295"/>
    <w:rsid w:val="00747829"/>
    <w:rsid w:val="00747DE2"/>
    <w:rsid w:val="007504BF"/>
    <w:rsid w:val="007506CD"/>
    <w:rsid w:val="00751E84"/>
    <w:rsid w:val="00752210"/>
    <w:rsid w:val="0075267F"/>
    <w:rsid w:val="007526EC"/>
    <w:rsid w:val="00753C48"/>
    <w:rsid w:val="00754029"/>
    <w:rsid w:val="00754250"/>
    <w:rsid w:val="00754FE4"/>
    <w:rsid w:val="00755216"/>
    <w:rsid w:val="00755E4D"/>
    <w:rsid w:val="00756236"/>
    <w:rsid w:val="00756271"/>
    <w:rsid w:val="00756348"/>
    <w:rsid w:val="00756521"/>
    <w:rsid w:val="00756AB7"/>
    <w:rsid w:val="00757E5C"/>
    <w:rsid w:val="0076106D"/>
    <w:rsid w:val="007623FB"/>
    <w:rsid w:val="00762517"/>
    <w:rsid w:val="00763240"/>
    <w:rsid w:val="0076376A"/>
    <w:rsid w:val="007646E0"/>
    <w:rsid w:val="007648AD"/>
    <w:rsid w:val="0076504E"/>
    <w:rsid w:val="007678B3"/>
    <w:rsid w:val="00767BFD"/>
    <w:rsid w:val="00767EA0"/>
    <w:rsid w:val="0077068F"/>
    <w:rsid w:val="00771EDF"/>
    <w:rsid w:val="0077221E"/>
    <w:rsid w:val="00772A90"/>
    <w:rsid w:val="00772F8D"/>
    <w:rsid w:val="0077408D"/>
    <w:rsid w:val="00774270"/>
    <w:rsid w:val="007743F6"/>
    <w:rsid w:val="00775679"/>
    <w:rsid w:val="0077574F"/>
    <w:rsid w:val="00775823"/>
    <w:rsid w:val="007777CC"/>
    <w:rsid w:val="00777B32"/>
    <w:rsid w:val="0078051E"/>
    <w:rsid w:val="00781089"/>
    <w:rsid w:val="0078284E"/>
    <w:rsid w:val="00783174"/>
    <w:rsid w:val="007835EE"/>
    <w:rsid w:val="007838F3"/>
    <w:rsid w:val="007856FE"/>
    <w:rsid w:val="00785F46"/>
    <w:rsid w:val="007865F4"/>
    <w:rsid w:val="00786D5C"/>
    <w:rsid w:val="00786E96"/>
    <w:rsid w:val="0078798A"/>
    <w:rsid w:val="00787DFF"/>
    <w:rsid w:val="00787F93"/>
    <w:rsid w:val="007905DA"/>
    <w:rsid w:val="00791E6D"/>
    <w:rsid w:val="00791EB5"/>
    <w:rsid w:val="00791FF2"/>
    <w:rsid w:val="00793696"/>
    <w:rsid w:val="007955DA"/>
    <w:rsid w:val="00796E4F"/>
    <w:rsid w:val="00796F65"/>
    <w:rsid w:val="007A005F"/>
    <w:rsid w:val="007A11C2"/>
    <w:rsid w:val="007A18BB"/>
    <w:rsid w:val="007A27DD"/>
    <w:rsid w:val="007A3194"/>
    <w:rsid w:val="007A3AE3"/>
    <w:rsid w:val="007A41BF"/>
    <w:rsid w:val="007A490A"/>
    <w:rsid w:val="007A7B95"/>
    <w:rsid w:val="007B0297"/>
    <w:rsid w:val="007B02FA"/>
    <w:rsid w:val="007B0F53"/>
    <w:rsid w:val="007B21AE"/>
    <w:rsid w:val="007B2570"/>
    <w:rsid w:val="007B2C3E"/>
    <w:rsid w:val="007B3113"/>
    <w:rsid w:val="007B3304"/>
    <w:rsid w:val="007B474A"/>
    <w:rsid w:val="007B4B97"/>
    <w:rsid w:val="007B4CD7"/>
    <w:rsid w:val="007B6DC5"/>
    <w:rsid w:val="007B7490"/>
    <w:rsid w:val="007C0525"/>
    <w:rsid w:val="007C13F7"/>
    <w:rsid w:val="007C218D"/>
    <w:rsid w:val="007C2C31"/>
    <w:rsid w:val="007C2D28"/>
    <w:rsid w:val="007C3E22"/>
    <w:rsid w:val="007C49EE"/>
    <w:rsid w:val="007C5B90"/>
    <w:rsid w:val="007C6218"/>
    <w:rsid w:val="007C6484"/>
    <w:rsid w:val="007C67C6"/>
    <w:rsid w:val="007C78BE"/>
    <w:rsid w:val="007C7E59"/>
    <w:rsid w:val="007D0476"/>
    <w:rsid w:val="007D0B91"/>
    <w:rsid w:val="007D1344"/>
    <w:rsid w:val="007D1452"/>
    <w:rsid w:val="007D3DCB"/>
    <w:rsid w:val="007D460C"/>
    <w:rsid w:val="007D4996"/>
    <w:rsid w:val="007D4AD3"/>
    <w:rsid w:val="007D5D19"/>
    <w:rsid w:val="007D5FDC"/>
    <w:rsid w:val="007D6176"/>
    <w:rsid w:val="007D6D68"/>
    <w:rsid w:val="007E32DA"/>
    <w:rsid w:val="007E4998"/>
    <w:rsid w:val="007E4A9C"/>
    <w:rsid w:val="007E6352"/>
    <w:rsid w:val="007E6914"/>
    <w:rsid w:val="007E7F78"/>
    <w:rsid w:val="007F0179"/>
    <w:rsid w:val="007F19A7"/>
    <w:rsid w:val="007F1B5C"/>
    <w:rsid w:val="007F294A"/>
    <w:rsid w:val="007F2C13"/>
    <w:rsid w:val="007F2CEC"/>
    <w:rsid w:val="007F3435"/>
    <w:rsid w:val="007F492C"/>
    <w:rsid w:val="007F5238"/>
    <w:rsid w:val="007F55DE"/>
    <w:rsid w:val="007F564B"/>
    <w:rsid w:val="007F5B3B"/>
    <w:rsid w:val="007F762D"/>
    <w:rsid w:val="007F78F0"/>
    <w:rsid w:val="007F78FF"/>
    <w:rsid w:val="008001C5"/>
    <w:rsid w:val="00800F6C"/>
    <w:rsid w:val="00801065"/>
    <w:rsid w:val="00802C0B"/>
    <w:rsid w:val="008036EE"/>
    <w:rsid w:val="00804411"/>
    <w:rsid w:val="008049A5"/>
    <w:rsid w:val="008051FC"/>
    <w:rsid w:val="008055A9"/>
    <w:rsid w:val="008056C4"/>
    <w:rsid w:val="008057FD"/>
    <w:rsid w:val="00805D8B"/>
    <w:rsid w:val="0080773A"/>
    <w:rsid w:val="00810BB6"/>
    <w:rsid w:val="00810E8E"/>
    <w:rsid w:val="00811853"/>
    <w:rsid w:val="00812578"/>
    <w:rsid w:val="00812C44"/>
    <w:rsid w:val="008135E1"/>
    <w:rsid w:val="008136BE"/>
    <w:rsid w:val="00813779"/>
    <w:rsid w:val="00813E26"/>
    <w:rsid w:val="0081481D"/>
    <w:rsid w:val="00814BE8"/>
    <w:rsid w:val="00814F6E"/>
    <w:rsid w:val="00815363"/>
    <w:rsid w:val="00815B84"/>
    <w:rsid w:val="00816BE9"/>
    <w:rsid w:val="0081766E"/>
    <w:rsid w:val="0082027C"/>
    <w:rsid w:val="00820F12"/>
    <w:rsid w:val="00822518"/>
    <w:rsid w:val="008226F5"/>
    <w:rsid w:val="00823FC6"/>
    <w:rsid w:val="00824306"/>
    <w:rsid w:val="00825C74"/>
    <w:rsid w:val="00825CFA"/>
    <w:rsid w:val="00825EF2"/>
    <w:rsid w:val="00826AB9"/>
    <w:rsid w:val="00826E0E"/>
    <w:rsid w:val="00827D11"/>
    <w:rsid w:val="00827E0F"/>
    <w:rsid w:val="00827F6E"/>
    <w:rsid w:val="00831758"/>
    <w:rsid w:val="008317D9"/>
    <w:rsid w:val="0083279F"/>
    <w:rsid w:val="008332A8"/>
    <w:rsid w:val="008334DB"/>
    <w:rsid w:val="008338E0"/>
    <w:rsid w:val="00833A1A"/>
    <w:rsid w:val="00833B7F"/>
    <w:rsid w:val="00833E8E"/>
    <w:rsid w:val="00834906"/>
    <w:rsid w:val="00835B1A"/>
    <w:rsid w:val="00836075"/>
    <w:rsid w:val="00836417"/>
    <w:rsid w:val="00836A3E"/>
    <w:rsid w:val="00837526"/>
    <w:rsid w:val="00837CE8"/>
    <w:rsid w:val="008407A7"/>
    <w:rsid w:val="00840BA5"/>
    <w:rsid w:val="00841177"/>
    <w:rsid w:val="008417ED"/>
    <w:rsid w:val="00841DD5"/>
    <w:rsid w:val="0084322B"/>
    <w:rsid w:val="00843F81"/>
    <w:rsid w:val="00844087"/>
    <w:rsid w:val="00844526"/>
    <w:rsid w:val="008448F1"/>
    <w:rsid w:val="0084519E"/>
    <w:rsid w:val="00845CAE"/>
    <w:rsid w:val="00846370"/>
    <w:rsid w:val="00846B03"/>
    <w:rsid w:val="00847336"/>
    <w:rsid w:val="008477E7"/>
    <w:rsid w:val="00847C2B"/>
    <w:rsid w:val="00850272"/>
    <w:rsid w:val="008506B9"/>
    <w:rsid w:val="00851822"/>
    <w:rsid w:val="008525FE"/>
    <w:rsid w:val="008532BF"/>
    <w:rsid w:val="008539B2"/>
    <w:rsid w:val="00853BF4"/>
    <w:rsid w:val="00854294"/>
    <w:rsid w:val="00854D7B"/>
    <w:rsid w:val="0085572E"/>
    <w:rsid w:val="00857104"/>
    <w:rsid w:val="0085788B"/>
    <w:rsid w:val="00857A9E"/>
    <w:rsid w:val="00857DE2"/>
    <w:rsid w:val="00861AB2"/>
    <w:rsid w:val="00863A8E"/>
    <w:rsid w:val="0086407F"/>
    <w:rsid w:val="008645E3"/>
    <w:rsid w:val="00864E79"/>
    <w:rsid w:val="0086661F"/>
    <w:rsid w:val="00866A0D"/>
    <w:rsid w:val="00866DB5"/>
    <w:rsid w:val="0086701D"/>
    <w:rsid w:val="0086702B"/>
    <w:rsid w:val="008672E2"/>
    <w:rsid w:val="0086784E"/>
    <w:rsid w:val="0087121C"/>
    <w:rsid w:val="00871FD2"/>
    <w:rsid w:val="00872084"/>
    <w:rsid w:val="00872827"/>
    <w:rsid w:val="00872A32"/>
    <w:rsid w:val="00874911"/>
    <w:rsid w:val="008749EE"/>
    <w:rsid w:val="008754E4"/>
    <w:rsid w:val="00876EAE"/>
    <w:rsid w:val="00880106"/>
    <w:rsid w:val="00880F95"/>
    <w:rsid w:val="008821D1"/>
    <w:rsid w:val="00882B44"/>
    <w:rsid w:val="008838AD"/>
    <w:rsid w:val="00884409"/>
    <w:rsid w:val="008864B3"/>
    <w:rsid w:val="008865E5"/>
    <w:rsid w:val="008871B0"/>
    <w:rsid w:val="008901C2"/>
    <w:rsid w:val="00890B57"/>
    <w:rsid w:val="008916BA"/>
    <w:rsid w:val="0089217C"/>
    <w:rsid w:val="00892790"/>
    <w:rsid w:val="00893671"/>
    <w:rsid w:val="00895838"/>
    <w:rsid w:val="00895A1E"/>
    <w:rsid w:val="00895A72"/>
    <w:rsid w:val="00895CDF"/>
    <w:rsid w:val="008961C1"/>
    <w:rsid w:val="00896679"/>
    <w:rsid w:val="00896D8C"/>
    <w:rsid w:val="008A0836"/>
    <w:rsid w:val="008A0FC9"/>
    <w:rsid w:val="008A17D6"/>
    <w:rsid w:val="008A1956"/>
    <w:rsid w:val="008A1A7C"/>
    <w:rsid w:val="008A2CE2"/>
    <w:rsid w:val="008A2D4A"/>
    <w:rsid w:val="008A40D3"/>
    <w:rsid w:val="008A469C"/>
    <w:rsid w:val="008A4CD7"/>
    <w:rsid w:val="008A51D1"/>
    <w:rsid w:val="008A550E"/>
    <w:rsid w:val="008A5947"/>
    <w:rsid w:val="008A5DCE"/>
    <w:rsid w:val="008A6AB1"/>
    <w:rsid w:val="008A75D3"/>
    <w:rsid w:val="008B05DD"/>
    <w:rsid w:val="008B07B8"/>
    <w:rsid w:val="008B15B2"/>
    <w:rsid w:val="008B17E8"/>
    <w:rsid w:val="008B27CE"/>
    <w:rsid w:val="008B2E7C"/>
    <w:rsid w:val="008B2F87"/>
    <w:rsid w:val="008B399A"/>
    <w:rsid w:val="008B45F0"/>
    <w:rsid w:val="008B4A70"/>
    <w:rsid w:val="008B502F"/>
    <w:rsid w:val="008B512C"/>
    <w:rsid w:val="008B6DFC"/>
    <w:rsid w:val="008B7227"/>
    <w:rsid w:val="008C02FB"/>
    <w:rsid w:val="008C04E0"/>
    <w:rsid w:val="008C191C"/>
    <w:rsid w:val="008C1DA4"/>
    <w:rsid w:val="008C29B0"/>
    <w:rsid w:val="008C2CD5"/>
    <w:rsid w:val="008C3618"/>
    <w:rsid w:val="008C391D"/>
    <w:rsid w:val="008C39E7"/>
    <w:rsid w:val="008C3BFD"/>
    <w:rsid w:val="008C43AD"/>
    <w:rsid w:val="008C44E0"/>
    <w:rsid w:val="008C5111"/>
    <w:rsid w:val="008C6118"/>
    <w:rsid w:val="008C6341"/>
    <w:rsid w:val="008C66F5"/>
    <w:rsid w:val="008C6F92"/>
    <w:rsid w:val="008C731F"/>
    <w:rsid w:val="008C74D9"/>
    <w:rsid w:val="008D3B2D"/>
    <w:rsid w:val="008D42BC"/>
    <w:rsid w:val="008D58D9"/>
    <w:rsid w:val="008D5AD4"/>
    <w:rsid w:val="008D695E"/>
    <w:rsid w:val="008D6DD5"/>
    <w:rsid w:val="008D6E59"/>
    <w:rsid w:val="008D7155"/>
    <w:rsid w:val="008D758C"/>
    <w:rsid w:val="008D76E0"/>
    <w:rsid w:val="008E0B29"/>
    <w:rsid w:val="008E141A"/>
    <w:rsid w:val="008E1A44"/>
    <w:rsid w:val="008E28E6"/>
    <w:rsid w:val="008E3232"/>
    <w:rsid w:val="008E3674"/>
    <w:rsid w:val="008E3B6C"/>
    <w:rsid w:val="008E3DE7"/>
    <w:rsid w:val="008E562C"/>
    <w:rsid w:val="008E6540"/>
    <w:rsid w:val="008E77D4"/>
    <w:rsid w:val="008E7ADD"/>
    <w:rsid w:val="008F091F"/>
    <w:rsid w:val="008F17B2"/>
    <w:rsid w:val="008F22B3"/>
    <w:rsid w:val="008F357B"/>
    <w:rsid w:val="008F44CA"/>
    <w:rsid w:val="008F49D3"/>
    <w:rsid w:val="008F5DFC"/>
    <w:rsid w:val="008F6519"/>
    <w:rsid w:val="008F7012"/>
    <w:rsid w:val="008F7ADA"/>
    <w:rsid w:val="008F7B17"/>
    <w:rsid w:val="00900042"/>
    <w:rsid w:val="0090034B"/>
    <w:rsid w:val="00900D98"/>
    <w:rsid w:val="00901121"/>
    <w:rsid w:val="00902623"/>
    <w:rsid w:val="00902A67"/>
    <w:rsid w:val="00902C5E"/>
    <w:rsid w:val="00903F62"/>
    <w:rsid w:val="00904BE4"/>
    <w:rsid w:val="0090504A"/>
    <w:rsid w:val="009051F5"/>
    <w:rsid w:val="00905221"/>
    <w:rsid w:val="00905A7C"/>
    <w:rsid w:val="00905D7E"/>
    <w:rsid w:val="00907037"/>
    <w:rsid w:val="00907212"/>
    <w:rsid w:val="0091112C"/>
    <w:rsid w:val="0091160A"/>
    <w:rsid w:val="00912C0A"/>
    <w:rsid w:val="00912E04"/>
    <w:rsid w:val="009131E8"/>
    <w:rsid w:val="00913258"/>
    <w:rsid w:val="00913713"/>
    <w:rsid w:val="00913851"/>
    <w:rsid w:val="00913BB0"/>
    <w:rsid w:val="0091456C"/>
    <w:rsid w:val="00914C58"/>
    <w:rsid w:val="0091564D"/>
    <w:rsid w:val="009156DA"/>
    <w:rsid w:val="00915774"/>
    <w:rsid w:val="00916BC5"/>
    <w:rsid w:val="0091726A"/>
    <w:rsid w:val="0091784F"/>
    <w:rsid w:val="00917C01"/>
    <w:rsid w:val="00920184"/>
    <w:rsid w:val="00920673"/>
    <w:rsid w:val="00920D62"/>
    <w:rsid w:val="00920EA4"/>
    <w:rsid w:val="00921792"/>
    <w:rsid w:val="00921BEA"/>
    <w:rsid w:val="009227BE"/>
    <w:rsid w:val="009238FD"/>
    <w:rsid w:val="00923998"/>
    <w:rsid w:val="00923DB4"/>
    <w:rsid w:val="009241C1"/>
    <w:rsid w:val="0092420B"/>
    <w:rsid w:val="0092430E"/>
    <w:rsid w:val="00926112"/>
    <w:rsid w:val="0092625F"/>
    <w:rsid w:val="00926B28"/>
    <w:rsid w:val="00926D9C"/>
    <w:rsid w:val="00927028"/>
    <w:rsid w:val="00927763"/>
    <w:rsid w:val="00927A2D"/>
    <w:rsid w:val="00927B37"/>
    <w:rsid w:val="00930EC8"/>
    <w:rsid w:val="00931700"/>
    <w:rsid w:val="009321B1"/>
    <w:rsid w:val="00932ED7"/>
    <w:rsid w:val="0093381D"/>
    <w:rsid w:val="0093422D"/>
    <w:rsid w:val="0093483B"/>
    <w:rsid w:val="009348D8"/>
    <w:rsid w:val="00934CF9"/>
    <w:rsid w:val="00934DD7"/>
    <w:rsid w:val="009369A9"/>
    <w:rsid w:val="00936CF7"/>
    <w:rsid w:val="00937783"/>
    <w:rsid w:val="00937EAD"/>
    <w:rsid w:val="00937F28"/>
    <w:rsid w:val="00940FE1"/>
    <w:rsid w:val="00942306"/>
    <w:rsid w:val="00942384"/>
    <w:rsid w:val="009424B8"/>
    <w:rsid w:val="00943EC1"/>
    <w:rsid w:val="00944668"/>
    <w:rsid w:val="00944D58"/>
    <w:rsid w:val="00944DC6"/>
    <w:rsid w:val="009454E9"/>
    <w:rsid w:val="009457F5"/>
    <w:rsid w:val="009458B0"/>
    <w:rsid w:val="00945950"/>
    <w:rsid w:val="00945B52"/>
    <w:rsid w:val="00945B7A"/>
    <w:rsid w:val="00945F05"/>
    <w:rsid w:val="00946348"/>
    <w:rsid w:val="009463E5"/>
    <w:rsid w:val="00947797"/>
    <w:rsid w:val="009478A2"/>
    <w:rsid w:val="00951636"/>
    <w:rsid w:val="00953808"/>
    <w:rsid w:val="009539A6"/>
    <w:rsid w:val="00954032"/>
    <w:rsid w:val="00954537"/>
    <w:rsid w:val="0095472D"/>
    <w:rsid w:val="00954B80"/>
    <w:rsid w:val="00955098"/>
    <w:rsid w:val="00955FBB"/>
    <w:rsid w:val="0095694B"/>
    <w:rsid w:val="00956BD5"/>
    <w:rsid w:val="00956D84"/>
    <w:rsid w:val="009577B5"/>
    <w:rsid w:val="009608E6"/>
    <w:rsid w:val="00960F57"/>
    <w:rsid w:val="00961443"/>
    <w:rsid w:val="00961C90"/>
    <w:rsid w:val="00962746"/>
    <w:rsid w:val="00962AD6"/>
    <w:rsid w:val="00962E03"/>
    <w:rsid w:val="00965443"/>
    <w:rsid w:val="00965954"/>
    <w:rsid w:val="00965A21"/>
    <w:rsid w:val="00965E55"/>
    <w:rsid w:val="0096608E"/>
    <w:rsid w:val="00966522"/>
    <w:rsid w:val="00966C33"/>
    <w:rsid w:val="00970F18"/>
    <w:rsid w:val="00971C5C"/>
    <w:rsid w:val="00971CF1"/>
    <w:rsid w:val="00971F5D"/>
    <w:rsid w:val="009721E9"/>
    <w:rsid w:val="00973772"/>
    <w:rsid w:val="0097560A"/>
    <w:rsid w:val="00975E1E"/>
    <w:rsid w:val="00975E70"/>
    <w:rsid w:val="00976008"/>
    <w:rsid w:val="009761DE"/>
    <w:rsid w:val="009766FA"/>
    <w:rsid w:val="00976E1C"/>
    <w:rsid w:val="0097789E"/>
    <w:rsid w:val="00977CD6"/>
    <w:rsid w:val="0098048B"/>
    <w:rsid w:val="00980DF9"/>
    <w:rsid w:val="0098243D"/>
    <w:rsid w:val="0098251C"/>
    <w:rsid w:val="00982D26"/>
    <w:rsid w:val="00983B6E"/>
    <w:rsid w:val="00983FE5"/>
    <w:rsid w:val="009849E9"/>
    <w:rsid w:val="009859E4"/>
    <w:rsid w:val="00987812"/>
    <w:rsid w:val="00990225"/>
    <w:rsid w:val="009912B9"/>
    <w:rsid w:val="00991343"/>
    <w:rsid w:val="00992A13"/>
    <w:rsid w:val="00992B2E"/>
    <w:rsid w:val="00992C78"/>
    <w:rsid w:val="00994AAD"/>
    <w:rsid w:val="00994DE1"/>
    <w:rsid w:val="00995150"/>
    <w:rsid w:val="00995D67"/>
    <w:rsid w:val="009A013B"/>
    <w:rsid w:val="009A02F4"/>
    <w:rsid w:val="009A06BF"/>
    <w:rsid w:val="009A0B03"/>
    <w:rsid w:val="009A0D17"/>
    <w:rsid w:val="009A2383"/>
    <w:rsid w:val="009A2494"/>
    <w:rsid w:val="009A28F7"/>
    <w:rsid w:val="009A32B1"/>
    <w:rsid w:val="009A33A3"/>
    <w:rsid w:val="009A36F2"/>
    <w:rsid w:val="009A40C3"/>
    <w:rsid w:val="009A40D5"/>
    <w:rsid w:val="009A4DDB"/>
    <w:rsid w:val="009A57D0"/>
    <w:rsid w:val="009A6559"/>
    <w:rsid w:val="009A68FC"/>
    <w:rsid w:val="009A6CE4"/>
    <w:rsid w:val="009A7514"/>
    <w:rsid w:val="009A7E7A"/>
    <w:rsid w:val="009A7F01"/>
    <w:rsid w:val="009B1584"/>
    <w:rsid w:val="009B18F0"/>
    <w:rsid w:val="009B1F4C"/>
    <w:rsid w:val="009B2471"/>
    <w:rsid w:val="009B314F"/>
    <w:rsid w:val="009B439C"/>
    <w:rsid w:val="009B46BC"/>
    <w:rsid w:val="009B49A1"/>
    <w:rsid w:val="009B4A6C"/>
    <w:rsid w:val="009B4DA8"/>
    <w:rsid w:val="009B519A"/>
    <w:rsid w:val="009B620C"/>
    <w:rsid w:val="009B6753"/>
    <w:rsid w:val="009B676C"/>
    <w:rsid w:val="009B6A26"/>
    <w:rsid w:val="009B7A38"/>
    <w:rsid w:val="009C079D"/>
    <w:rsid w:val="009C0D70"/>
    <w:rsid w:val="009C13D1"/>
    <w:rsid w:val="009C2913"/>
    <w:rsid w:val="009C2BD4"/>
    <w:rsid w:val="009C4776"/>
    <w:rsid w:val="009C5AAD"/>
    <w:rsid w:val="009C5AFE"/>
    <w:rsid w:val="009C6606"/>
    <w:rsid w:val="009C6CE5"/>
    <w:rsid w:val="009C6D50"/>
    <w:rsid w:val="009C7547"/>
    <w:rsid w:val="009D05EC"/>
    <w:rsid w:val="009D122D"/>
    <w:rsid w:val="009D127A"/>
    <w:rsid w:val="009D18D4"/>
    <w:rsid w:val="009D2F60"/>
    <w:rsid w:val="009D3A2E"/>
    <w:rsid w:val="009D5ADE"/>
    <w:rsid w:val="009D5BAC"/>
    <w:rsid w:val="009D5C56"/>
    <w:rsid w:val="009D6265"/>
    <w:rsid w:val="009D64BD"/>
    <w:rsid w:val="009D6CB1"/>
    <w:rsid w:val="009D7D79"/>
    <w:rsid w:val="009E006B"/>
    <w:rsid w:val="009E0286"/>
    <w:rsid w:val="009E153F"/>
    <w:rsid w:val="009E322A"/>
    <w:rsid w:val="009E393E"/>
    <w:rsid w:val="009E444E"/>
    <w:rsid w:val="009E4968"/>
    <w:rsid w:val="009E5B14"/>
    <w:rsid w:val="009E663C"/>
    <w:rsid w:val="009E684A"/>
    <w:rsid w:val="009E6BB1"/>
    <w:rsid w:val="009E6E14"/>
    <w:rsid w:val="009E794A"/>
    <w:rsid w:val="009E7C14"/>
    <w:rsid w:val="009F0494"/>
    <w:rsid w:val="009F0CD9"/>
    <w:rsid w:val="009F1A79"/>
    <w:rsid w:val="009F1F57"/>
    <w:rsid w:val="009F2C84"/>
    <w:rsid w:val="009F2DDD"/>
    <w:rsid w:val="009F3447"/>
    <w:rsid w:val="009F65F4"/>
    <w:rsid w:val="009F676B"/>
    <w:rsid w:val="009F6D2D"/>
    <w:rsid w:val="009F6D54"/>
    <w:rsid w:val="009F72D6"/>
    <w:rsid w:val="009F7C56"/>
    <w:rsid w:val="009F7CBA"/>
    <w:rsid w:val="00A0010C"/>
    <w:rsid w:val="00A004DF"/>
    <w:rsid w:val="00A00FD5"/>
    <w:rsid w:val="00A012C0"/>
    <w:rsid w:val="00A019A8"/>
    <w:rsid w:val="00A01B03"/>
    <w:rsid w:val="00A01B89"/>
    <w:rsid w:val="00A021E9"/>
    <w:rsid w:val="00A024A1"/>
    <w:rsid w:val="00A02C66"/>
    <w:rsid w:val="00A02C84"/>
    <w:rsid w:val="00A0464C"/>
    <w:rsid w:val="00A050BB"/>
    <w:rsid w:val="00A054B6"/>
    <w:rsid w:val="00A054E0"/>
    <w:rsid w:val="00A05D91"/>
    <w:rsid w:val="00A0740B"/>
    <w:rsid w:val="00A07ED3"/>
    <w:rsid w:val="00A10CA8"/>
    <w:rsid w:val="00A11042"/>
    <w:rsid w:val="00A12579"/>
    <w:rsid w:val="00A133D8"/>
    <w:rsid w:val="00A146B3"/>
    <w:rsid w:val="00A14942"/>
    <w:rsid w:val="00A15655"/>
    <w:rsid w:val="00A160B0"/>
    <w:rsid w:val="00A1740C"/>
    <w:rsid w:val="00A17425"/>
    <w:rsid w:val="00A20069"/>
    <w:rsid w:val="00A22330"/>
    <w:rsid w:val="00A2244D"/>
    <w:rsid w:val="00A2253D"/>
    <w:rsid w:val="00A2267F"/>
    <w:rsid w:val="00A22CDB"/>
    <w:rsid w:val="00A22DB3"/>
    <w:rsid w:val="00A23908"/>
    <w:rsid w:val="00A247B8"/>
    <w:rsid w:val="00A2495A"/>
    <w:rsid w:val="00A24C7A"/>
    <w:rsid w:val="00A24D8F"/>
    <w:rsid w:val="00A25B8B"/>
    <w:rsid w:val="00A25C5D"/>
    <w:rsid w:val="00A261CD"/>
    <w:rsid w:val="00A2689F"/>
    <w:rsid w:val="00A26C1A"/>
    <w:rsid w:val="00A26ECA"/>
    <w:rsid w:val="00A27461"/>
    <w:rsid w:val="00A277E4"/>
    <w:rsid w:val="00A27D67"/>
    <w:rsid w:val="00A30ABC"/>
    <w:rsid w:val="00A32415"/>
    <w:rsid w:val="00A33340"/>
    <w:rsid w:val="00A33B74"/>
    <w:rsid w:val="00A3467F"/>
    <w:rsid w:val="00A34B4C"/>
    <w:rsid w:val="00A35030"/>
    <w:rsid w:val="00A3551A"/>
    <w:rsid w:val="00A366A0"/>
    <w:rsid w:val="00A37209"/>
    <w:rsid w:val="00A37584"/>
    <w:rsid w:val="00A376E8"/>
    <w:rsid w:val="00A37F8E"/>
    <w:rsid w:val="00A41537"/>
    <w:rsid w:val="00A41737"/>
    <w:rsid w:val="00A42B8F"/>
    <w:rsid w:val="00A42D8E"/>
    <w:rsid w:val="00A43254"/>
    <w:rsid w:val="00A43896"/>
    <w:rsid w:val="00A43A26"/>
    <w:rsid w:val="00A447A0"/>
    <w:rsid w:val="00A459F5"/>
    <w:rsid w:val="00A45FC0"/>
    <w:rsid w:val="00A46B74"/>
    <w:rsid w:val="00A47ECC"/>
    <w:rsid w:val="00A50171"/>
    <w:rsid w:val="00A504FA"/>
    <w:rsid w:val="00A50936"/>
    <w:rsid w:val="00A5102E"/>
    <w:rsid w:val="00A5132E"/>
    <w:rsid w:val="00A51375"/>
    <w:rsid w:val="00A51533"/>
    <w:rsid w:val="00A531D4"/>
    <w:rsid w:val="00A53C8D"/>
    <w:rsid w:val="00A54572"/>
    <w:rsid w:val="00A57130"/>
    <w:rsid w:val="00A575B8"/>
    <w:rsid w:val="00A61C60"/>
    <w:rsid w:val="00A61ECB"/>
    <w:rsid w:val="00A62B3C"/>
    <w:rsid w:val="00A637EC"/>
    <w:rsid w:val="00A6410C"/>
    <w:rsid w:val="00A647B1"/>
    <w:rsid w:val="00A64DEF"/>
    <w:rsid w:val="00A654D2"/>
    <w:rsid w:val="00A665DF"/>
    <w:rsid w:val="00A671E0"/>
    <w:rsid w:val="00A67FCC"/>
    <w:rsid w:val="00A7064F"/>
    <w:rsid w:val="00A70AA5"/>
    <w:rsid w:val="00A70C03"/>
    <w:rsid w:val="00A71256"/>
    <w:rsid w:val="00A715CD"/>
    <w:rsid w:val="00A71C16"/>
    <w:rsid w:val="00A7217B"/>
    <w:rsid w:val="00A73861"/>
    <w:rsid w:val="00A739A6"/>
    <w:rsid w:val="00A740ED"/>
    <w:rsid w:val="00A74C29"/>
    <w:rsid w:val="00A74C62"/>
    <w:rsid w:val="00A75DF5"/>
    <w:rsid w:val="00A75EF9"/>
    <w:rsid w:val="00A76386"/>
    <w:rsid w:val="00A81442"/>
    <w:rsid w:val="00A8311C"/>
    <w:rsid w:val="00A835D0"/>
    <w:rsid w:val="00A84C5F"/>
    <w:rsid w:val="00A84E7C"/>
    <w:rsid w:val="00A857A7"/>
    <w:rsid w:val="00A85930"/>
    <w:rsid w:val="00A863F7"/>
    <w:rsid w:val="00A86604"/>
    <w:rsid w:val="00A87519"/>
    <w:rsid w:val="00A91882"/>
    <w:rsid w:val="00A92040"/>
    <w:rsid w:val="00A9246D"/>
    <w:rsid w:val="00A92CCA"/>
    <w:rsid w:val="00A93BD0"/>
    <w:rsid w:val="00A93CC2"/>
    <w:rsid w:val="00A974CC"/>
    <w:rsid w:val="00AA2001"/>
    <w:rsid w:val="00AA2B5C"/>
    <w:rsid w:val="00AA32D2"/>
    <w:rsid w:val="00AA4016"/>
    <w:rsid w:val="00AA46BE"/>
    <w:rsid w:val="00AA4C1F"/>
    <w:rsid w:val="00AA5328"/>
    <w:rsid w:val="00AA5393"/>
    <w:rsid w:val="00AA63D4"/>
    <w:rsid w:val="00AA796E"/>
    <w:rsid w:val="00AB03FD"/>
    <w:rsid w:val="00AB2000"/>
    <w:rsid w:val="00AB38CB"/>
    <w:rsid w:val="00AB3BEC"/>
    <w:rsid w:val="00AB44E4"/>
    <w:rsid w:val="00AB4AEB"/>
    <w:rsid w:val="00AB4E5F"/>
    <w:rsid w:val="00AB5352"/>
    <w:rsid w:val="00AB56AE"/>
    <w:rsid w:val="00AB5B8F"/>
    <w:rsid w:val="00AB62D5"/>
    <w:rsid w:val="00AB65B5"/>
    <w:rsid w:val="00AB6DCD"/>
    <w:rsid w:val="00AB6EE0"/>
    <w:rsid w:val="00AB775A"/>
    <w:rsid w:val="00AB7871"/>
    <w:rsid w:val="00AC0038"/>
    <w:rsid w:val="00AC17A2"/>
    <w:rsid w:val="00AC40B7"/>
    <w:rsid w:val="00AC531F"/>
    <w:rsid w:val="00AC5B36"/>
    <w:rsid w:val="00AC6377"/>
    <w:rsid w:val="00AC66A4"/>
    <w:rsid w:val="00AC6A4E"/>
    <w:rsid w:val="00AC6CB1"/>
    <w:rsid w:val="00AC7D6D"/>
    <w:rsid w:val="00AD0091"/>
    <w:rsid w:val="00AD23EF"/>
    <w:rsid w:val="00AD2662"/>
    <w:rsid w:val="00AD307B"/>
    <w:rsid w:val="00AD3982"/>
    <w:rsid w:val="00AD4014"/>
    <w:rsid w:val="00AD41B3"/>
    <w:rsid w:val="00AD5721"/>
    <w:rsid w:val="00AD69F0"/>
    <w:rsid w:val="00AD7127"/>
    <w:rsid w:val="00AD730C"/>
    <w:rsid w:val="00AE123A"/>
    <w:rsid w:val="00AE1539"/>
    <w:rsid w:val="00AE28A7"/>
    <w:rsid w:val="00AE2A98"/>
    <w:rsid w:val="00AE2CF2"/>
    <w:rsid w:val="00AE3012"/>
    <w:rsid w:val="00AE33A6"/>
    <w:rsid w:val="00AE3729"/>
    <w:rsid w:val="00AE4138"/>
    <w:rsid w:val="00AE4CCE"/>
    <w:rsid w:val="00AE5C6A"/>
    <w:rsid w:val="00AE6317"/>
    <w:rsid w:val="00AE7280"/>
    <w:rsid w:val="00AF033A"/>
    <w:rsid w:val="00AF0696"/>
    <w:rsid w:val="00AF1699"/>
    <w:rsid w:val="00AF1FD3"/>
    <w:rsid w:val="00AF2910"/>
    <w:rsid w:val="00AF34B8"/>
    <w:rsid w:val="00AF3896"/>
    <w:rsid w:val="00AF3FC2"/>
    <w:rsid w:val="00B0098A"/>
    <w:rsid w:val="00B00A5F"/>
    <w:rsid w:val="00B00F89"/>
    <w:rsid w:val="00B016A0"/>
    <w:rsid w:val="00B029B8"/>
    <w:rsid w:val="00B02F60"/>
    <w:rsid w:val="00B032B8"/>
    <w:rsid w:val="00B04721"/>
    <w:rsid w:val="00B04B15"/>
    <w:rsid w:val="00B04B46"/>
    <w:rsid w:val="00B0534D"/>
    <w:rsid w:val="00B05685"/>
    <w:rsid w:val="00B05F9F"/>
    <w:rsid w:val="00B06368"/>
    <w:rsid w:val="00B068DA"/>
    <w:rsid w:val="00B06A00"/>
    <w:rsid w:val="00B06FC6"/>
    <w:rsid w:val="00B06FDC"/>
    <w:rsid w:val="00B074C9"/>
    <w:rsid w:val="00B07D9D"/>
    <w:rsid w:val="00B11AE5"/>
    <w:rsid w:val="00B11D8E"/>
    <w:rsid w:val="00B11DA2"/>
    <w:rsid w:val="00B12FE6"/>
    <w:rsid w:val="00B1303F"/>
    <w:rsid w:val="00B1364A"/>
    <w:rsid w:val="00B13761"/>
    <w:rsid w:val="00B13859"/>
    <w:rsid w:val="00B13EC9"/>
    <w:rsid w:val="00B14319"/>
    <w:rsid w:val="00B14A06"/>
    <w:rsid w:val="00B1581D"/>
    <w:rsid w:val="00B158E1"/>
    <w:rsid w:val="00B16715"/>
    <w:rsid w:val="00B1768E"/>
    <w:rsid w:val="00B17910"/>
    <w:rsid w:val="00B20F18"/>
    <w:rsid w:val="00B21516"/>
    <w:rsid w:val="00B21669"/>
    <w:rsid w:val="00B21937"/>
    <w:rsid w:val="00B21A37"/>
    <w:rsid w:val="00B21D23"/>
    <w:rsid w:val="00B21F62"/>
    <w:rsid w:val="00B22CE0"/>
    <w:rsid w:val="00B23738"/>
    <w:rsid w:val="00B23BEF"/>
    <w:rsid w:val="00B247BB"/>
    <w:rsid w:val="00B24CC4"/>
    <w:rsid w:val="00B2504A"/>
    <w:rsid w:val="00B25EE6"/>
    <w:rsid w:val="00B260AE"/>
    <w:rsid w:val="00B266DF"/>
    <w:rsid w:val="00B3115A"/>
    <w:rsid w:val="00B31825"/>
    <w:rsid w:val="00B31A5C"/>
    <w:rsid w:val="00B324F9"/>
    <w:rsid w:val="00B33B06"/>
    <w:rsid w:val="00B33C19"/>
    <w:rsid w:val="00B35A15"/>
    <w:rsid w:val="00B35B45"/>
    <w:rsid w:val="00B36A99"/>
    <w:rsid w:val="00B42264"/>
    <w:rsid w:val="00B434B2"/>
    <w:rsid w:val="00B43653"/>
    <w:rsid w:val="00B43D45"/>
    <w:rsid w:val="00B4485D"/>
    <w:rsid w:val="00B45B3F"/>
    <w:rsid w:val="00B468F2"/>
    <w:rsid w:val="00B469DE"/>
    <w:rsid w:val="00B47286"/>
    <w:rsid w:val="00B50234"/>
    <w:rsid w:val="00B51BF4"/>
    <w:rsid w:val="00B52C68"/>
    <w:rsid w:val="00B5372B"/>
    <w:rsid w:val="00B542FE"/>
    <w:rsid w:val="00B54701"/>
    <w:rsid w:val="00B55A1B"/>
    <w:rsid w:val="00B561DB"/>
    <w:rsid w:val="00B56A0E"/>
    <w:rsid w:val="00B56DF9"/>
    <w:rsid w:val="00B57B6F"/>
    <w:rsid w:val="00B600BD"/>
    <w:rsid w:val="00B61274"/>
    <w:rsid w:val="00B61DCE"/>
    <w:rsid w:val="00B61EED"/>
    <w:rsid w:val="00B62188"/>
    <w:rsid w:val="00B62F79"/>
    <w:rsid w:val="00B62F82"/>
    <w:rsid w:val="00B6306A"/>
    <w:rsid w:val="00B635E3"/>
    <w:rsid w:val="00B65381"/>
    <w:rsid w:val="00B662FF"/>
    <w:rsid w:val="00B66679"/>
    <w:rsid w:val="00B67136"/>
    <w:rsid w:val="00B70145"/>
    <w:rsid w:val="00B71A92"/>
    <w:rsid w:val="00B721D8"/>
    <w:rsid w:val="00B730CA"/>
    <w:rsid w:val="00B747C5"/>
    <w:rsid w:val="00B74F2F"/>
    <w:rsid w:val="00B753ED"/>
    <w:rsid w:val="00B769BC"/>
    <w:rsid w:val="00B77349"/>
    <w:rsid w:val="00B7761E"/>
    <w:rsid w:val="00B80A3D"/>
    <w:rsid w:val="00B80B04"/>
    <w:rsid w:val="00B8127B"/>
    <w:rsid w:val="00B819E5"/>
    <w:rsid w:val="00B821E4"/>
    <w:rsid w:val="00B823E0"/>
    <w:rsid w:val="00B8260D"/>
    <w:rsid w:val="00B82B78"/>
    <w:rsid w:val="00B845B4"/>
    <w:rsid w:val="00B84662"/>
    <w:rsid w:val="00B84C74"/>
    <w:rsid w:val="00B85191"/>
    <w:rsid w:val="00B858A1"/>
    <w:rsid w:val="00B85FEC"/>
    <w:rsid w:val="00B864A3"/>
    <w:rsid w:val="00B8667D"/>
    <w:rsid w:val="00B86C2A"/>
    <w:rsid w:val="00B878BE"/>
    <w:rsid w:val="00B902A5"/>
    <w:rsid w:val="00B90420"/>
    <w:rsid w:val="00B90848"/>
    <w:rsid w:val="00B91146"/>
    <w:rsid w:val="00B913E4"/>
    <w:rsid w:val="00B91DB9"/>
    <w:rsid w:val="00B91FF3"/>
    <w:rsid w:val="00B93B29"/>
    <w:rsid w:val="00B93EFE"/>
    <w:rsid w:val="00B944B9"/>
    <w:rsid w:val="00B94956"/>
    <w:rsid w:val="00B94C7F"/>
    <w:rsid w:val="00B94E93"/>
    <w:rsid w:val="00B956B5"/>
    <w:rsid w:val="00B96DF2"/>
    <w:rsid w:val="00B96E18"/>
    <w:rsid w:val="00B96F5A"/>
    <w:rsid w:val="00BA0B39"/>
    <w:rsid w:val="00BA0CB2"/>
    <w:rsid w:val="00BA0E26"/>
    <w:rsid w:val="00BA138B"/>
    <w:rsid w:val="00BA13F3"/>
    <w:rsid w:val="00BA305B"/>
    <w:rsid w:val="00BA31BF"/>
    <w:rsid w:val="00BA3FC7"/>
    <w:rsid w:val="00BA478B"/>
    <w:rsid w:val="00BA5224"/>
    <w:rsid w:val="00BA575E"/>
    <w:rsid w:val="00BA76B7"/>
    <w:rsid w:val="00BA7BAB"/>
    <w:rsid w:val="00BA7E3B"/>
    <w:rsid w:val="00BB078D"/>
    <w:rsid w:val="00BB079C"/>
    <w:rsid w:val="00BB0D7A"/>
    <w:rsid w:val="00BB10E1"/>
    <w:rsid w:val="00BB2471"/>
    <w:rsid w:val="00BB3035"/>
    <w:rsid w:val="00BB39C1"/>
    <w:rsid w:val="00BB3DF5"/>
    <w:rsid w:val="00BB53B7"/>
    <w:rsid w:val="00BB5D16"/>
    <w:rsid w:val="00BB6180"/>
    <w:rsid w:val="00BB69E6"/>
    <w:rsid w:val="00BB7BE5"/>
    <w:rsid w:val="00BB7CC7"/>
    <w:rsid w:val="00BC08BD"/>
    <w:rsid w:val="00BC11E8"/>
    <w:rsid w:val="00BC1B7A"/>
    <w:rsid w:val="00BC2C17"/>
    <w:rsid w:val="00BC3ACD"/>
    <w:rsid w:val="00BC3B20"/>
    <w:rsid w:val="00BC3EE4"/>
    <w:rsid w:val="00BC588C"/>
    <w:rsid w:val="00BC6E73"/>
    <w:rsid w:val="00BC7217"/>
    <w:rsid w:val="00BC74D3"/>
    <w:rsid w:val="00BC7A0F"/>
    <w:rsid w:val="00BD0014"/>
    <w:rsid w:val="00BD01D8"/>
    <w:rsid w:val="00BD106F"/>
    <w:rsid w:val="00BD191B"/>
    <w:rsid w:val="00BD255F"/>
    <w:rsid w:val="00BD2895"/>
    <w:rsid w:val="00BD4236"/>
    <w:rsid w:val="00BD47E2"/>
    <w:rsid w:val="00BD483B"/>
    <w:rsid w:val="00BD5CD4"/>
    <w:rsid w:val="00BD65D9"/>
    <w:rsid w:val="00BD6DF3"/>
    <w:rsid w:val="00BD6E09"/>
    <w:rsid w:val="00BD6EF9"/>
    <w:rsid w:val="00BD7616"/>
    <w:rsid w:val="00BE0ACB"/>
    <w:rsid w:val="00BE2260"/>
    <w:rsid w:val="00BE3917"/>
    <w:rsid w:val="00BE50FD"/>
    <w:rsid w:val="00BE51CA"/>
    <w:rsid w:val="00BE537F"/>
    <w:rsid w:val="00BE5D77"/>
    <w:rsid w:val="00BE5E7B"/>
    <w:rsid w:val="00BE6D47"/>
    <w:rsid w:val="00BE7032"/>
    <w:rsid w:val="00BE7330"/>
    <w:rsid w:val="00BF01C5"/>
    <w:rsid w:val="00BF061A"/>
    <w:rsid w:val="00BF066A"/>
    <w:rsid w:val="00BF10C0"/>
    <w:rsid w:val="00BF14CC"/>
    <w:rsid w:val="00BF1821"/>
    <w:rsid w:val="00BF245A"/>
    <w:rsid w:val="00BF4342"/>
    <w:rsid w:val="00BF4704"/>
    <w:rsid w:val="00BF4FFC"/>
    <w:rsid w:val="00BF5050"/>
    <w:rsid w:val="00BF50D1"/>
    <w:rsid w:val="00BF5422"/>
    <w:rsid w:val="00BF59B1"/>
    <w:rsid w:val="00BF6A78"/>
    <w:rsid w:val="00BF7695"/>
    <w:rsid w:val="00BF79B4"/>
    <w:rsid w:val="00BF7C61"/>
    <w:rsid w:val="00C01427"/>
    <w:rsid w:val="00C014C7"/>
    <w:rsid w:val="00C02198"/>
    <w:rsid w:val="00C0475E"/>
    <w:rsid w:val="00C047AB"/>
    <w:rsid w:val="00C058AF"/>
    <w:rsid w:val="00C075B6"/>
    <w:rsid w:val="00C10454"/>
    <w:rsid w:val="00C124C1"/>
    <w:rsid w:val="00C128AE"/>
    <w:rsid w:val="00C12BA8"/>
    <w:rsid w:val="00C1351E"/>
    <w:rsid w:val="00C136D6"/>
    <w:rsid w:val="00C13902"/>
    <w:rsid w:val="00C13D5B"/>
    <w:rsid w:val="00C141D7"/>
    <w:rsid w:val="00C1612E"/>
    <w:rsid w:val="00C1711B"/>
    <w:rsid w:val="00C17AE2"/>
    <w:rsid w:val="00C17E00"/>
    <w:rsid w:val="00C20109"/>
    <w:rsid w:val="00C20140"/>
    <w:rsid w:val="00C20F27"/>
    <w:rsid w:val="00C215CF"/>
    <w:rsid w:val="00C2244B"/>
    <w:rsid w:val="00C22711"/>
    <w:rsid w:val="00C2280A"/>
    <w:rsid w:val="00C22B0D"/>
    <w:rsid w:val="00C22BFF"/>
    <w:rsid w:val="00C23522"/>
    <w:rsid w:val="00C240C1"/>
    <w:rsid w:val="00C2421F"/>
    <w:rsid w:val="00C24AED"/>
    <w:rsid w:val="00C250D0"/>
    <w:rsid w:val="00C252AC"/>
    <w:rsid w:val="00C25738"/>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3B57"/>
    <w:rsid w:val="00C34619"/>
    <w:rsid w:val="00C35B5B"/>
    <w:rsid w:val="00C35D01"/>
    <w:rsid w:val="00C360B3"/>
    <w:rsid w:val="00C36A86"/>
    <w:rsid w:val="00C37027"/>
    <w:rsid w:val="00C37653"/>
    <w:rsid w:val="00C37B19"/>
    <w:rsid w:val="00C413CB"/>
    <w:rsid w:val="00C42752"/>
    <w:rsid w:val="00C42973"/>
    <w:rsid w:val="00C42A6E"/>
    <w:rsid w:val="00C445E8"/>
    <w:rsid w:val="00C44C69"/>
    <w:rsid w:val="00C4712A"/>
    <w:rsid w:val="00C5034F"/>
    <w:rsid w:val="00C50830"/>
    <w:rsid w:val="00C52479"/>
    <w:rsid w:val="00C5266E"/>
    <w:rsid w:val="00C52C59"/>
    <w:rsid w:val="00C5349E"/>
    <w:rsid w:val="00C539FF"/>
    <w:rsid w:val="00C544BD"/>
    <w:rsid w:val="00C54D3D"/>
    <w:rsid w:val="00C55A30"/>
    <w:rsid w:val="00C56384"/>
    <w:rsid w:val="00C60F8C"/>
    <w:rsid w:val="00C61794"/>
    <w:rsid w:val="00C62A48"/>
    <w:rsid w:val="00C62AC4"/>
    <w:rsid w:val="00C62B59"/>
    <w:rsid w:val="00C62F96"/>
    <w:rsid w:val="00C631E1"/>
    <w:rsid w:val="00C637D3"/>
    <w:rsid w:val="00C638D8"/>
    <w:rsid w:val="00C63AE7"/>
    <w:rsid w:val="00C63D26"/>
    <w:rsid w:val="00C6540A"/>
    <w:rsid w:val="00C65A53"/>
    <w:rsid w:val="00C668A1"/>
    <w:rsid w:val="00C66DEC"/>
    <w:rsid w:val="00C67223"/>
    <w:rsid w:val="00C6727F"/>
    <w:rsid w:val="00C67477"/>
    <w:rsid w:val="00C707B8"/>
    <w:rsid w:val="00C712AC"/>
    <w:rsid w:val="00C71C15"/>
    <w:rsid w:val="00C71F3D"/>
    <w:rsid w:val="00C72F53"/>
    <w:rsid w:val="00C7313D"/>
    <w:rsid w:val="00C74035"/>
    <w:rsid w:val="00C748EA"/>
    <w:rsid w:val="00C76336"/>
    <w:rsid w:val="00C76367"/>
    <w:rsid w:val="00C77818"/>
    <w:rsid w:val="00C77C39"/>
    <w:rsid w:val="00C8063F"/>
    <w:rsid w:val="00C81282"/>
    <w:rsid w:val="00C827B4"/>
    <w:rsid w:val="00C83214"/>
    <w:rsid w:val="00C8329F"/>
    <w:rsid w:val="00C84F8A"/>
    <w:rsid w:val="00C85603"/>
    <w:rsid w:val="00C85BA4"/>
    <w:rsid w:val="00C8618F"/>
    <w:rsid w:val="00C8625D"/>
    <w:rsid w:val="00C8753A"/>
    <w:rsid w:val="00C90372"/>
    <w:rsid w:val="00C9041F"/>
    <w:rsid w:val="00C9166B"/>
    <w:rsid w:val="00C91A45"/>
    <w:rsid w:val="00C91FB4"/>
    <w:rsid w:val="00C92150"/>
    <w:rsid w:val="00C92328"/>
    <w:rsid w:val="00C92D42"/>
    <w:rsid w:val="00C938C2"/>
    <w:rsid w:val="00C93F8A"/>
    <w:rsid w:val="00C94EA1"/>
    <w:rsid w:val="00C9511B"/>
    <w:rsid w:val="00C95745"/>
    <w:rsid w:val="00C95902"/>
    <w:rsid w:val="00C962E3"/>
    <w:rsid w:val="00C978E2"/>
    <w:rsid w:val="00C97997"/>
    <w:rsid w:val="00CA10A2"/>
    <w:rsid w:val="00CA1D83"/>
    <w:rsid w:val="00CA25C0"/>
    <w:rsid w:val="00CA3451"/>
    <w:rsid w:val="00CA35C6"/>
    <w:rsid w:val="00CA4948"/>
    <w:rsid w:val="00CA52F9"/>
    <w:rsid w:val="00CA5368"/>
    <w:rsid w:val="00CA568B"/>
    <w:rsid w:val="00CA56C8"/>
    <w:rsid w:val="00CA573A"/>
    <w:rsid w:val="00CA5C58"/>
    <w:rsid w:val="00CA6F87"/>
    <w:rsid w:val="00CB0901"/>
    <w:rsid w:val="00CB19D7"/>
    <w:rsid w:val="00CB19FE"/>
    <w:rsid w:val="00CB1C3F"/>
    <w:rsid w:val="00CB21F6"/>
    <w:rsid w:val="00CB2364"/>
    <w:rsid w:val="00CB2DFC"/>
    <w:rsid w:val="00CB304C"/>
    <w:rsid w:val="00CB320C"/>
    <w:rsid w:val="00CB3933"/>
    <w:rsid w:val="00CB53E8"/>
    <w:rsid w:val="00CB594A"/>
    <w:rsid w:val="00CB5CB2"/>
    <w:rsid w:val="00CB6979"/>
    <w:rsid w:val="00CB6E7D"/>
    <w:rsid w:val="00CB7DDE"/>
    <w:rsid w:val="00CC0A3D"/>
    <w:rsid w:val="00CC0E22"/>
    <w:rsid w:val="00CC1585"/>
    <w:rsid w:val="00CC3C53"/>
    <w:rsid w:val="00CC3D24"/>
    <w:rsid w:val="00CC3F91"/>
    <w:rsid w:val="00CC44ED"/>
    <w:rsid w:val="00CC4ACD"/>
    <w:rsid w:val="00CC4B0A"/>
    <w:rsid w:val="00CC544A"/>
    <w:rsid w:val="00CC57EA"/>
    <w:rsid w:val="00CC5954"/>
    <w:rsid w:val="00CC629B"/>
    <w:rsid w:val="00CC6C4E"/>
    <w:rsid w:val="00CC7A54"/>
    <w:rsid w:val="00CD009D"/>
    <w:rsid w:val="00CD05A2"/>
    <w:rsid w:val="00CD25CE"/>
    <w:rsid w:val="00CD29D4"/>
    <w:rsid w:val="00CD2B5C"/>
    <w:rsid w:val="00CD2FF3"/>
    <w:rsid w:val="00CD3323"/>
    <w:rsid w:val="00CD38F5"/>
    <w:rsid w:val="00CD437E"/>
    <w:rsid w:val="00CD5DAD"/>
    <w:rsid w:val="00CD60EE"/>
    <w:rsid w:val="00CD7049"/>
    <w:rsid w:val="00CD72C5"/>
    <w:rsid w:val="00CD79A7"/>
    <w:rsid w:val="00CE0789"/>
    <w:rsid w:val="00CE0E8D"/>
    <w:rsid w:val="00CE0F9C"/>
    <w:rsid w:val="00CE1390"/>
    <w:rsid w:val="00CE1A03"/>
    <w:rsid w:val="00CE2346"/>
    <w:rsid w:val="00CE25B2"/>
    <w:rsid w:val="00CE3529"/>
    <w:rsid w:val="00CE35C8"/>
    <w:rsid w:val="00CE3962"/>
    <w:rsid w:val="00CE4D1A"/>
    <w:rsid w:val="00CE4E8A"/>
    <w:rsid w:val="00CE5105"/>
    <w:rsid w:val="00CE56BD"/>
    <w:rsid w:val="00CE5EC0"/>
    <w:rsid w:val="00CE6F9F"/>
    <w:rsid w:val="00CE781A"/>
    <w:rsid w:val="00CE7B08"/>
    <w:rsid w:val="00CE7D52"/>
    <w:rsid w:val="00CF1B51"/>
    <w:rsid w:val="00CF1D74"/>
    <w:rsid w:val="00CF2646"/>
    <w:rsid w:val="00CF2BE2"/>
    <w:rsid w:val="00CF3DEB"/>
    <w:rsid w:val="00CF55F9"/>
    <w:rsid w:val="00CF7074"/>
    <w:rsid w:val="00CF7495"/>
    <w:rsid w:val="00D0033D"/>
    <w:rsid w:val="00D00C7A"/>
    <w:rsid w:val="00D01CF9"/>
    <w:rsid w:val="00D0249F"/>
    <w:rsid w:val="00D0334D"/>
    <w:rsid w:val="00D0374D"/>
    <w:rsid w:val="00D03A2D"/>
    <w:rsid w:val="00D05B19"/>
    <w:rsid w:val="00D06D7B"/>
    <w:rsid w:val="00D06DA5"/>
    <w:rsid w:val="00D07191"/>
    <w:rsid w:val="00D07F1D"/>
    <w:rsid w:val="00D10558"/>
    <w:rsid w:val="00D106EB"/>
    <w:rsid w:val="00D114EB"/>
    <w:rsid w:val="00D11D4D"/>
    <w:rsid w:val="00D126DC"/>
    <w:rsid w:val="00D129E1"/>
    <w:rsid w:val="00D12B03"/>
    <w:rsid w:val="00D13CEB"/>
    <w:rsid w:val="00D13E70"/>
    <w:rsid w:val="00D15FCD"/>
    <w:rsid w:val="00D16C58"/>
    <w:rsid w:val="00D17019"/>
    <w:rsid w:val="00D17FC8"/>
    <w:rsid w:val="00D20607"/>
    <w:rsid w:val="00D20B44"/>
    <w:rsid w:val="00D21168"/>
    <w:rsid w:val="00D21FA4"/>
    <w:rsid w:val="00D22ED2"/>
    <w:rsid w:val="00D2438C"/>
    <w:rsid w:val="00D2585A"/>
    <w:rsid w:val="00D259B0"/>
    <w:rsid w:val="00D26C3F"/>
    <w:rsid w:val="00D27185"/>
    <w:rsid w:val="00D30D84"/>
    <w:rsid w:val="00D30EF8"/>
    <w:rsid w:val="00D32518"/>
    <w:rsid w:val="00D33488"/>
    <w:rsid w:val="00D33AB3"/>
    <w:rsid w:val="00D33F24"/>
    <w:rsid w:val="00D34160"/>
    <w:rsid w:val="00D346B8"/>
    <w:rsid w:val="00D34DCA"/>
    <w:rsid w:val="00D35AC8"/>
    <w:rsid w:val="00D36F87"/>
    <w:rsid w:val="00D37E4E"/>
    <w:rsid w:val="00D40DEF"/>
    <w:rsid w:val="00D417D8"/>
    <w:rsid w:val="00D41F78"/>
    <w:rsid w:val="00D429B5"/>
    <w:rsid w:val="00D42E6C"/>
    <w:rsid w:val="00D434C5"/>
    <w:rsid w:val="00D4351C"/>
    <w:rsid w:val="00D43B80"/>
    <w:rsid w:val="00D4439E"/>
    <w:rsid w:val="00D44715"/>
    <w:rsid w:val="00D44988"/>
    <w:rsid w:val="00D45B4C"/>
    <w:rsid w:val="00D45BA4"/>
    <w:rsid w:val="00D465D0"/>
    <w:rsid w:val="00D471AF"/>
    <w:rsid w:val="00D4724F"/>
    <w:rsid w:val="00D47316"/>
    <w:rsid w:val="00D50519"/>
    <w:rsid w:val="00D51601"/>
    <w:rsid w:val="00D51DA7"/>
    <w:rsid w:val="00D51ECB"/>
    <w:rsid w:val="00D522B9"/>
    <w:rsid w:val="00D5264C"/>
    <w:rsid w:val="00D52BBC"/>
    <w:rsid w:val="00D537FE"/>
    <w:rsid w:val="00D53A1A"/>
    <w:rsid w:val="00D53CC9"/>
    <w:rsid w:val="00D54A6A"/>
    <w:rsid w:val="00D54B8F"/>
    <w:rsid w:val="00D54C89"/>
    <w:rsid w:val="00D55951"/>
    <w:rsid w:val="00D559F0"/>
    <w:rsid w:val="00D55ADE"/>
    <w:rsid w:val="00D565E3"/>
    <w:rsid w:val="00D57EB6"/>
    <w:rsid w:val="00D608C0"/>
    <w:rsid w:val="00D60AEB"/>
    <w:rsid w:val="00D60D6D"/>
    <w:rsid w:val="00D6128C"/>
    <w:rsid w:val="00D61A5E"/>
    <w:rsid w:val="00D636F0"/>
    <w:rsid w:val="00D66D8B"/>
    <w:rsid w:val="00D70849"/>
    <w:rsid w:val="00D7135C"/>
    <w:rsid w:val="00D72297"/>
    <w:rsid w:val="00D7271C"/>
    <w:rsid w:val="00D72A1C"/>
    <w:rsid w:val="00D7308F"/>
    <w:rsid w:val="00D7313E"/>
    <w:rsid w:val="00D73580"/>
    <w:rsid w:val="00D73802"/>
    <w:rsid w:val="00D73C2C"/>
    <w:rsid w:val="00D73D52"/>
    <w:rsid w:val="00D745E7"/>
    <w:rsid w:val="00D774ED"/>
    <w:rsid w:val="00D777C3"/>
    <w:rsid w:val="00D7797C"/>
    <w:rsid w:val="00D77C44"/>
    <w:rsid w:val="00D77F88"/>
    <w:rsid w:val="00D80043"/>
    <w:rsid w:val="00D81AFA"/>
    <w:rsid w:val="00D81EAA"/>
    <w:rsid w:val="00D81FE2"/>
    <w:rsid w:val="00D8259F"/>
    <w:rsid w:val="00D825F2"/>
    <w:rsid w:val="00D8285C"/>
    <w:rsid w:val="00D828B1"/>
    <w:rsid w:val="00D82A55"/>
    <w:rsid w:val="00D8385D"/>
    <w:rsid w:val="00D83D49"/>
    <w:rsid w:val="00D84181"/>
    <w:rsid w:val="00D846AD"/>
    <w:rsid w:val="00D84754"/>
    <w:rsid w:val="00D84F27"/>
    <w:rsid w:val="00D853F0"/>
    <w:rsid w:val="00D85862"/>
    <w:rsid w:val="00D86782"/>
    <w:rsid w:val="00D86D39"/>
    <w:rsid w:val="00D86D47"/>
    <w:rsid w:val="00D8710C"/>
    <w:rsid w:val="00D873C6"/>
    <w:rsid w:val="00D9074A"/>
    <w:rsid w:val="00D9099E"/>
    <w:rsid w:val="00D9193A"/>
    <w:rsid w:val="00D923B2"/>
    <w:rsid w:val="00D92463"/>
    <w:rsid w:val="00D93E64"/>
    <w:rsid w:val="00D93F64"/>
    <w:rsid w:val="00D94CA4"/>
    <w:rsid w:val="00D95E99"/>
    <w:rsid w:val="00D965D5"/>
    <w:rsid w:val="00D97DA2"/>
    <w:rsid w:val="00DA1A3A"/>
    <w:rsid w:val="00DA2351"/>
    <w:rsid w:val="00DA249E"/>
    <w:rsid w:val="00DA2D3D"/>
    <w:rsid w:val="00DA4C30"/>
    <w:rsid w:val="00DB145E"/>
    <w:rsid w:val="00DB1A94"/>
    <w:rsid w:val="00DB1D52"/>
    <w:rsid w:val="00DB1E2B"/>
    <w:rsid w:val="00DB1F62"/>
    <w:rsid w:val="00DB21E7"/>
    <w:rsid w:val="00DB2E03"/>
    <w:rsid w:val="00DB3384"/>
    <w:rsid w:val="00DB3742"/>
    <w:rsid w:val="00DB3E9B"/>
    <w:rsid w:val="00DB3F4B"/>
    <w:rsid w:val="00DB5375"/>
    <w:rsid w:val="00DB67C1"/>
    <w:rsid w:val="00DB6C0B"/>
    <w:rsid w:val="00DB70F4"/>
    <w:rsid w:val="00DB748A"/>
    <w:rsid w:val="00DC1056"/>
    <w:rsid w:val="00DC1442"/>
    <w:rsid w:val="00DC21D8"/>
    <w:rsid w:val="00DC2369"/>
    <w:rsid w:val="00DC282A"/>
    <w:rsid w:val="00DC34DC"/>
    <w:rsid w:val="00DC3780"/>
    <w:rsid w:val="00DC3ADA"/>
    <w:rsid w:val="00DC3CC6"/>
    <w:rsid w:val="00DC3E8A"/>
    <w:rsid w:val="00DC3F55"/>
    <w:rsid w:val="00DC4782"/>
    <w:rsid w:val="00DC4B34"/>
    <w:rsid w:val="00DC514A"/>
    <w:rsid w:val="00DC67B1"/>
    <w:rsid w:val="00DC6A9E"/>
    <w:rsid w:val="00DC7FBC"/>
    <w:rsid w:val="00DD0019"/>
    <w:rsid w:val="00DD132B"/>
    <w:rsid w:val="00DD1725"/>
    <w:rsid w:val="00DD2159"/>
    <w:rsid w:val="00DD218B"/>
    <w:rsid w:val="00DD2A18"/>
    <w:rsid w:val="00DD3044"/>
    <w:rsid w:val="00DD3985"/>
    <w:rsid w:val="00DD61E8"/>
    <w:rsid w:val="00DD62C0"/>
    <w:rsid w:val="00DD64DE"/>
    <w:rsid w:val="00DD7859"/>
    <w:rsid w:val="00DD7B41"/>
    <w:rsid w:val="00DE0784"/>
    <w:rsid w:val="00DE085A"/>
    <w:rsid w:val="00DE0A1D"/>
    <w:rsid w:val="00DE15B2"/>
    <w:rsid w:val="00DE1606"/>
    <w:rsid w:val="00DE1A9A"/>
    <w:rsid w:val="00DE22E2"/>
    <w:rsid w:val="00DE3D2C"/>
    <w:rsid w:val="00DE40C2"/>
    <w:rsid w:val="00DE59C9"/>
    <w:rsid w:val="00DE5CC0"/>
    <w:rsid w:val="00DE5E82"/>
    <w:rsid w:val="00DE5F9B"/>
    <w:rsid w:val="00DE5FA6"/>
    <w:rsid w:val="00DE660A"/>
    <w:rsid w:val="00DE6792"/>
    <w:rsid w:val="00DE6AA1"/>
    <w:rsid w:val="00DE7AAB"/>
    <w:rsid w:val="00DE7EF7"/>
    <w:rsid w:val="00DF015B"/>
    <w:rsid w:val="00DF02EC"/>
    <w:rsid w:val="00DF10FC"/>
    <w:rsid w:val="00DF1185"/>
    <w:rsid w:val="00DF1299"/>
    <w:rsid w:val="00DF1A70"/>
    <w:rsid w:val="00DF1E5F"/>
    <w:rsid w:val="00DF23A8"/>
    <w:rsid w:val="00DF2F27"/>
    <w:rsid w:val="00DF36B6"/>
    <w:rsid w:val="00DF4139"/>
    <w:rsid w:val="00DF4296"/>
    <w:rsid w:val="00DF53F0"/>
    <w:rsid w:val="00DF5F38"/>
    <w:rsid w:val="00DF637F"/>
    <w:rsid w:val="00DF6608"/>
    <w:rsid w:val="00DF6CCC"/>
    <w:rsid w:val="00DF6D0C"/>
    <w:rsid w:val="00DF6F64"/>
    <w:rsid w:val="00DF721E"/>
    <w:rsid w:val="00DF7B8A"/>
    <w:rsid w:val="00DF7C87"/>
    <w:rsid w:val="00E0010C"/>
    <w:rsid w:val="00E009B0"/>
    <w:rsid w:val="00E00A12"/>
    <w:rsid w:val="00E00C49"/>
    <w:rsid w:val="00E00E9A"/>
    <w:rsid w:val="00E01C9C"/>
    <w:rsid w:val="00E0219D"/>
    <w:rsid w:val="00E021C0"/>
    <w:rsid w:val="00E04C0F"/>
    <w:rsid w:val="00E0570B"/>
    <w:rsid w:val="00E06D0A"/>
    <w:rsid w:val="00E10913"/>
    <w:rsid w:val="00E10B87"/>
    <w:rsid w:val="00E121CE"/>
    <w:rsid w:val="00E128B0"/>
    <w:rsid w:val="00E1478B"/>
    <w:rsid w:val="00E14FAC"/>
    <w:rsid w:val="00E15007"/>
    <w:rsid w:val="00E16277"/>
    <w:rsid w:val="00E16BDE"/>
    <w:rsid w:val="00E16EC7"/>
    <w:rsid w:val="00E206F1"/>
    <w:rsid w:val="00E219CE"/>
    <w:rsid w:val="00E22BBB"/>
    <w:rsid w:val="00E24071"/>
    <w:rsid w:val="00E24EBC"/>
    <w:rsid w:val="00E2522C"/>
    <w:rsid w:val="00E2552F"/>
    <w:rsid w:val="00E2599B"/>
    <w:rsid w:val="00E25B05"/>
    <w:rsid w:val="00E2710C"/>
    <w:rsid w:val="00E27428"/>
    <w:rsid w:val="00E305B4"/>
    <w:rsid w:val="00E31AFA"/>
    <w:rsid w:val="00E31CB7"/>
    <w:rsid w:val="00E324EE"/>
    <w:rsid w:val="00E34DB1"/>
    <w:rsid w:val="00E35931"/>
    <w:rsid w:val="00E35997"/>
    <w:rsid w:val="00E359FF"/>
    <w:rsid w:val="00E36EE1"/>
    <w:rsid w:val="00E402C5"/>
    <w:rsid w:val="00E402F4"/>
    <w:rsid w:val="00E405F1"/>
    <w:rsid w:val="00E417DB"/>
    <w:rsid w:val="00E4191E"/>
    <w:rsid w:val="00E43054"/>
    <w:rsid w:val="00E43655"/>
    <w:rsid w:val="00E44440"/>
    <w:rsid w:val="00E44545"/>
    <w:rsid w:val="00E44EEF"/>
    <w:rsid w:val="00E46013"/>
    <w:rsid w:val="00E47099"/>
    <w:rsid w:val="00E47284"/>
    <w:rsid w:val="00E4730A"/>
    <w:rsid w:val="00E477C3"/>
    <w:rsid w:val="00E477DB"/>
    <w:rsid w:val="00E50032"/>
    <w:rsid w:val="00E50AA3"/>
    <w:rsid w:val="00E51E16"/>
    <w:rsid w:val="00E530D0"/>
    <w:rsid w:val="00E53730"/>
    <w:rsid w:val="00E5375F"/>
    <w:rsid w:val="00E5438D"/>
    <w:rsid w:val="00E54511"/>
    <w:rsid w:val="00E54E50"/>
    <w:rsid w:val="00E55288"/>
    <w:rsid w:val="00E55332"/>
    <w:rsid w:val="00E57577"/>
    <w:rsid w:val="00E57D65"/>
    <w:rsid w:val="00E62043"/>
    <w:rsid w:val="00E626B9"/>
    <w:rsid w:val="00E627C9"/>
    <w:rsid w:val="00E62C68"/>
    <w:rsid w:val="00E630F3"/>
    <w:rsid w:val="00E6332F"/>
    <w:rsid w:val="00E637C9"/>
    <w:rsid w:val="00E6402D"/>
    <w:rsid w:val="00E658BE"/>
    <w:rsid w:val="00E6680A"/>
    <w:rsid w:val="00E66F0D"/>
    <w:rsid w:val="00E70615"/>
    <w:rsid w:val="00E70722"/>
    <w:rsid w:val="00E7161E"/>
    <w:rsid w:val="00E7207B"/>
    <w:rsid w:val="00E7347A"/>
    <w:rsid w:val="00E74C0C"/>
    <w:rsid w:val="00E75A47"/>
    <w:rsid w:val="00E75BB6"/>
    <w:rsid w:val="00E75D8C"/>
    <w:rsid w:val="00E76FAA"/>
    <w:rsid w:val="00E777F2"/>
    <w:rsid w:val="00E802C9"/>
    <w:rsid w:val="00E80BFB"/>
    <w:rsid w:val="00E80F0A"/>
    <w:rsid w:val="00E815D4"/>
    <w:rsid w:val="00E8291B"/>
    <w:rsid w:val="00E82E70"/>
    <w:rsid w:val="00E82F92"/>
    <w:rsid w:val="00E83820"/>
    <w:rsid w:val="00E8395F"/>
    <w:rsid w:val="00E8410F"/>
    <w:rsid w:val="00E849D7"/>
    <w:rsid w:val="00E85E41"/>
    <w:rsid w:val="00E85EA1"/>
    <w:rsid w:val="00E86703"/>
    <w:rsid w:val="00E91044"/>
    <w:rsid w:val="00E910D3"/>
    <w:rsid w:val="00E92154"/>
    <w:rsid w:val="00E923CF"/>
    <w:rsid w:val="00E93685"/>
    <w:rsid w:val="00E93B65"/>
    <w:rsid w:val="00E93C8C"/>
    <w:rsid w:val="00E95111"/>
    <w:rsid w:val="00E95E1F"/>
    <w:rsid w:val="00E95FDF"/>
    <w:rsid w:val="00E96118"/>
    <w:rsid w:val="00EA14C8"/>
    <w:rsid w:val="00EA2110"/>
    <w:rsid w:val="00EA283A"/>
    <w:rsid w:val="00EA2A29"/>
    <w:rsid w:val="00EA2BA2"/>
    <w:rsid w:val="00EA2C90"/>
    <w:rsid w:val="00EA2E07"/>
    <w:rsid w:val="00EA383B"/>
    <w:rsid w:val="00EA3A84"/>
    <w:rsid w:val="00EA48F3"/>
    <w:rsid w:val="00EA511B"/>
    <w:rsid w:val="00EA5C92"/>
    <w:rsid w:val="00EA60BF"/>
    <w:rsid w:val="00EA7365"/>
    <w:rsid w:val="00EA763F"/>
    <w:rsid w:val="00EA77E9"/>
    <w:rsid w:val="00EB05D0"/>
    <w:rsid w:val="00EB1151"/>
    <w:rsid w:val="00EB1D49"/>
    <w:rsid w:val="00EB234C"/>
    <w:rsid w:val="00EB23D9"/>
    <w:rsid w:val="00EB39A0"/>
    <w:rsid w:val="00EB4507"/>
    <w:rsid w:val="00EB559F"/>
    <w:rsid w:val="00EB566C"/>
    <w:rsid w:val="00EB5F3D"/>
    <w:rsid w:val="00EB6D01"/>
    <w:rsid w:val="00EB7DAE"/>
    <w:rsid w:val="00EB7F0F"/>
    <w:rsid w:val="00EC1CEB"/>
    <w:rsid w:val="00EC1DC0"/>
    <w:rsid w:val="00EC1DC2"/>
    <w:rsid w:val="00EC21EC"/>
    <w:rsid w:val="00EC23BC"/>
    <w:rsid w:val="00EC24B8"/>
    <w:rsid w:val="00EC268C"/>
    <w:rsid w:val="00EC3753"/>
    <w:rsid w:val="00EC4E71"/>
    <w:rsid w:val="00EC5F1C"/>
    <w:rsid w:val="00EC7724"/>
    <w:rsid w:val="00ED0365"/>
    <w:rsid w:val="00ED0865"/>
    <w:rsid w:val="00ED1C60"/>
    <w:rsid w:val="00ED2084"/>
    <w:rsid w:val="00ED2EB9"/>
    <w:rsid w:val="00ED3722"/>
    <w:rsid w:val="00ED3A31"/>
    <w:rsid w:val="00ED4469"/>
    <w:rsid w:val="00ED5424"/>
    <w:rsid w:val="00ED5F23"/>
    <w:rsid w:val="00ED6DC0"/>
    <w:rsid w:val="00ED7A7A"/>
    <w:rsid w:val="00EE0327"/>
    <w:rsid w:val="00EE038C"/>
    <w:rsid w:val="00EE0618"/>
    <w:rsid w:val="00EE2243"/>
    <w:rsid w:val="00EE28C5"/>
    <w:rsid w:val="00EE2F09"/>
    <w:rsid w:val="00EE2F13"/>
    <w:rsid w:val="00EE3654"/>
    <w:rsid w:val="00EE3E58"/>
    <w:rsid w:val="00EE46C0"/>
    <w:rsid w:val="00EE47C5"/>
    <w:rsid w:val="00EE490C"/>
    <w:rsid w:val="00EE4E57"/>
    <w:rsid w:val="00EE5738"/>
    <w:rsid w:val="00EE58BD"/>
    <w:rsid w:val="00EE5E59"/>
    <w:rsid w:val="00EE6549"/>
    <w:rsid w:val="00EE73D0"/>
    <w:rsid w:val="00EE7CB0"/>
    <w:rsid w:val="00EE7EB5"/>
    <w:rsid w:val="00EF08A8"/>
    <w:rsid w:val="00EF167B"/>
    <w:rsid w:val="00EF41A8"/>
    <w:rsid w:val="00EF44FB"/>
    <w:rsid w:val="00EF4895"/>
    <w:rsid w:val="00EF5122"/>
    <w:rsid w:val="00EF5554"/>
    <w:rsid w:val="00EF5AD8"/>
    <w:rsid w:val="00EF6B90"/>
    <w:rsid w:val="00EF7807"/>
    <w:rsid w:val="00EF79F7"/>
    <w:rsid w:val="00F006C0"/>
    <w:rsid w:val="00F0125F"/>
    <w:rsid w:val="00F019AA"/>
    <w:rsid w:val="00F0267E"/>
    <w:rsid w:val="00F02686"/>
    <w:rsid w:val="00F028B7"/>
    <w:rsid w:val="00F030C0"/>
    <w:rsid w:val="00F03291"/>
    <w:rsid w:val="00F0459B"/>
    <w:rsid w:val="00F04E15"/>
    <w:rsid w:val="00F05DF3"/>
    <w:rsid w:val="00F069EA"/>
    <w:rsid w:val="00F070E5"/>
    <w:rsid w:val="00F07DDE"/>
    <w:rsid w:val="00F11675"/>
    <w:rsid w:val="00F12557"/>
    <w:rsid w:val="00F13599"/>
    <w:rsid w:val="00F13B28"/>
    <w:rsid w:val="00F13DB6"/>
    <w:rsid w:val="00F13E2B"/>
    <w:rsid w:val="00F14088"/>
    <w:rsid w:val="00F14E01"/>
    <w:rsid w:val="00F156A0"/>
    <w:rsid w:val="00F15730"/>
    <w:rsid w:val="00F164B0"/>
    <w:rsid w:val="00F176A6"/>
    <w:rsid w:val="00F202C2"/>
    <w:rsid w:val="00F212F6"/>
    <w:rsid w:val="00F21D0C"/>
    <w:rsid w:val="00F22756"/>
    <w:rsid w:val="00F23248"/>
    <w:rsid w:val="00F23522"/>
    <w:rsid w:val="00F23890"/>
    <w:rsid w:val="00F2504D"/>
    <w:rsid w:val="00F2637F"/>
    <w:rsid w:val="00F268F7"/>
    <w:rsid w:val="00F30B83"/>
    <w:rsid w:val="00F30BDB"/>
    <w:rsid w:val="00F30CF8"/>
    <w:rsid w:val="00F31EDF"/>
    <w:rsid w:val="00F32CDE"/>
    <w:rsid w:val="00F32D4C"/>
    <w:rsid w:val="00F33096"/>
    <w:rsid w:val="00F3327E"/>
    <w:rsid w:val="00F338C3"/>
    <w:rsid w:val="00F34B14"/>
    <w:rsid w:val="00F34F58"/>
    <w:rsid w:val="00F35634"/>
    <w:rsid w:val="00F35D17"/>
    <w:rsid w:val="00F35DA7"/>
    <w:rsid w:val="00F36A6A"/>
    <w:rsid w:val="00F40101"/>
    <w:rsid w:val="00F404F7"/>
    <w:rsid w:val="00F40CCA"/>
    <w:rsid w:val="00F41069"/>
    <w:rsid w:val="00F42D97"/>
    <w:rsid w:val="00F436B2"/>
    <w:rsid w:val="00F43813"/>
    <w:rsid w:val="00F43FEE"/>
    <w:rsid w:val="00F455BB"/>
    <w:rsid w:val="00F45A72"/>
    <w:rsid w:val="00F46723"/>
    <w:rsid w:val="00F4706D"/>
    <w:rsid w:val="00F476E1"/>
    <w:rsid w:val="00F47D1D"/>
    <w:rsid w:val="00F47F29"/>
    <w:rsid w:val="00F50016"/>
    <w:rsid w:val="00F5118A"/>
    <w:rsid w:val="00F51A21"/>
    <w:rsid w:val="00F52614"/>
    <w:rsid w:val="00F5276E"/>
    <w:rsid w:val="00F52E9F"/>
    <w:rsid w:val="00F53304"/>
    <w:rsid w:val="00F53958"/>
    <w:rsid w:val="00F539EA"/>
    <w:rsid w:val="00F53B81"/>
    <w:rsid w:val="00F540FE"/>
    <w:rsid w:val="00F556FF"/>
    <w:rsid w:val="00F55D12"/>
    <w:rsid w:val="00F5687F"/>
    <w:rsid w:val="00F56D3F"/>
    <w:rsid w:val="00F573B4"/>
    <w:rsid w:val="00F575C7"/>
    <w:rsid w:val="00F57FD0"/>
    <w:rsid w:val="00F60305"/>
    <w:rsid w:val="00F61B12"/>
    <w:rsid w:val="00F63264"/>
    <w:rsid w:val="00F634E4"/>
    <w:rsid w:val="00F6379E"/>
    <w:rsid w:val="00F64047"/>
    <w:rsid w:val="00F65171"/>
    <w:rsid w:val="00F6560D"/>
    <w:rsid w:val="00F67844"/>
    <w:rsid w:val="00F70799"/>
    <w:rsid w:val="00F70A8B"/>
    <w:rsid w:val="00F70B8D"/>
    <w:rsid w:val="00F71936"/>
    <w:rsid w:val="00F724FB"/>
    <w:rsid w:val="00F72510"/>
    <w:rsid w:val="00F726B8"/>
    <w:rsid w:val="00F72A26"/>
    <w:rsid w:val="00F733C3"/>
    <w:rsid w:val="00F746A1"/>
    <w:rsid w:val="00F74820"/>
    <w:rsid w:val="00F756DD"/>
    <w:rsid w:val="00F76887"/>
    <w:rsid w:val="00F77677"/>
    <w:rsid w:val="00F77F4E"/>
    <w:rsid w:val="00F80047"/>
    <w:rsid w:val="00F800C7"/>
    <w:rsid w:val="00F8104D"/>
    <w:rsid w:val="00F8156E"/>
    <w:rsid w:val="00F81587"/>
    <w:rsid w:val="00F82660"/>
    <w:rsid w:val="00F8288F"/>
    <w:rsid w:val="00F84033"/>
    <w:rsid w:val="00F84802"/>
    <w:rsid w:val="00F85B72"/>
    <w:rsid w:val="00F86540"/>
    <w:rsid w:val="00F865CE"/>
    <w:rsid w:val="00F871A8"/>
    <w:rsid w:val="00F8766F"/>
    <w:rsid w:val="00F91082"/>
    <w:rsid w:val="00F9116D"/>
    <w:rsid w:val="00F91A9A"/>
    <w:rsid w:val="00F91C67"/>
    <w:rsid w:val="00F9203B"/>
    <w:rsid w:val="00F92CE3"/>
    <w:rsid w:val="00F93251"/>
    <w:rsid w:val="00F93ABB"/>
    <w:rsid w:val="00F94D79"/>
    <w:rsid w:val="00F9658C"/>
    <w:rsid w:val="00F97A7F"/>
    <w:rsid w:val="00FA0889"/>
    <w:rsid w:val="00FA16E7"/>
    <w:rsid w:val="00FA1708"/>
    <w:rsid w:val="00FA31C7"/>
    <w:rsid w:val="00FA331D"/>
    <w:rsid w:val="00FA472D"/>
    <w:rsid w:val="00FB0582"/>
    <w:rsid w:val="00FB0CBF"/>
    <w:rsid w:val="00FB0ED8"/>
    <w:rsid w:val="00FB18F6"/>
    <w:rsid w:val="00FB1AA7"/>
    <w:rsid w:val="00FB23E5"/>
    <w:rsid w:val="00FB2A52"/>
    <w:rsid w:val="00FB3F92"/>
    <w:rsid w:val="00FB52C7"/>
    <w:rsid w:val="00FB57DC"/>
    <w:rsid w:val="00FB6E19"/>
    <w:rsid w:val="00FB71F6"/>
    <w:rsid w:val="00FB7EC7"/>
    <w:rsid w:val="00FC0AF8"/>
    <w:rsid w:val="00FC1483"/>
    <w:rsid w:val="00FC14B6"/>
    <w:rsid w:val="00FC1C47"/>
    <w:rsid w:val="00FC3102"/>
    <w:rsid w:val="00FC39ED"/>
    <w:rsid w:val="00FC4419"/>
    <w:rsid w:val="00FC47E2"/>
    <w:rsid w:val="00FC483C"/>
    <w:rsid w:val="00FC4AA5"/>
    <w:rsid w:val="00FC4B88"/>
    <w:rsid w:val="00FC4BB8"/>
    <w:rsid w:val="00FC4FF6"/>
    <w:rsid w:val="00FC5148"/>
    <w:rsid w:val="00FC6524"/>
    <w:rsid w:val="00FC75AC"/>
    <w:rsid w:val="00FD01BF"/>
    <w:rsid w:val="00FD022A"/>
    <w:rsid w:val="00FD0525"/>
    <w:rsid w:val="00FD0AB7"/>
    <w:rsid w:val="00FD297D"/>
    <w:rsid w:val="00FD2D13"/>
    <w:rsid w:val="00FD35DB"/>
    <w:rsid w:val="00FD374D"/>
    <w:rsid w:val="00FD5837"/>
    <w:rsid w:val="00FD5AB3"/>
    <w:rsid w:val="00FD6071"/>
    <w:rsid w:val="00FD633B"/>
    <w:rsid w:val="00FE0794"/>
    <w:rsid w:val="00FE1041"/>
    <w:rsid w:val="00FE24CB"/>
    <w:rsid w:val="00FE323F"/>
    <w:rsid w:val="00FE3473"/>
    <w:rsid w:val="00FE4049"/>
    <w:rsid w:val="00FE4794"/>
    <w:rsid w:val="00FE480F"/>
    <w:rsid w:val="00FE4998"/>
    <w:rsid w:val="00FE57DE"/>
    <w:rsid w:val="00FE7A68"/>
    <w:rsid w:val="00FF0231"/>
    <w:rsid w:val="00FF0AE8"/>
    <w:rsid w:val="00FF170F"/>
    <w:rsid w:val="00FF1C9B"/>
    <w:rsid w:val="00FF1D49"/>
    <w:rsid w:val="00FF203B"/>
    <w:rsid w:val="00FF2562"/>
    <w:rsid w:val="00FF3A41"/>
    <w:rsid w:val="00FF3E5B"/>
    <w:rsid w:val="00FF57E4"/>
    <w:rsid w:val="00FF72B5"/>
    <w:rsid w:val="00FF78E5"/>
    <w:rsid w:val="01A3073B"/>
    <w:rsid w:val="01AF3D99"/>
    <w:rsid w:val="01AF6C93"/>
    <w:rsid w:val="01B863C2"/>
    <w:rsid w:val="02511F9D"/>
    <w:rsid w:val="027F4DF2"/>
    <w:rsid w:val="032B0A03"/>
    <w:rsid w:val="03A314B8"/>
    <w:rsid w:val="03D82B98"/>
    <w:rsid w:val="03F83E8B"/>
    <w:rsid w:val="058F38D5"/>
    <w:rsid w:val="05C56868"/>
    <w:rsid w:val="07B72767"/>
    <w:rsid w:val="08077E72"/>
    <w:rsid w:val="085B14AD"/>
    <w:rsid w:val="08882DD0"/>
    <w:rsid w:val="09CC2AAC"/>
    <w:rsid w:val="09D26E76"/>
    <w:rsid w:val="0A652D3E"/>
    <w:rsid w:val="0B00374B"/>
    <w:rsid w:val="0B2D7233"/>
    <w:rsid w:val="0B326F2A"/>
    <w:rsid w:val="0C1E2888"/>
    <w:rsid w:val="0C92213C"/>
    <w:rsid w:val="0D84032B"/>
    <w:rsid w:val="0E7C47EE"/>
    <w:rsid w:val="0F2A74C4"/>
    <w:rsid w:val="0F3F1AA3"/>
    <w:rsid w:val="10A27F31"/>
    <w:rsid w:val="10E647F0"/>
    <w:rsid w:val="11927058"/>
    <w:rsid w:val="134161E7"/>
    <w:rsid w:val="136E6A38"/>
    <w:rsid w:val="13AF4F03"/>
    <w:rsid w:val="14736E66"/>
    <w:rsid w:val="147F458F"/>
    <w:rsid w:val="14AF76CB"/>
    <w:rsid w:val="14D1683F"/>
    <w:rsid w:val="14D958EC"/>
    <w:rsid w:val="1534169A"/>
    <w:rsid w:val="15520B9F"/>
    <w:rsid w:val="15C03E03"/>
    <w:rsid w:val="162A25EB"/>
    <w:rsid w:val="16FD2A55"/>
    <w:rsid w:val="17067C1A"/>
    <w:rsid w:val="170830C2"/>
    <w:rsid w:val="17366761"/>
    <w:rsid w:val="177C01F0"/>
    <w:rsid w:val="17CE6630"/>
    <w:rsid w:val="18F510CA"/>
    <w:rsid w:val="1AFF0AFE"/>
    <w:rsid w:val="1B4F19F8"/>
    <w:rsid w:val="1C226F03"/>
    <w:rsid w:val="1ECC44FA"/>
    <w:rsid w:val="1F063325"/>
    <w:rsid w:val="1FBC5DF5"/>
    <w:rsid w:val="1FE64222"/>
    <w:rsid w:val="1FF90588"/>
    <w:rsid w:val="20C3623F"/>
    <w:rsid w:val="20C9538D"/>
    <w:rsid w:val="21781212"/>
    <w:rsid w:val="21B83F86"/>
    <w:rsid w:val="221178A8"/>
    <w:rsid w:val="221213CF"/>
    <w:rsid w:val="2212479C"/>
    <w:rsid w:val="22327A92"/>
    <w:rsid w:val="22D5279C"/>
    <w:rsid w:val="231D53A2"/>
    <w:rsid w:val="236D5383"/>
    <w:rsid w:val="23B7504C"/>
    <w:rsid w:val="23EB3467"/>
    <w:rsid w:val="244F6D0D"/>
    <w:rsid w:val="24571307"/>
    <w:rsid w:val="24C21A31"/>
    <w:rsid w:val="25110A2A"/>
    <w:rsid w:val="25493D67"/>
    <w:rsid w:val="256C0944"/>
    <w:rsid w:val="25BB3718"/>
    <w:rsid w:val="260E6890"/>
    <w:rsid w:val="26446DE3"/>
    <w:rsid w:val="269669E7"/>
    <w:rsid w:val="26D7699F"/>
    <w:rsid w:val="27C1761C"/>
    <w:rsid w:val="2B29713E"/>
    <w:rsid w:val="2B6E3C3F"/>
    <w:rsid w:val="2B774624"/>
    <w:rsid w:val="2C603BD8"/>
    <w:rsid w:val="2C7A72BE"/>
    <w:rsid w:val="2C8A0162"/>
    <w:rsid w:val="2C9A7D75"/>
    <w:rsid w:val="2CA156F3"/>
    <w:rsid w:val="2CC17412"/>
    <w:rsid w:val="2E9976CE"/>
    <w:rsid w:val="2EBE1D2F"/>
    <w:rsid w:val="2F401D3C"/>
    <w:rsid w:val="2F5B24E1"/>
    <w:rsid w:val="2F774AB9"/>
    <w:rsid w:val="2FA95C88"/>
    <w:rsid w:val="2FDE27BA"/>
    <w:rsid w:val="3041370F"/>
    <w:rsid w:val="312B50A3"/>
    <w:rsid w:val="32453A27"/>
    <w:rsid w:val="3263064A"/>
    <w:rsid w:val="32A43132"/>
    <w:rsid w:val="32AC0C06"/>
    <w:rsid w:val="33344EF5"/>
    <w:rsid w:val="35110A2F"/>
    <w:rsid w:val="3537750C"/>
    <w:rsid w:val="3537798C"/>
    <w:rsid w:val="35C13FC9"/>
    <w:rsid w:val="364257B6"/>
    <w:rsid w:val="37675054"/>
    <w:rsid w:val="37EA5922"/>
    <w:rsid w:val="38276B93"/>
    <w:rsid w:val="38AC3431"/>
    <w:rsid w:val="392F2E16"/>
    <w:rsid w:val="39B051C8"/>
    <w:rsid w:val="39CB4D8C"/>
    <w:rsid w:val="39E00529"/>
    <w:rsid w:val="3A0B64A7"/>
    <w:rsid w:val="3A574DDA"/>
    <w:rsid w:val="3AD3075A"/>
    <w:rsid w:val="3AF74C02"/>
    <w:rsid w:val="3B9C107D"/>
    <w:rsid w:val="3BD11D17"/>
    <w:rsid w:val="3C0059A5"/>
    <w:rsid w:val="3C134E78"/>
    <w:rsid w:val="3DEC7285"/>
    <w:rsid w:val="3DF6345D"/>
    <w:rsid w:val="3E2B5515"/>
    <w:rsid w:val="3E4D4F28"/>
    <w:rsid w:val="3EE13701"/>
    <w:rsid w:val="3F1A4BB3"/>
    <w:rsid w:val="40192BA6"/>
    <w:rsid w:val="41766EA9"/>
    <w:rsid w:val="42550A18"/>
    <w:rsid w:val="429D496A"/>
    <w:rsid w:val="42F473A1"/>
    <w:rsid w:val="43713C1A"/>
    <w:rsid w:val="441E62C0"/>
    <w:rsid w:val="444C2AFD"/>
    <w:rsid w:val="45325D14"/>
    <w:rsid w:val="45811C7C"/>
    <w:rsid w:val="45906116"/>
    <w:rsid w:val="468B3EFB"/>
    <w:rsid w:val="470A6193"/>
    <w:rsid w:val="47385210"/>
    <w:rsid w:val="47DC4F5C"/>
    <w:rsid w:val="48B40671"/>
    <w:rsid w:val="499B5738"/>
    <w:rsid w:val="499F244D"/>
    <w:rsid w:val="4A32018D"/>
    <w:rsid w:val="4A973F3F"/>
    <w:rsid w:val="4ABF3599"/>
    <w:rsid w:val="4AE85167"/>
    <w:rsid w:val="4AF96BC7"/>
    <w:rsid w:val="4B5A416B"/>
    <w:rsid w:val="4B862A85"/>
    <w:rsid w:val="4CEF36E2"/>
    <w:rsid w:val="4CEF4DC5"/>
    <w:rsid w:val="4E257655"/>
    <w:rsid w:val="4E8E7871"/>
    <w:rsid w:val="4F151E80"/>
    <w:rsid w:val="4F372380"/>
    <w:rsid w:val="4F372FFB"/>
    <w:rsid w:val="4F824953"/>
    <w:rsid w:val="5025116D"/>
    <w:rsid w:val="507B2BDD"/>
    <w:rsid w:val="52395ECD"/>
    <w:rsid w:val="52C10D75"/>
    <w:rsid w:val="52CD01AF"/>
    <w:rsid w:val="53770BE8"/>
    <w:rsid w:val="53C27FF8"/>
    <w:rsid w:val="53C702B4"/>
    <w:rsid w:val="549E1A80"/>
    <w:rsid w:val="54C658F4"/>
    <w:rsid w:val="54DE584E"/>
    <w:rsid w:val="550C4BD7"/>
    <w:rsid w:val="554C1D56"/>
    <w:rsid w:val="55572986"/>
    <w:rsid w:val="55C062DD"/>
    <w:rsid w:val="565340FA"/>
    <w:rsid w:val="5723343E"/>
    <w:rsid w:val="573D7EAB"/>
    <w:rsid w:val="58207668"/>
    <w:rsid w:val="5901759A"/>
    <w:rsid w:val="59DF4443"/>
    <w:rsid w:val="5A2F2CC8"/>
    <w:rsid w:val="5BA26962"/>
    <w:rsid w:val="5C0B7089"/>
    <w:rsid w:val="5C10702D"/>
    <w:rsid w:val="5C152601"/>
    <w:rsid w:val="5C2A3405"/>
    <w:rsid w:val="5C591F03"/>
    <w:rsid w:val="5C8A1B2F"/>
    <w:rsid w:val="5D914004"/>
    <w:rsid w:val="5F561B72"/>
    <w:rsid w:val="606007BB"/>
    <w:rsid w:val="60AC7F66"/>
    <w:rsid w:val="61BF10D9"/>
    <w:rsid w:val="61DA3D4C"/>
    <w:rsid w:val="62AC22DC"/>
    <w:rsid w:val="63353E31"/>
    <w:rsid w:val="637833E8"/>
    <w:rsid w:val="64AB5FDC"/>
    <w:rsid w:val="64E45EF7"/>
    <w:rsid w:val="654049D9"/>
    <w:rsid w:val="6691014E"/>
    <w:rsid w:val="66C87CCE"/>
    <w:rsid w:val="677435B2"/>
    <w:rsid w:val="67C3458F"/>
    <w:rsid w:val="67EF75F1"/>
    <w:rsid w:val="68B406B1"/>
    <w:rsid w:val="68B47F81"/>
    <w:rsid w:val="69124F16"/>
    <w:rsid w:val="694A5205"/>
    <w:rsid w:val="69CD5C14"/>
    <w:rsid w:val="69CF0D33"/>
    <w:rsid w:val="69DA75DD"/>
    <w:rsid w:val="6AA47392"/>
    <w:rsid w:val="6B9946B3"/>
    <w:rsid w:val="6C2C29A8"/>
    <w:rsid w:val="6C662189"/>
    <w:rsid w:val="6C7007C7"/>
    <w:rsid w:val="6C790EF4"/>
    <w:rsid w:val="6CDC1854"/>
    <w:rsid w:val="6D2532E9"/>
    <w:rsid w:val="6DE76850"/>
    <w:rsid w:val="6FB20BD4"/>
    <w:rsid w:val="6FB650F7"/>
    <w:rsid w:val="6FBA59BE"/>
    <w:rsid w:val="70296B3E"/>
    <w:rsid w:val="70324462"/>
    <w:rsid w:val="70611204"/>
    <w:rsid w:val="73445350"/>
    <w:rsid w:val="74FA2C30"/>
    <w:rsid w:val="754D5C4B"/>
    <w:rsid w:val="76C240A7"/>
    <w:rsid w:val="76D661CC"/>
    <w:rsid w:val="775246B7"/>
    <w:rsid w:val="781E69D1"/>
    <w:rsid w:val="7A055796"/>
    <w:rsid w:val="7A263B6B"/>
    <w:rsid w:val="7AF46346"/>
    <w:rsid w:val="7B0F5EBF"/>
    <w:rsid w:val="7B130FB9"/>
    <w:rsid w:val="7BF64EDE"/>
    <w:rsid w:val="7C400C1E"/>
    <w:rsid w:val="7D086810"/>
    <w:rsid w:val="7DD11708"/>
    <w:rsid w:val="7EBD579E"/>
    <w:rsid w:val="7EC167BD"/>
    <w:rsid w:val="7F272D9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95"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unhideWhenUsed="0" w:qFormat="1"/>
    <w:lsdException w:name="heading 9"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nhideWhenUsed="0" w:qFormat="1"/>
    <w:lsdException w:name="annotation text" w:uiPriority="0" w:unhideWhenUsed="0" w:qFormat="1"/>
    <w:lsdException w:name="header" w:uiPriority="0" w:qFormat="1"/>
    <w:lsdException w:name="footer" w:uiPriority="0" w:qFormat="1"/>
    <w:lsdException w:name="caption" w:uiPriority="35" w:qFormat="1"/>
    <w:lsdException w:name="annotation reference" w:unhideWhenUsed="0" w:qFormat="1"/>
    <w:lsdException w:name="page number" w:uiPriority="0" w:unhideWhenUsed="0" w:qFormat="1"/>
    <w:lsdException w:name="endnote reference" w:qFormat="1"/>
    <w:lsdException w:name="List" w:qFormat="1"/>
    <w:lsdException w:name="List Number" w:semiHidden="0" w:uiPriority="0" w:unhideWhenUsed="0" w:qFormat="1"/>
    <w:lsdException w:name="List 2" w:qFormat="1"/>
    <w:lsdException w:name="Title" w:semiHidden="0" w:uiPriority="10" w:unhideWhenUsed="0" w:qFormat="1"/>
    <w:lsdException w:name="Default Paragraph Font" w:uiPriority="1" w:qFormat="1"/>
    <w:lsdException w:name="Body Text" w:qFormat="1"/>
    <w:lsdException w:name="Body Text Indent" w:uiPriority="0" w:unhideWhenUsed="0" w:qFormat="1"/>
    <w:lsdException w:name="Subtitle" w:semiHidden="0" w:uiPriority="11" w:unhideWhenUsed="0" w:qFormat="1"/>
    <w:lsdException w:name="Date" w:semiHidden="0" w:qFormat="1"/>
    <w:lsdException w:name="Body Text First Indent" w:semiHidden="0" w:uiPriority="0" w:unhideWhenUsed="0" w:qFormat="1"/>
    <w:lsdException w:name="Body Text First Indent 2" w:qFormat="1"/>
    <w:lsdException w:name="Body Text 3" w:qFormat="1"/>
    <w:lsdException w:name="Hyperlink" w:qFormat="1"/>
    <w:lsdException w:name="FollowedHyperlink" w:qFormat="1"/>
    <w:lsdException w:name="Strong" w:semiHidden="0" w:uiPriority="22" w:unhideWhenUsed="0" w:qFormat="1"/>
    <w:lsdException w:name="Emphasis" w:semiHidden="0" w:uiPriority="20" w:unhideWhenUsed="0" w:qFormat="1"/>
    <w:lsdException w:name="Plain Text" w:uiPriority="0" w:unhideWhenUsed="0" w:qFormat="1"/>
    <w:lsdException w:name="Normal (Web)"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qFormat="1"/>
    <w:lsdException w:name="annotation subject" w:unhideWhenUsed="0" w:qFormat="1"/>
    <w:lsdException w:name="Balloon Text" w:uiPriority="0" w:unhideWhenUsed="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12B9"/>
    <w:pPr>
      <w:widowControl w:val="0"/>
      <w:jc w:val="both"/>
    </w:pPr>
    <w:rPr>
      <w:kern w:val="2"/>
      <w:sz w:val="21"/>
      <w:szCs w:val="24"/>
    </w:rPr>
  </w:style>
  <w:style w:type="paragraph" w:styleId="1">
    <w:name w:val="heading 1"/>
    <w:basedOn w:val="a"/>
    <w:next w:val="a"/>
    <w:link w:val="1Char"/>
    <w:uiPriority w:val="9"/>
    <w:qFormat/>
    <w:rsid w:val="009912B9"/>
    <w:pPr>
      <w:keepNext/>
      <w:keepLines/>
      <w:spacing w:before="120" w:after="120" w:line="480" w:lineRule="auto"/>
      <w:jc w:val="center"/>
      <w:outlineLvl w:val="0"/>
    </w:pPr>
    <w:rPr>
      <w:b/>
      <w:bCs/>
      <w:kern w:val="44"/>
      <w:sz w:val="44"/>
      <w:szCs w:val="44"/>
    </w:rPr>
  </w:style>
  <w:style w:type="paragraph" w:styleId="2">
    <w:name w:val="heading 2"/>
    <w:basedOn w:val="a"/>
    <w:next w:val="a"/>
    <w:link w:val="2Char1"/>
    <w:uiPriority w:val="9"/>
    <w:qFormat/>
    <w:rsid w:val="009912B9"/>
    <w:pPr>
      <w:keepNext/>
      <w:keepLines/>
      <w:spacing w:before="120" w:after="120" w:line="360" w:lineRule="auto"/>
      <w:jc w:val="center"/>
      <w:outlineLvl w:val="1"/>
    </w:pPr>
    <w:rPr>
      <w:rFonts w:ascii="Cambria" w:hAnsi="Cambria"/>
      <w:b/>
      <w:bCs/>
      <w:sz w:val="32"/>
      <w:szCs w:val="32"/>
    </w:rPr>
  </w:style>
  <w:style w:type="paragraph" w:styleId="3">
    <w:name w:val="heading 3"/>
    <w:basedOn w:val="a"/>
    <w:next w:val="a"/>
    <w:link w:val="3Char"/>
    <w:uiPriority w:val="9"/>
    <w:qFormat/>
    <w:rsid w:val="009912B9"/>
    <w:pPr>
      <w:keepNext/>
      <w:keepLines/>
      <w:spacing w:before="120" w:after="120" w:line="360" w:lineRule="auto"/>
      <w:jc w:val="left"/>
      <w:outlineLvl w:val="2"/>
    </w:pPr>
    <w:rPr>
      <w:b/>
      <w:bCs/>
      <w:sz w:val="30"/>
      <w:szCs w:val="32"/>
    </w:rPr>
  </w:style>
  <w:style w:type="paragraph" w:styleId="5">
    <w:name w:val="heading 5"/>
    <w:basedOn w:val="a"/>
    <w:next w:val="a0"/>
    <w:link w:val="5Char"/>
    <w:uiPriority w:val="9"/>
    <w:qFormat/>
    <w:rsid w:val="009912B9"/>
    <w:pPr>
      <w:keepNext/>
      <w:keepLines/>
      <w:spacing w:before="280" w:after="290" w:line="376" w:lineRule="auto"/>
      <w:outlineLvl w:val="4"/>
    </w:pPr>
    <w:rPr>
      <w:b/>
      <w:bCs/>
      <w:sz w:val="28"/>
      <w:szCs w:val="28"/>
    </w:rPr>
  </w:style>
  <w:style w:type="paragraph" w:styleId="8">
    <w:name w:val="heading 8"/>
    <w:basedOn w:val="a"/>
    <w:next w:val="a"/>
    <w:link w:val="8Char1"/>
    <w:uiPriority w:val="9"/>
    <w:qFormat/>
    <w:rsid w:val="009912B9"/>
    <w:pPr>
      <w:keepNext/>
      <w:keepLines/>
      <w:spacing w:before="240" w:after="64" w:line="320" w:lineRule="auto"/>
      <w:outlineLvl w:val="7"/>
    </w:pPr>
    <w:rPr>
      <w:rFonts w:ascii="等线 Light" w:eastAsia="等线 Light" w:hAnsi="等线 Light"/>
      <w:sz w:val="24"/>
    </w:rPr>
  </w:style>
  <w:style w:type="paragraph" w:styleId="9">
    <w:name w:val="heading 9"/>
    <w:basedOn w:val="a"/>
    <w:next w:val="a"/>
    <w:link w:val="9Char"/>
    <w:uiPriority w:val="9"/>
    <w:qFormat/>
    <w:rsid w:val="009912B9"/>
    <w:pPr>
      <w:keepNext/>
      <w:keepLines/>
      <w:spacing w:before="240" w:after="64" w:line="320" w:lineRule="auto"/>
      <w:outlineLvl w:val="8"/>
    </w:pPr>
    <w:rPr>
      <w:rFonts w:ascii="Cambria" w:hAnsi="Cambria"/>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uiPriority w:val="99"/>
    <w:qFormat/>
    <w:rsid w:val="009912B9"/>
    <w:pPr>
      <w:ind w:firstLine="420"/>
    </w:pPr>
    <w:rPr>
      <w:szCs w:val="20"/>
    </w:rPr>
  </w:style>
  <w:style w:type="paragraph" w:styleId="a4">
    <w:name w:val="List Number"/>
    <w:basedOn w:val="a"/>
    <w:qFormat/>
    <w:rsid w:val="009912B9"/>
    <w:pPr>
      <w:widowControl/>
      <w:tabs>
        <w:tab w:val="left" w:pos="454"/>
        <w:tab w:val="left" w:pos="720"/>
        <w:tab w:val="left" w:pos="840"/>
      </w:tabs>
      <w:spacing w:afterLines="50"/>
      <w:ind w:left="454" w:hanging="284"/>
      <w:jc w:val="left"/>
    </w:pPr>
    <w:rPr>
      <w:kern w:val="0"/>
      <w:sz w:val="24"/>
      <w:szCs w:val="20"/>
    </w:rPr>
  </w:style>
  <w:style w:type="paragraph" w:styleId="a5">
    <w:name w:val="annotation text"/>
    <w:basedOn w:val="a"/>
    <w:link w:val="Char1"/>
    <w:qFormat/>
    <w:rsid w:val="009912B9"/>
    <w:pPr>
      <w:jc w:val="left"/>
    </w:pPr>
  </w:style>
  <w:style w:type="paragraph" w:styleId="30">
    <w:name w:val="Body Text 3"/>
    <w:basedOn w:val="a"/>
    <w:link w:val="3Char0"/>
    <w:uiPriority w:val="99"/>
    <w:unhideWhenUsed/>
    <w:qFormat/>
    <w:rsid w:val="009912B9"/>
    <w:pPr>
      <w:spacing w:after="120"/>
    </w:pPr>
    <w:rPr>
      <w:sz w:val="16"/>
      <w:szCs w:val="16"/>
    </w:rPr>
  </w:style>
  <w:style w:type="paragraph" w:styleId="a6">
    <w:name w:val="Body Text"/>
    <w:basedOn w:val="a"/>
    <w:link w:val="Char10"/>
    <w:uiPriority w:val="99"/>
    <w:unhideWhenUsed/>
    <w:qFormat/>
    <w:rsid w:val="009912B9"/>
    <w:pPr>
      <w:spacing w:after="120"/>
    </w:pPr>
  </w:style>
  <w:style w:type="paragraph" w:styleId="a7">
    <w:name w:val="Body Text Indent"/>
    <w:basedOn w:val="a"/>
    <w:link w:val="Char0"/>
    <w:qFormat/>
    <w:rsid w:val="009912B9"/>
    <w:pPr>
      <w:ind w:firstLineChars="352" w:firstLine="830"/>
    </w:pPr>
    <w:rPr>
      <w:rFonts w:ascii="仿宋_GB2312" w:eastAsia="仿宋_GB2312"/>
      <w:kern w:val="0"/>
      <w:sz w:val="32"/>
      <w:szCs w:val="20"/>
    </w:rPr>
  </w:style>
  <w:style w:type="paragraph" w:styleId="20">
    <w:name w:val="List 2"/>
    <w:basedOn w:val="a"/>
    <w:uiPriority w:val="99"/>
    <w:unhideWhenUsed/>
    <w:qFormat/>
    <w:rsid w:val="009912B9"/>
    <w:pPr>
      <w:ind w:leftChars="200" w:left="100" w:hangingChars="200" w:hanging="200"/>
      <w:contextualSpacing/>
    </w:pPr>
  </w:style>
  <w:style w:type="paragraph" w:styleId="31">
    <w:name w:val="toc 3"/>
    <w:basedOn w:val="a"/>
    <w:next w:val="a"/>
    <w:uiPriority w:val="39"/>
    <w:unhideWhenUsed/>
    <w:qFormat/>
    <w:rsid w:val="009912B9"/>
    <w:pPr>
      <w:ind w:leftChars="400" w:left="840"/>
    </w:pPr>
  </w:style>
  <w:style w:type="paragraph" w:styleId="a8">
    <w:name w:val="Plain Text"/>
    <w:basedOn w:val="a"/>
    <w:next w:val="a"/>
    <w:link w:val="Char11"/>
    <w:qFormat/>
    <w:rsid w:val="009912B9"/>
    <w:rPr>
      <w:rFonts w:ascii="宋体" w:hAnsi="Courier New"/>
      <w:kern w:val="0"/>
      <w:sz w:val="20"/>
      <w:szCs w:val="21"/>
    </w:rPr>
  </w:style>
  <w:style w:type="paragraph" w:styleId="a9">
    <w:name w:val="Date"/>
    <w:basedOn w:val="a"/>
    <w:next w:val="a"/>
    <w:link w:val="Char2"/>
    <w:uiPriority w:val="99"/>
    <w:unhideWhenUsed/>
    <w:qFormat/>
    <w:rsid w:val="009912B9"/>
    <w:pPr>
      <w:ind w:leftChars="2500" w:left="100"/>
    </w:pPr>
  </w:style>
  <w:style w:type="paragraph" w:styleId="aa">
    <w:name w:val="Balloon Text"/>
    <w:basedOn w:val="a"/>
    <w:semiHidden/>
    <w:qFormat/>
    <w:rsid w:val="009912B9"/>
    <w:rPr>
      <w:sz w:val="18"/>
      <w:szCs w:val="18"/>
    </w:rPr>
  </w:style>
  <w:style w:type="paragraph" w:styleId="ab">
    <w:name w:val="footer"/>
    <w:basedOn w:val="a"/>
    <w:link w:val="Char3"/>
    <w:unhideWhenUsed/>
    <w:qFormat/>
    <w:rsid w:val="009912B9"/>
    <w:pPr>
      <w:tabs>
        <w:tab w:val="center" w:pos="4153"/>
        <w:tab w:val="right" w:pos="8306"/>
      </w:tabs>
      <w:snapToGrid w:val="0"/>
      <w:jc w:val="left"/>
    </w:pPr>
    <w:rPr>
      <w:kern w:val="0"/>
      <w:sz w:val="18"/>
      <w:szCs w:val="18"/>
    </w:rPr>
  </w:style>
  <w:style w:type="paragraph" w:styleId="ac">
    <w:name w:val="header"/>
    <w:basedOn w:val="a"/>
    <w:link w:val="Char12"/>
    <w:unhideWhenUsed/>
    <w:qFormat/>
    <w:rsid w:val="009912B9"/>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uiPriority w:val="39"/>
    <w:unhideWhenUsed/>
    <w:qFormat/>
    <w:rsid w:val="009912B9"/>
  </w:style>
  <w:style w:type="paragraph" w:styleId="ad">
    <w:name w:val="List"/>
    <w:basedOn w:val="a"/>
    <w:uiPriority w:val="99"/>
    <w:unhideWhenUsed/>
    <w:qFormat/>
    <w:rsid w:val="009912B9"/>
    <w:pPr>
      <w:ind w:left="200" w:hangingChars="200" w:hanging="200"/>
      <w:contextualSpacing/>
    </w:pPr>
  </w:style>
  <w:style w:type="paragraph" w:styleId="21">
    <w:name w:val="toc 2"/>
    <w:basedOn w:val="a"/>
    <w:next w:val="a"/>
    <w:uiPriority w:val="39"/>
    <w:unhideWhenUsed/>
    <w:qFormat/>
    <w:rsid w:val="009912B9"/>
    <w:pPr>
      <w:tabs>
        <w:tab w:val="right" w:leader="dot" w:pos="8296"/>
      </w:tabs>
      <w:ind w:leftChars="200" w:left="420"/>
    </w:pPr>
  </w:style>
  <w:style w:type="paragraph" w:styleId="ae">
    <w:name w:val="Normal (Web)"/>
    <w:basedOn w:val="a"/>
    <w:uiPriority w:val="99"/>
    <w:unhideWhenUsed/>
    <w:qFormat/>
    <w:rsid w:val="009912B9"/>
    <w:rPr>
      <w:rFonts w:ascii="Calibri" w:hAnsi="Calibri"/>
      <w:kern w:val="0"/>
      <w:sz w:val="24"/>
    </w:rPr>
  </w:style>
  <w:style w:type="paragraph" w:styleId="af">
    <w:name w:val="Title"/>
    <w:basedOn w:val="a"/>
    <w:link w:val="Char4"/>
    <w:uiPriority w:val="10"/>
    <w:qFormat/>
    <w:rsid w:val="009912B9"/>
    <w:pPr>
      <w:widowControl/>
      <w:overflowPunct w:val="0"/>
      <w:autoSpaceDE w:val="0"/>
      <w:autoSpaceDN w:val="0"/>
      <w:adjustRightInd w:val="0"/>
      <w:jc w:val="center"/>
      <w:textAlignment w:val="baseline"/>
    </w:pPr>
    <w:rPr>
      <w:rFonts w:ascii="Cambria" w:hAnsi="Cambria"/>
      <w:b/>
      <w:bCs/>
      <w:sz w:val="32"/>
      <w:szCs w:val="32"/>
    </w:rPr>
  </w:style>
  <w:style w:type="paragraph" w:styleId="af0">
    <w:name w:val="annotation subject"/>
    <w:basedOn w:val="a5"/>
    <w:next w:val="a5"/>
    <w:link w:val="Char5"/>
    <w:uiPriority w:val="99"/>
    <w:qFormat/>
    <w:rsid w:val="009912B9"/>
    <w:rPr>
      <w:b/>
      <w:bCs/>
    </w:rPr>
  </w:style>
  <w:style w:type="paragraph" w:styleId="af1">
    <w:name w:val="Body Text First Indent"/>
    <w:basedOn w:val="a6"/>
    <w:qFormat/>
    <w:rsid w:val="009912B9"/>
    <w:pPr>
      <w:ind w:firstLineChars="100" w:firstLine="420"/>
    </w:pPr>
    <w:rPr>
      <w:sz w:val="30"/>
      <w:szCs w:val="20"/>
    </w:rPr>
  </w:style>
  <w:style w:type="paragraph" w:styleId="22">
    <w:name w:val="Body Text First Indent 2"/>
    <w:basedOn w:val="a7"/>
    <w:link w:val="2Char"/>
    <w:uiPriority w:val="99"/>
    <w:unhideWhenUsed/>
    <w:qFormat/>
    <w:rsid w:val="009912B9"/>
    <w:pPr>
      <w:spacing w:after="120"/>
      <w:ind w:leftChars="200" w:left="420" w:firstLineChars="200" w:firstLine="420"/>
    </w:pPr>
    <w:rPr>
      <w:rFonts w:ascii="Times New Roman" w:eastAsia="宋体"/>
      <w:kern w:val="2"/>
      <w:sz w:val="21"/>
      <w:szCs w:val="24"/>
    </w:rPr>
  </w:style>
  <w:style w:type="table" w:styleId="af2">
    <w:name w:val="Table Grid"/>
    <w:basedOn w:val="a2"/>
    <w:qFormat/>
    <w:rsid w:val="009912B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3">
    <w:name w:val="endnote reference"/>
    <w:uiPriority w:val="99"/>
    <w:unhideWhenUsed/>
    <w:qFormat/>
    <w:rsid w:val="009912B9"/>
    <w:rPr>
      <w:vertAlign w:val="superscript"/>
    </w:rPr>
  </w:style>
  <w:style w:type="character" w:styleId="af4">
    <w:name w:val="page number"/>
    <w:qFormat/>
    <w:rsid w:val="009912B9"/>
    <w:rPr>
      <w:rFonts w:ascii="Arial" w:eastAsia="黑体" w:hAnsi="Arial" w:cs="Arial"/>
      <w:snapToGrid w:val="0"/>
      <w:kern w:val="0"/>
      <w:szCs w:val="21"/>
    </w:rPr>
  </w:style>
  <w:style w:type="character" w:styleId="af5">
    <w:name w:val="FollowedHyperlink"/>
    <w:uiPriority w:val="99"/>
    <w:unhideWhenUsed/>
    <w:qFormat/>
    <w:rsid w:val="009912B9"/>
    <w:rPr>
      <w:color w:val="800080"/>
      <w:u w:val="none"/>
    </w:rPr>
  </w:style>
  <w:style w:type="character" w:styleId="HTML">
    <w:name w:val="HTML Definition"/>
    <w:uiPriority w:val="99"/>
    <w:unhideWhenUsed/>
    <w:qFormat/>
    <w:rsid w:val="009912B9"/>
  </w:style>
  <w:style w:type="character" w:styleId="HTML0">
    <w:name w:val="HTML Typewriter"/>
    <w:uiPriority w:val="99"/>
    <w:unhideWhenUsed/>
    <w:qFormat/>
    <w:rsid w:val="009912B9"/>
    <w:rPr>
      <w:rFonts w:ascii="monospace" w:eastAsia="monospace" w:hAnsi="monospace" w:cs="monospace"/>
      <w:sz w:val="20"/>
    </w:rPr>
  </w:style>
  <w:style w:type="character" w:styleId="HTML1">
    <w:name w:val="HTML Acronym"/>
    <w:uiPriority w:val="99"/>
    <w:unhideWhenUsed/>
    <w:qFormat/>
    <w:rsid w:val="009912B9"/>
  </w:style>
  <w:style w:type="character" w:styleId="HTML2">
    <w:name w:val="HTML Variable"/>
    <w:uiPriority w:val="99"/>
    <w:unhideWhenUsed/>
    <w:qFormat/>
    <w:rsid w:val="009912B9"/>
  </w:style>
  <w:style w:type="character" w:styleId="af6">
    <w:name w:val="Hyperlink"/>
    <w:uiPriority w:val="99"/>
    <w:unhideWhenUsed/>
    <w:qFormat/>
    <w:rsid w:val="009912B9"/>
    <w:rPr>
      <w:color w:val="0000FF"/>
      <w:u w:val="none"/>
    </w:rPr>
  </w:style>
  <w:style w:type="character" w:styleId="HTML3">
    <w:name w:val="HTML Code"/>
    <w:uiPriority w:val="99"/>
    <w:unhideWhenUsed/>
    <w:qFormat/>
    <w:rsid w:val="009912B9"/>
    <w:rPr>
      <w:rFonts w:ascii="monospace" w:eastAsia="monospace" w:hAnsi="monospace" w:cs="monospace" w:hint="default"/>
      <w:sz w:val="20"/>
    </w:rPr>
  </w:style>
  <w:style w:type="character" w:styleId="af7">
    <w:name w:val="annotation reference"/>
    <w:uiPriority w:val="99"/>
    <w:qFormat/>
    <w:rsid w:val="009912B9"/>
    <w:rPr>
      <w:sz w:val="21"/>
      <w:szCs w:val="21"/>
    </w:rPr>
  </w:style>
  <w:style w:type="character" w:styleId="HTML4">
    <w:name w:val="HTML Cite"/>
    <w:uiPriority w:val="99"/>
    <w:unhideWhenUsed/>
    <w:qFormat/>
    <w:rsid w:val="009912B9"/>
  </w:style>
  <w:style w:type="character" w:styleId="HTML5">
    <w:name w:val="HTML Keyboard"/>
    <w:uiPriority w:val="99"/>
    <w:unhideWhenUsed/>
    <w:qFormat/>
    <w:rsid w:val="009912B9"/>
    <w:rPr>
      <w:rFonts w:ascii="monospace" w:eastAsia="monospace" w:hAnsi="monospace" w:cs="monospace" w:hint="default"/>
      <w:sz w:val="20"/>
    </w:rPr>
  </w:style>
  <w:style w:type="character" w:styleId="HTML6">
    <w:name w:val="HTML Sample"/>
    <w:uiPriority w:val="99"/>
    <w:unhideWhenUsed/>
    <w:qFormat/>
    <w:rsid w:val="009912B9"/>
    <w:rPr>
      <w:rFonts w:ascii="monospace" w:eastAsia="monospace" w:hAnsi="monospace" w:cs="monospace" w:hint="default"/>
    </w:rPr>
  </w:style>
  <w:style w:type="character" w:customStyle="1" w:styleId="1Char">
    <w:name w:val="标题 1 Char"/>
    <w:link w:val="1"/>
    <w:uiPriority w:val="9"/>
    <w:qFormat/>
    <w:rsid w:val="009912B9"/>
    <w:rPr>
      <w:b/>
      <w:bCs/>
      <w:kern w:val="44"/>
      <w:sz w:val="44"/>
      <w:szCs w:val="44"/>
    </w:rPr>
  </w:style>
  <w:style w:type="character" w:customStyle="1" w:styleId="2Char1">
    <w:name w:val="标题 2 Char1"/>
    <w:link w:val="2"/>
    <w:uiPriority w:val="9"/>
    <w:qFormat/>
    <w:rsid w:val="009912B9"/>
    <w:rPr>
      <w:rFonts w:ascii="Cambria" w:hAnsi="Cambria"/>
      <w:b/>
      <w:bCs/>
      <w:kern w:val="2"/>
      <w:sz w:val="32"/>
      <w:szCs w:val="32"/>
    </w:rPr>
  </w:style>
  <w:style w:type="character" w:customStyle="1" w:styleId="3Char">
    <w:name w:val="标题 3 Char"/>
    <w:link w:val="3"/>
    <w:uiPriority w:val="9"/>
    <w:qFormat/>
    <w:rsid w:val="009912B9"/>
    <w:rPr>
      <w:b/>
      <w:bCs/>
      <w:kern w:val="2"/>
      <w:sz w:val="30"/>
      <w:szCs w:val="32"/>
    </w:rPr>
  </w:style>
  <w:style w:type="character" w:customStyle="1" w:styleId="5Char">
    <w:name w:val="标题 5 Char"/>
    <w:link w:val="5"/>
    <w:uiPriority w:val="9"/>
    <w:qFormat/>
    <w:rsid w:val="009912B9"/>
    <w:rPr>
      <w:rFonts w:ascii="Times New Roman" w:hAnsi="Times New Roman"/>
      <w:b/>
      <w:bCs/>
      <w:kern w:val="2"/>
      <w:sz w:val="28"/>
      <w:szCs w:val="28"/>
    </w:rPr>
  </w:style>
  <w:style w:type="character" w:customStyle="1" w:styleId="8Char1">
    <w:name w:val="标题 8 Char1"/>
    <w:link w:val="8"/>
    <w:uiPriority w:val="9"/>
    <w:semiHidden/>
    <w:qFormat/>
    <w:rsid w:val="009912B9"/>
    <w:rPr>
      <w:rFonts w:ascii="等线 Light" w:eastAsia="等线 Light" w:hAnsi="等线 Light" w:cs="Times New Roman"/>
      <w:kern w:val="2"/>
      <w:sz w:val="24"/>
      <w:szCs w:val="24"/>
    </w:rPr>
  </w:style>
  <w:style w:type="character" w:customStyle="1" w:styleId="9Char">
    <w:name w:val="标题 9 Char"/>
    <w:link w:val="9"/>
    <w:uiPriority w:val="9"/>
    <w:semiHidden/>
    <w:qFormat/>
    <w:rsid w:val="009912B9"/>
    <w:rPr>
      <w:rFonts w:ascii="Cambria" w:eastAsia="宋体" w:hAnsi="Cambria" w:cs="Times New Roman"/>
      <w:kern w:val="2"/>
      <w:sz w:val="21"/>
      <w:szCs w:val="21"/>
    </w:rPr>
  </w:style>
  <w:style w:type="character" w:customStyle="1" w:styleId="Char1">
    <w:name w:val="批注文字 Char1"/>
    <w:link w:val="a5"/>
    <w:qFormat/>
    <w:rsid w:val="009912B9"/>
    <w:rPr>
      <w:rFonts w:ascii="Times New Roman" w:hAnsi="Times New Roman"/>
      <w:kern w:val="2"/>
      <w:sz w:val="21"/>
      <w:szCs w:val="24"/>
    </w:rPr>
  </w:style>
  <w:style w:type="character" w:customStyle="1" w:styleId="3Char0">
    <w:name w:val="正文文本 3 Char"/>
    <w:link w:val="30"/>
    <w:uiPriority w:val="99"/>
    <w:semiHidden/>
    <w:qFormat/>
    <w:rsid w:val="009912B9"/>
    <w:rPr>
      <w:kern w:val="2"/>
      <w:sz w:val="16"/>
      <w:szCs w:val="16"/>
    </w:rPr>
  </w:style>
  <w:style w:type="character" w:customStyle="1" w:styleId="Char10">
    <w:name w:val="正文文本 Char1"/>
    <w:link w:val="a6"/>
    <w:qFormat/>
    <w:rsid w:val="009912B9"/>
    <w:rPr>
      <w:rFonts w:ascii="Times New Roman" w:hAnsi="Times New Roman"/>
      <w:kern w:val="2"/>
      <w:sz w:val="21"/>
      <w:szCs w:val="24"/>
    </w:rPr>
  </w:style>
  <w:style w:type="character" w:customStyle="1" w:styleId="Char0">
    <w:name w:val="正文文本缩进 Char"/>
    <w:link w:val="a7"/>
    <w:qFormat/>
    <w:rsid w:val="009912B9"/>
    <w:rPr>
      <w:rFonts w:ascii="仿宋_GB2312" w:eastAsia="仿宋_GB2312" w:hAnsi="Times New Roman" w:cs="Times New Roman"/>
      <w:sz w:val="32"/>
      <w:szCs w:val="20"/>
    </w:rPr>
  </w:style>
  <w:style w:type="character" w:customStyle="1" w:styleId="Char11">
    <w:name w:val="纯文本 Char1"/>
    <w:link w:val="a8"/>
    <w:qFormat/>
    <w:rsid w:val="009912B9"/>
    <w:rPr>
      <w:rFonts w:ascii="宋体" w:eastAsia="宋体" w:hAnsi="Courier New" w:cs="Courier New"/>
      <w:szCs w:val="21"/>
    </w:rPr>
  </w:style>
  <w:style w:type="character" w:customStyle="1" w:styleId="Char2">
    <w:name w:val="日期 Char"/>
    <w:link w:val="a9"/>
    <w:uiPriority w:val="99"/>
    <w:semiHidden/>
    <w:qFormat/>
    <w:rsid w:val="009912B9"/>
    <w:rPr>
      <w:rFonts w:ascii="Times New Roman" w:hAnsi="Times New Roman"/>
      <w:kern w:val="2"/>
      <w:sz w:val="21"/>
      <w:szCs w:val="24"/>
    </w:rPr>
  </w:style>
  <w:style w:type="character" w:customStyle="1" w:styleId="Char3">
    <w:name w:val="页脚 Char"/>
    <w:link w:val="ab"/>
    <w:qFormat/>
    <w:rsid w:val="009912B9"/>
    <w:rPr>
      <w:sz w:val="18"/>
      <w:szCs w:val="18"/>
    </w:rPr>
  </w:style>
  <w:style w:type="character" w:customStyle="1" w:styleId="Char12">
    <w:name w:val="页眉 Char1"/>
    <w:link w:val="ac"/>
    <w:qFormat/>
    <w:rsid w:val="009912B9"/>
    <w:rPr>
      <w:sz w:val="18"/>
      <w:szCs w:val="18"/>
    </w:rPr>
  </w:style>
  <w:style w:type="character" w:customStyle="1" w:styleId="Char4">
    <w:name w:val="标题 Char"/>
    <w:link w:val="af"/>
    <w:uiPriority w:val="10"/>
    <w:qFormat/>
    <w:rsid w:val="009912B9"/>
    <w:rPr>
      <w:rFonts w:ascii="Cambria" w:hAnsi="Cambria" w:cs="Times New Roman"/>
      <w:b/>
      <w:bCs/>
      <w:kern w:val="2"/>
      <w:sz w:val="32"/>
      <w:szCs w:val="32"/>
    </w:rPr>
  </w:style>
  <w:style w:type="character" w:customStyle="1" w:styleId="Char5">
    <w:name w:val="批注主题 Char"/>
    <w:link w:val="af0"/>
    <w:uiPriority w:val="99"/>
    <w:qFormat/>
    <w:rsid w:val="009912B9"/>
    <w:rPr>
      <w:rFonts w:ascii="Times New Roman" w:hAnsi="Times New Roman"/>
      <w:b/>
      <w:bCs/>
      <w:kern w:val="2"/>
      <w:sz w:val="21"/>
      <w:szCs w:val="24"/>
    </w:rPr>
  </w:style>
  <w:style w:type="character" w:customStyle="1" w:styleId="2Char">
    <w:name w:val="正文首行缩进 2 Char"/>
    <w:link w:val="22"/>
    <w:uiPriority w:val="99"/>
    <w:semiHidden/>
    <w:qFormat/>
    <w:rsid w:val="009912B9"/>
    <w:rPr>
      <w:kern w:val="2"/>
      <w:sz w:val="21"/>
      <w:szCs w:val="24"/>
    </w:rPr>
  </w:style>
  <w:style w:type="character" w:customStyle="1" w:styleId="Char13">
    <w:name w:val="标题 Char1"/>
    <w:qFormat/>
    <w:rsid w:val="009912B9"/>
    <w:rPr>
      <w:rFonts w:ascii="Calibri" w:hAnsi="Calibri"/>
      <w:b/>
      <w:sz w:val="24"/>
      <w:lang w:val="en-GB"/>
    </w:rPr>
  </w:style>
  <w:style w:type="character" w:customStyle="1" w:styleId="8Char">
    <w:name w:val="标题 8 Char"/>
    <w:qFormat/>
    <w:rsid w:val="009912B9"/>
    <w:rPr>
      <w:rFonts w:ascii="Arial" w:eastAsia="黑体" w:hAnsi="Arial"/>
      <w:kern w:val="2"/>
      <w:sz w:val="24"/>
      <w:szCs w:val="24"/>
    </w:rPr>
  </w:style>
  <w:style w:type="character" w:customStyle="1" w:styleId="260pt">
    <w:name w:val="正文文本 (26) + 间距 0 pt"/>
    <w:qFormat/>
    <w:rsid w:val="009912B9"/>
    <w:rPr>
      <w:rFonts w:ascii="宋体" w:eastAsia="宋体" w:hAnsi="宋体" w:cs="宋体"/>
      <w:color w:val="000000"/>
      <w:spacing w:val="0"/>
      <w:w w:val="100"/>
      <w:position w:val="0"/>
      <w:sz w:val="22"/>
      <w:szCs w:val="22"/>
      <w:u w:val="none"/>
      <w:lang w:val="zh-CN" w:eastAsia="zh-CN" w:bidi="zh-CN"/>
    </w:rPr>
  </w:style>
  <w:style w:type="character" w:customStyle="1" w:styleId="af8">
    <w:name w:val="正文文本 字符"/>
    <w:uiPriority w:val="99"/>
    <w:qFormat/>
    <w:rsid w:val="009912B9"/>
    <w:rPr>
      <w:rFonts w:ascii="Times New Roman" w:hAnsi="Times New Roman"/>
      <w:kern w:val="2"/>
      <w:sz w:val="21"/>
      <w:szCs w:val="24"/>
    </w:rPr>
  </w:style>
  <w:style w:type="character" w:customStyle="1" w:styleId="Char6">
    <w:name w:val="纯文本 Char"/>
    <w:qFormat/>
    <w:rsid w:val="009912B9"/>
    <w:rPr>
      <w:rFonts w:ascii="宋体" w:eastAsia="宋体" w:hAnsi="Courier New" w:cs="Courier New"/>
      <w:szCs w:val="21"/>
    </w:rPr>
  </w:style>
  <w:style w:type="character" w:customStyle="1" w:styleId="Char7">
    <w:name w:val="正文文本 Char"/>
    <w:qFormat/>
    <w:rsid w:val="009912B9"/>
    <w:rPr>
      <w:rFonts w:ascii="Times New Roman" w:hAnsi="Times New Roman"/>
      <w:kern w:val="2"/>
      <w:sz w:val="21"/>
      <w:szCs w:val="24"/>
    </w:rPr>
  </w:style>
  <w:style w:type="character" w:customStyle="1" w:styleId="11">
    <w:name w:val="批注文字 字符1"/>
    <w:qFormat/>
    <w:rsid w:val="009912B9"/>
    <w:rPr>
      <w:rFonts w:ascii="Times New Roman" w:hAnsi="Times New Roman"/>
      <w:kern w:val="2"/>
      <w:sz w:val="21"/>
      <w:szCs w:val="24"/>
    </w:rPr>
  </w:style>
  <w:style w:type="character" w:customStyle="1" w:styleId="2Char0">
    <w:name w:val="标题 2 Char"/>
    <w:uiPriority w:val="9"/>
    <w:qFormat/>
    <w:rsid w:val="009912B9"/>
    <w:rPr>
      <w:rFonts w:ascii="Cambria" w:eastAsia="宋体" w:hAnsi="Cambria" w:cs="Times New Roman"/>
      <w:b/>
      <w:bCs/>
      <w:kern w:val="2"/>
      <w:sz w:val="32"/>
      <w:szCs w:val="32"/>
    </w:rPr>
  </w:style>
  <w:style w:type="character" w:customStyle="1" w:styleId="af9">
    <w:name w:val="批注文字 字符"/>
    <w:uiPriority w:val="99"/>
    <w:qFormat/>
    <w:rsid w:val="009912B9"/>
    <w:rPr>
      <w:rFonts w:ascii="Times New Roman" w:hAnsi="Times New Roman"/>
      <w:kern w:val="2"/>
      <w:sz w:val="21"/>
      <w:szCs w:val="24"/>
    </w:rPr>
  </w:style>
  <w:style w:type="character" w:customStyle="1" w:styleId="afa">
    <w:name w:val="未处理的提及"/>
    <w:uiPriority w:val="99"/>
    <w:unhideWhenUsed/>
    <w:qFormat/>
    <w:rsid w:val="009912B9"/>
    <w:rPr>
      <w:color w:val="605E5C"/>
      <w:shd w:val="clear" w:color="auto" w:fill="E1DFDD"/>
    </w:rPr>
  </w:style>
  <w:style w:type="character" w:customStyle="1" w:styleId="apple-style-span">
    <w:name w:val="apple-style-span"/>
    <w:qFormat/>
    <w:rsid w:val="009912B9"/>
  </w:style>
  <w:style w:type="character" w:customStyle="1" w:styleId="23">
    <w:name w:val="纯文本 字符2"/>
    <w:qFormat/>
    <w:rsid w:val="009912B9"/>
    <w:rPr>
      <w:rFonts w:ascii="宋体" w:eastAsia="宋体" w:hAnsi="Courier New" w:cs="Courier New"/>
      <w:szCs w:val="21"/>
    </w:rPr>
  </w:style>
  <w:style w:type="character" w:customStyle="1" w:styleId="textcontents">
    <w:name w:val="textcontents"/>
    <w:qFormat/>
    <w:rsid w:val="009912B9"/>
  </w:style>
  <w:style w:type="character" w:customStyle="1" w:styleId="12">
    <w:name w:val="纯文本 字符1"/>
    <w:qFormat/>
    <w:rsid w:val="009912B9"/>
    <w:rPr>
      <w:rFonts w:ascii="宋体" w:hAnsi="Courier New"/>
    </w:rPr>
  </w:style>
  <w:style w:type="character" w:customStyle="1" w:styleId="Char8">
    <w:name w:val="批注文字 Char"/>
    <w:qFormat/>
    <w:rsid w:val="009912B9"/>
    <w:rPr>
      <w:rFonts w:ascii="Times New Roman" w:hAnsi="Times New Roman"/>
      <w:kern w:val="2"/>
      <w:sz w:val="21"/>
      <w:szCs w:val="24"/>
    </w:rPr>
  </w:style>
  <w:style w:type="character" w:customStyle="1" w:styleId="110">
    <w:name w:val="标题 1 字符1"/>
    <w:qFormat/>
    <w:rsid w:val="009912B9"/>
    <w:rPr>
      <w:b/>
      <w:bCs/>
      <w:kern w:val="44"/>
      <w:sz w:val="44"/>
      <w:szCs w:val="44"/>
    </w:rPr>
  </w:style>
  <w:style w:type="character" w:customStyle="1" w:styleId="afb">
    <w:name w:val="纯文本 字符"/>
    <w:qFormat/>
    <w:rsid w:val="009912B9"/>
    <w:rPr>
      <w:rFonts w:ascii="宋体" w:eastAsia="宋体" w:hAnsi="Courier New" w:cs="Courier New"/>
      <w:szCs w:val="21"/>
    </w:rPr>
  </w:style>
  <w:style w:type="paragraph" w:customStyle="1" w:styleId="CharCharCharChar">
    <w:name w:val="Char Char Char Char"/>
    <w:basedOn w:val="a"/>
    <w:qFormat/>
    <w:rsid w:val="009912B9"/>
    <w:pPr>
      <w:widowControl/>
      <w:spacing w:after="160" w:line="240" w:lineRule="exact"/>
      <w:jc w:val="left"/>
    </w:pPr>
  </w:style>
  <w:style w:type="paragraph" w:customStyle="1" w:styleId="ParaCharCharCharCharCharCharCharCharChar1CharCharCharChar">
    <w:name w:val="默认段落字体 Para Char Char Char Char Char Char Char Char Char1 Char Char Char Char"/>
    <w:basedOn w:val="a"/>
    <w:qFormat/>
    <w:rsid w:val="009912B9"/>
    <w:rPr>
      <w:rFonts w:ascii="Tahoma" w:hAnsi="Tahoma"/>
      <w:sz w:val="24"/>
      <w:szCs w:val="20"/>
    </w:rPr>
  </w:style>
  <w:style w:type="paragraph" w:styleId="afc">
    <w:name w:val="List Paragraph"/>
    <w:basedOn w:val="a"/>
    <w:link w:val="Char9"/>
    <w:uiPriority w:val="34"/>
    <w:qFormat/>
    <w:rsid w:val="009912B9"/>
    <w:pPr>
      <w:ind w:firstLineChars="200" w:firstLine="420"/>
    </w:pPr>
  </w:style>
  <w:style w:type="character" w:customStyle="1" w:styleId="Char9">
    <w:name w:val="列出段落 Char"/>
    <w:link w:val="afc"/>
    <w:uiPriority w:val="34"/>
    <w:qFormat/>
    <w:locked/>
    <w:rsid w:val="009912B9"/>
    <w:rPr>
      <w:kern w:val="2"/>
      <w:sz w:val="21"/>
      <w:szCs w:val="24"/>
    </w:rPr>
  </w:style>
  <w:style w:type="paragraph" w:customStyle="1" w:styleId="Style82">
    <w:name w:val="_Style 82"/>
    <w:basedOn w:val="1"/>
    <w:next w:val="a"/>
    <w:uiPriority w:val="39"/>
    <w:qFormat/>
    <w:rsid w:val="009912B9"/>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customStyle="1" w:styleId="afd">
    <w:name w:val="表内文字"/>
    <w:basedOn w:val="a"/>
    <w:qFormat/>
    <w:rsid w:val="009912B9"/>
    <w:pPr>
      <w:snapToGrid w:val="0"/>
      <w:spacing w:before="50" w:after="50"/>
      <w:jc w:val="center"/>
    </w:pPr>
    <w:rPr>
      <w:rFonts w:ascii="仿宋_GB2312" w:eastAsia="仿宋_GB2312" w:hAnsi="宋体"/>
      <w:b/>
      <w:color w:val="000000"/>
      <w:sz w:val="32"/>
      <w:szCs w:val="32"/>
    </w:rPr>
  </w:style>
  <w:style w:type="paragraph" w:customStyle="1" w:styleId="TableParagraph">
    <w:name w:val="Table Paragraph"/>
    <w:basedOn w:val="a"/>
    <w:uiPriority w:val="1"/>
    <w:qFormat/>
    <w:rsid w:val="009912B9"/>
    <w:pPr>
      <w:jc w:val="left"/>
    </w:pPr>
    <w:rPr>
      <w:rFonts w:ascii="Calibri" w:hAnsi="Calibri"/>
      <w:kern w:val="0"/>
      <w:sz w:val="22"/>
      <w:szCs w:val="22"/>
      <w:lang w:eastAsia="en-US"/>
    </w:rPr>
  </w:style>
  <w:style w:type="character" w:customStyle="1" w:styleId="afe">
    <w:name w:val="正文文本缩进 字符"/>
    <w:qFormat/>
    <w:rsid w:val="009912B9"/>
    <w:rPr>
      <w:rFonts w:ascii="仿宋_GB2312" w:eastAsia="仿宋_GB2312" w:hAnsi="Times New Roman" w:cs="Times New Roman"/>
      <w:sz w:val="32"/>
      <w:szCs w:val="20"/>
    </w:rPr>
  </w:style>
  <w:style w:type="character" w:customStyle="1" w:styleId="2CharChar">
    <w:name w:val="正文2 Char Char"/>
    <w:link w:val="24"/>
    <w:qFormat/>
    <w:rsid w:val="009912B9"/>
    <w:rPr>
      <w:sz w:val="24"/>
    </w:rPr>
  </w:style>
  <w:style w:type="paragraph" w:customStyle="1" w:styleId="24">
    <w:name w:val="正文2"/>
    <w:basedOn w:val="a"/>
    <w:link w:val="2CharChar"/>
    <w:qFormat/>
    <w:rsid w:val="009912B9"/>
    <w:pPr>
      <w:adjustRightInd w:val="0"/>
      <w:spacing w:before="156" w:line="360" w:lineRule="auto"/>
      <w:ind w:firstLineChars="200" w:firstLine="510"/>
    </w:pPr>
    <w:rPr>
      <w:kern w:val="0"/>
      <w:sz w:val="24"/>
      <w:szCs w:val="20"/>
    </w:rPr>
  </w:style>
  <w:style w:type="character" w:customStyle="1" w:styleId="Char20">
    <w:name w:val="纯文本 Char2"/>
    <w:qFormat/>
    <w:rsid w:val="009912B9"/>
    <w:rPr>
      <w:rFonts w:ascii="宋体" w:hAnsi="Courier New" w:cs="Arial"/>
      <w:snapToGrid w:val="0"/>
      <w:szCs w:val="21"/>
    </w:rPr>
  </w:style>
  <w:style w:type="paragraph" w:customStyle="1" w:styleId="aff">
    <w:name w:val="表格文字"/>
    <w:basedOn w:val="a"/>
    <w:next w:val="a6"/>
    <w:qFormat/>
    <w:rsid w:val="009912B9"/>
    <w:pPr>
      <w:adjustRightInd w:val="0"/>
      <w:spacing w:line="420" w:lineRule="atLeast"/>
      <w:jc w:val="left"/>
      <w:textAlignment w:val="baseline"/>
    </w:pPr>
    <w:rPr>
      <w:kern w:val="0"/>
    </w:rPr>
  </w:style>
  <w:style w:type="paragraph" w:customStyle="1" w:styleId="50">
    <w:name w:val="样式5"/>
    <w:basedOn w:val="a"/>
    <w:qFormat/>
    <w:rsid w:val="009912B9"/>
    <w:pPr>
      <w:adjustRightInd w:val="0"/>
      <w:spacing w:line="440" w:lineRule="exact"/>
      <w:ind w:left="2" w:firstLineChars="200" w:firstLine="480"/>
    </w:pPr>
    <w:rPr>
      <w:rFonts w:ascii="仿宋_GB2312" w:eastAsia="仿宋_GB2312" w:hAnsi="仿宋"/>
      <w:sz w:val="24"/>
    </w:rPr>
  </w:style>
  <w:style w:type="paragraph" w:customStyle="1" w:styleId="13">
    <w:name w:val="正文缩进1"/>
    <w:basedOn w:val="a"/>
    <w:next w:val="a7"/>
    <w:qFormat/>
    <w:rsid w:val="009912B9"/>
    <w:pPr>
      <w:autoSpaceDE w:val="0"/>
      <w:autoSpaceDN w:val="0"/>
      <w:adjustRightInd w:val="0"/>
      <w:snapToGrid w:val="0"/>
      <w:spacing w:after="120" w:line="360" w:lineRule="auto"/>
      <w:ind w:leftChars="200" w:left="420" w:firstLineChars="200" w:firstLine="480"/>
    </w:pPr>
    <w:rPr>
      <w:sz w:val="24"/>
      <w:szCs w:val="21"/>
    </w:rPr>
  </w:style>
  <w:style w:type="character" w:customStyle="1" w:styleId="NormalCharacter">
    <w:name w:val="NormalCharacter"/>
    <w:qFormat/>
    <w:rsid w:val="009912B9"/>
  </w:style>
  <w:style w:type="character" w:customStyle="1" w:styleId="Chara">
    <w:name w:val="页眉 Char"/>
    <w:uiPriority w:val="99"/>
    <w:qFormat/>
    <w:rsid w:val="009912B9"/>
    <w:rPr>
      <w:lang w:eastAsia="zh-CN"/>
    </w:rPr>
  </w:style>
  <w:style w:type="paragraph" w:customStyle="1" w:styleId="aff0">
    <w:name w:val="段"/>
    <w:next w:val="a"/>
    <w:qFormat/>
    <w:rsid w:val="009912B9"/>
    <w:pPr>
      <w:autoSpaceDE w:val="0"/>
      <w:autoSpaceDN w:val="0"/>
      <w:adjustRightInd w:val="0"/>
      <w:snapToGrid w:val="0"/>
      <w:spacing w:line="360" w:lineRule="auto"/>
      <w:ind w:firstLineChars="200" w:firstLine="200"/>
      <w:jc w:val="both"/>
    </w:pPr>
    <w:rPr>
      <w:rFonts w:ascii="宋体"/>
      <w:sz w:val="24"/>
      <w:szCs w:val="22"/>
    </w:rPr>
  </w:style>
  <w:style w:type="character" w:customStyle="1" w:styleId="first-child">
    <w:name w:val="first-child"/>
    <w:qFormat/>
    <w:rsid w:val="009912B9"/>
  </w:style>
  <w:style w:type="character" w:customStyle="1" w:styleId="layui-layer-tabnow">
    <w:name w:val="layui-layer-tabnow"/>
    <w:qFormat/>
    <w:rsid w:val="009912B9"/>
    <w:rPr>
      <w:bdr w:val="single" w:sz="6" w:space="0" w:color="CCCCCC"/>
      <w:shd w:val="clear" w:color="auto" w:fill="FFFFFF"/>
    </w:rPr>
  </w:style>
  <w:style w:type="character" w:customStyle="1" w:styleId="25">
    <w:name w:val="批注文字 字符2"/>
    <w:qFormat/>
    <w:rsid w:val="009912B9"/>
    <w:rPr>
      <w:kern w:val="2"/>
      <w:sz w:val="21"/>
      <w:szCs w:val="24"/>
    </w:rPr>
  </w:style>
  <w:style w:type="character" w:customStyle="1" w:styleId="aff1">
    <w:name w:val="页眉 字符"/>
    <w:uiPriority w:val="99"/>
    <w:qFormat/>
    <w:rsid w:val="009912B9"/>
    <w:rPr>
      <w:sz w:val="18"/>
      <w:szCs w:val="18"/>
    </w:rPr>
  </w:style>
  <w:style w:type="character" w:customStyle="1" w:styleId="aff2">
    <w:name w:val="页脚 字符"/>
    <w:uiPriority w:val="99"/>
    <w:qFormat/>
    <w:rsid w:val="009912B9"/>
    <w:rPr>
      <w:sz w:val="18"/>
      <w:szCs w:val="18"/>
    </w:rPr>
  </w:style>
  <w:style w:type="character" w:customStyle="1" w:styleId="aff3">
    <w:name w:val="批注主题 字符"/>
    <w:uiPriority w:val="99"/>
    <w:semiHidden/>
    <w:qFormat/>
    <w:rsid w:val="009912B9"/>
    <w:rPr>
      <w:rFonts w:ascii="Times New Roman" w:hAnsi="Times New Roman"/>
      <w:b/>
      <w:bCs/>
      <w:kern w:val="2"/>
      <w:sz w:val="21"/>
      <w:szCs w:val="24"/>
    </w:rPr>
  </w:style>
  <w:style w:type="paragraph" w:customStyle="1" w:styleId="null3">
    <w:name w:val="null3"/>
    <w:qFormat/>
    <w:rsid w:val="009912B9"/>
    <w:rPr>
      <w:rFonts w:ascii="Calibri" w:hAnsi="Calibri" w:hint="eastAsia"/>
    </w:rPr>
  </w:style>
  <w:style w:type="character" w:customStyle="1" w:styleId="Char">
    <w:name w:val="正文缩进 Char"/>
    <w:link w:val="a0"/>
    <w:uiPriority w:val="99"/>
    <w:locked/>
    <w:rsid w:val="00543DE6"/>
    <w:rPr>
      <w:kern w:val="2"/>
      <w:sz w:val="21"/>
    </w:rPr>
  </w:style>
</w:styles>
</file>

<file path=word/webSettings.xml><?xml version="1.0" encoding="utf-8"?>
<w:webSettings xmlns:r="http://schemas.openxmlformats.org/officeDocument/2006/relationships" xmlns:w="http://schemas.openxmlformats.org/wordprocessingml/2006/main">
  <w:divs>
    <w:div w:id="94399923">
      <w:bodyDiv w:val="1"/>
      <w:marLeft w:val="0"/>
      <w:marRight w:val="0"/>
      <w:marTop w:val="0"/>
      <w:marBottom w:val="0"/>
      <w:divBdr>
        <w:top w:val="none" w:sz="0" w:space="0" w:color="auto"/>
        <w:left w:val="none" w:sz="0" w:space="0" w:color="auto"/>
        <w:bottom w:val="none" w:sz="0" w:space="0" w:color="auto"/>
        <w:right w:val="none" w:sz="0" w:space="0" w:color="auto"/>
      </w:divBdr>
    </w:div>
    <w:div w:id="681081422">
      <w:bodyDiv w:val="1"/>
      <w:marLeft w:val="0"/>
      <w:marRight w:val="0"/>
      <w:marTop w:val="0"/>
      <w:marBottom w:val="0"/>
      <w:divBdr>
        <w:top w:val="none" w:sz="0" w:space="0" w:color="auto"/>
        <w:left w:val="none" w:sz="0" w:space="0" w:color="auto"/>
        <w:bottom w:val="none" w:sz="0" w:space="0" w:color="auto"/>
        <w:right w:val="none" w:sz="0" w:space="0" w:color="auto"/>
      </w:divBdr>
    </w:div>
    <w:div w:id="1056708682">
      <w:bodyDiv w:val="1"/>
      <w:marLeft w:val="0"/>
      <w:marRight w:val="0"/>
      <w:marTop w:val="0"/>
      <w:marBottom w:val="0"/>
      <w:divBdr>
        <w:top w:val="none" w:sz="0" w:space="0" w:color="auto"/>
        <w:left w:val="none" w:sz="0" w:space="0" w:color="auto"/>
        <w:bottom w:val="none" w:sz="0" w:space="0" w:color="auto"/>
        <w:right w:val="none" w:sz="0" w:space="0" w:color="auto"/>
      </w:divBdr>
    </w:div>
    <w:div w:id="13595476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cgp.gov.c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reditchina.gov.cn"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113</Pages>
  <Words>52937</Words>
  <Characters>16137</Characters>
  <Application>Microsoft Office Word</Application>
  <DocSecurity>0</DocSecurity>
  <Lines>134</Lines>
  <Paragraphs>137</Paragraphs>
  <ScaleCrop>false</ScaleCrop>
  <Company>广西云龙招标有限公司</Company>
  <LinksUpToDate>false</LinksUpToDate>
  <CharactersWithSpaces>68937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竞争性谈判文件规范</dc:title>
  <dc:creator>唐冰</dc:creator>
  <cp:lastModifiedBy>Administrator</cp:lastModifiedBy>
  <cp:revision>235</cp:revision>
  <cp:lastPrinted>2024-12-16T09:30:00Z</cp:lastPrinted>
  <dcterms:created xsi:type="dcterms:W3CDTF">2024-05-24T06:12:00Z</dcterms:created>
  <dcterms:modified xsi:type="dcterms:W3CDTF">2026-05-13T02:39:00Z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C6D7678D80F1401F97E68E9F66D3957B_13</vt:lpwstr>
  </property>
  <property fmtid="{D5CDD505-2E9C-101B-9397-08002B2CF9AE}" pid="4" name="KSOTemplateDocerSaveRecord">
    <vt:lpwstr>eyJoZGlkIjoiNmU5YzM3MDY4NWM2ZGZhMDUzMjk3MTgxOWQxOGM5NTAifQ==</vt:lpwstr>
  </property>
</Properties>
</file>