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E09B9">
      <w:pPr>
        <w:jc w:val="center"/>
        <w:outlineLvl w:val="9"/>
        <w:rPr>
          <w:rFonts w:hint="eastAsia" w:eastAsia="宋体"/>
          <w:bCs w:val="0"/>
          <w:color w:val="auto"/>
          <w:kern w:val="2"/>
          <w:sz w:val="32"/>
          <w:szCs w:val="18"/>
          <w:highlight w:val="none"/>
          <w:lang w:eastAsia="zh-CN"/>
        </w:rPr>
      </w:pPr>
      <w:bookmarkStart w:id="0" w:name="_Toc13348"/>
      <w:bookmarkStart w:id="1" w:name="_Toc6758"/>
      <w:bookmarkStart w:id="2" w:name="_Toc31808"/>
      <w:bookmarkStart w:id="3" w:name="_Toc19856"/>
      <w:bookmarkStart w:id="4" w:name="_Toc2711"/>
      <w:bookmarkStart w:id="5" w:name="_Toc80205920"/>
      <w:bookmarkStart w:id="6" w:name="_Toc9022"/>
      <w:bookmarkStart w:id="7" w:name="_Toc19280"/>
      <w:bookmarkStart w:id="8" w:name="_Toc27653"/>
      <w:bookmarkStart w:id="9" w:name="_Toc29198"/>
      <w:bookmarkStart w:id="10" w:name="_Toc28526"/>
      <w:r>
        <w:rPr>
          <w:rFonts w:hint="eastAsia"/>
          <w:bCs w:val="0"/>
          <w:color w:val="auto"/>
          <w:kern w:val="2"/>
          <w:sz w:val="32"/>
          <w:szCs w:val="18"/>
          <w:highlight w:val="none"/>
        </w:rPr>
        <w:t>广西同泽工程项目管理股份有限公司巴马县域医共体乡镇卫生院“AI辅助+医疗”胸痛救治单元建设</w:t>
      </w:r>
      <w:r>
        <w:rPr>
          <w:rFonts w:hint="eastAsia"/>
          <w:bCs w:val="0"/>
          <w:color w:val="auto"/>
          <w:kern w:val="2"/>
          <w:sz w:val="32"/>
          <w:szCs w:val="18"/>
          <w:highlight w:val="none"/>
          <w:lang w:eastAsia="zh-CN"/>
        </w:rPr>
        <w:t>（HCZC2026-J1-270035-GXTZ）</w:t>
      </w:r>
      <w:r>
        <w:rPr>
          <w:rFonts w:hint="eastAsia"/>
          <w:bCs w:val="0"/>
          <w:color w:val="auto"/>
          <w:kern w:val="2"/>
          <w:sz w:val="32"/>
          <w:szCs w:val="18"/>
          <w:highlight w:val="none"/>
        </w:rPr>
        <w:t>竞争性谈判公告</w:t>
      </w:r>
      <w:bookmarkEnd w:id="0"/>
      <w:bookmarkEnd w:id="1"/>
      <w:bookmarkEnd w:id="2"/>
      <w:bookmarkEnd w:id="3"/>
      <w:bookmarkEnd w:id="4"/>
      <w:bookmarkEnd w:id="5"/>
      <w:bookmarkEnd w:id="6"/>
      <w:bookmarkEnd w:id="7"/>
      <w:bookmarkEnd w:id="8"/>
      <w:bookmarkEnd w:id="9"/>
      <w:bookmarkEnd w:id="10"/>
      <w:bookmarkStart w:id="11" w:name="_Toc35393798"/>
      <w:bookmarkStart w:id="12" w:name="_Toc28359089"/>
      <w:bookmarkStart w:id="13" w:name="_Toc44229878"/>
      <w:bookmarkStart w:id="14" w:name="_Toc35393629"/>
      <w:bookmarkStart w:id="15" w:name="_Toc28359012"/>
      <w:bookmarkStart w:id="16" w:name="_Toc35393623"/>
      <w:bookmarkStart w:id="17" w:name="_Toc28359081"/>
      <w:bookmarkStart w:id="18" w:name="_Toc28359004"/>
      <w:bookmarkStart w:id="19" w:name="_Toc35393792"/>
      <w:r>
        <w:rPr>
          <w:rFonts w:hint="eastAsia"/>
          <w:bCs w:val="0"/>
          <w:color w:val="auto"/>
          <w:kern w:val="2"/>
          <w:sz w:val="32"/>
          <w:szCs w:val="18"/>
          <w:highlight w:val="none"/>
          <w:lang w:eastAsia="zh-CN"/>
        </w:rPr>
        <w:t>（</w:t>
      </w:r>
      <w:r>
        <w:rPr>
          <w:rFonts w:hint="eastAsia"/>
          <w:bCs w:val="0"/>
          <w:color w:val="auto"/>
          <w:kern w:val="2"/>
          <w:sz w:val="32"/>
          <w:szCs w:val="18"/>
          <w:highlight w:val="none"/>
          <w:lang w:val="en-US" w:eastAsia="zh-CN"/>
        </w:rPr>
        <w:t>远程异地</w:t>
      </w:r>
      <w:r>
        <w:rPr>
          <w:rFonts w:hint="eastAsia"/>
          <w:bCs w:val="0"/>
          <w:color w:val="auto"/>
          <w:kern w:val="2"/>
          <w:sz w:val="32"/>
          <w:szCs w:val="18"/>
          <w:highlight w:val="none"/>
          <w:lang w:eastAsia="zh-CN"/>
        </w:rPr>
        <w:t>）</w:t>
      </w:r>
    </w:p>
    <w:p w14:paraId="2E9ACDF2">
      <w:pPr>
        <w:rPr>
          <w:color w:val="auto"/>
          <w:highlight w:val="none"/>
        </w:rPr>
      </w:pPr>
    </w:p>
    <w:p w14:paraId="01D110FE">
      <w:pPr>
        <w:rPr>
          <w:color w:val="auto"/>
          <w:highlight w:val="none"/>
        </w:rPr>
      </w:pPr>
      <w:r>
        <w:rPr>
          <w:bCs w:val="0"/>
          <w:color w:val="auto"/>
          <w:kern w:val="2"/>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3175</wp:posOffset>
                </wp:positionV>
                <wp:extent cx="6325235" cy="1191260"/>
                <wp:effectExtent l="0" t="0" r="18415" b="889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325235" cy="1191260"/>
                        </a:xfrm>
                        <a:prstGeom prst="rect">
                          <a:avLst/>
                        </a:prstGeom>
                        <a:solidFill>
                          <a:srgbClr val="FFFFFF"/>
                        </a:solidFill>
                        <a:ln>
                          <a:noFill/>
                        </a:ln>
                        <a:effectLst/>
                      </wps:spPr>
                      <wps:txbx>
                        <w:txbxContent>
                          <w:p w14:paraId="1056EE5C">
                            <w:pPr>
                              <w:pBdr>
                                <w:top w:val="single" w:color="auto" w:sz="4" w:space="1"/>
                                <w:left w:val="single" w:color="auto" w:sz="4" w:space="4"/>
                                <w:bottom w:val="single" w:color="auto" w:sz="4" w:space="1"/>
                                <w:right w:val="single" w:color="auto" w:sz="4" w:space="4"/>
                              </w:pBdr>
                              <w:wordWrap w:val="0"/>
                              <w:spacing w:line="400" w:lineRule="exact"/>
                              <w:rPr>
                                <w:rFonts w:ascii="宋体" w:hAnsi="宋体" w:cs="宋体"/>
                                <w:color w:val="000000"/>
                                <w:sz w:val="24"/>
                                <w:u w:val="none"/>
                              </w:rPr>
                            </w:pPr>
                            <w:r>
                              <w:rPr>
                                <w:rFonts w:hint="eastAsia" w:ascii="宋体" w:hAnsi="宋体" w:cs="宋体"/>
                                <w:color w:val="000000"/>
                                <w:sz w:val="24"/>
                              </w:rPr>
                              <w:t>项目</w:t>
                            </w:r>
                            <w:r>
                              <w:rPr>
                                <w:rFonts w:hint="eastAsia" w:ascii="宋体" w:hAnsi="宋体" w:cs="宋体"/>
                                <w:color w:val="000000"/>
                                <w:sz w:val="24"/>
                                <w:u w:val="none"/>
                              </w:rPr>
                              <w:t>概况</w:t>
                            </w:r>
                          </w:p>
                          <w:p w14:paraId="066308E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8"/>
                                <w:szCs w:val="28"/>
                                <w:u w:val="none"/>
                              </w:rPr>
                            </w:pPr>
                            <w:r>
                              <w:rPr>
                                <w:rFonts w:hint="eastAsia" w:ascii="宋体" w:hAnsi="宋体" w:eastAsia="宋体" w:cs="宋体"/>
                                <w:b/>
                                <w:bCs/>
                                <w:kern w:val="2"/>
                                <w:sz w:val="24"/>
                                <w:szCs w:val="24"/>
                                <w:u w:val="none"/>
                                <w:lang w:val="en-US" w:eastAsia="zh-CN" w:bidi="ar-SA"/>
                              </w:rPr>
                              <w:t xml:space="preserve"> </w:t>
                            </w:r>
                            <w:r>
                              <w:rPr>
                                <w:rFonts w:hint="eastAsia" w:ascii="宋体" w:hAnsi="宋体" w:cs="宋体"/>
                                <w:b w:val="0"/>
                                <w:bCs w:val="0"/>
                                <w:color w:val="auto"/>
                                <w:kern w:val="2"/>
                                <w:sz w:val="24"/>
                                <w:szCs w:val="24"/>
                                <w:u w:val="single"/>
                                <w:lang w:val="en-US" w:eastAsia="zh-CN" w:bidi="ar-SA"/>
                              </w:rPr>
                              <w:t>巴马县域医共体乡镇卫生院“AI辅助+医疗”胸痛救治单元建设</w:t>
                            </w:r>
                            <w:r>
                              <w:rPr>
                                <w:rFonts w:hint="eastAsia" w:ascii="宋体" w:hAnsi="宋体" w:eastAsia="宋体" w:cs="宋体"/>
                                <w:bCs/>
                                <w:color w:val="auto"/>
                                <w:sz w:val="24"/>
                                <w:u w:val="none"/>
                              </w:rPr>
                              <w:t>的潜在</w:t>
                            </w:r>
                            <w:r>
                              <w:rPr>
                                <w:rFonts w:hint="eastAsia" w:ascii="宋体" w:hAnsi="宋体" w:cs="宋体"/>
                                <w:bCs/>
                                <w:color w:val="auto"/>
                                <w:sz w:val="24"/>
                                <w:u w:val="none"/>
                                <w:lang w:val="en-US" w:eastAsia="zh-CN"/>
                              </w:rPr>
                              <w:t>竞</w:t>
                            </w:r>
                            <w:r>
                              <w:rPr>
                                <w:rFonts w:hint="eastAsia" w:ascii="宋体" w:hAnsi="宋体" w:eastAsia="宋体" w:cs="宋体"/>
                                <w:bCs/>
                                <w:color w:val="auto"/>
                                <w:sz w:val="24"/>
                                <w:u w:val="none"/>
                              </w:rPr>
                              <w:t>标人应在</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广西政府采购云平台</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（https://www.gcy.zfcg.gxzf.gov.cn/）获取（下载）</w:t>
                            </w:r>
                            <w:r>
                              <w:rPr>
                                <w:rFonts w:hint="eastAsia" w:ascii="宋体" w:hAnsi="宋体" w:cs="宋体"/>
                                <w:bCs/>
                                <w:color w:val="auto"/>
                                <w:sz w:val="24"/>
                                <w:u w:val="none"/>
                                <w:lang w:val="en-US" w:eastAsia="zh-CN"/>
                              </w:rPr>
                              <w:t>采购</w:t>
                            </w:r>
                            <w:r>
                              <w:rPr>
                                <w:rFonts w:hint="eastAsia" w:ascii="宋体" w:hAnsi="宋体" w:eastAsia="宋体" w:cs="宋体"/>
                                <w:bCs/>
                                <w:color w:val="auto"/>
                                <w:sz w:val="24"/>
                                <w:u w:val="none"/>
                              </w:rPr>
                              <w:t>文件，并于</w:t>
                            </w:r>
                            <w:r>
                              <w:rPr>
                                <w:rFonts w:hint="eastAsia" w:ascii="宋体" w:hAnsi="宋体" w:eastAsia="宋体" w:cs="宋体"/>
                                <w:b w:val="0"/>
                                <w:bCs/>
                                <w:color w:val="auto"/>
                                <w:sz w:val="24"/>
                                <w:u w:val="single"/>
                              </w:rPr>
                              <w:t>202</w:t>
                            </w:r>
                            <w:r>
                              <w:rPr>
                                <w:rFonts w:hint="eastAsia" w:ascii="宋体" w:hAnsi="宋体" w:cs="宋体"/>
                                <w:b w:val="0"/>
                                <w:bCs/>
                                <w:color w:val="auto"/>
                                <w:sz w:val="24"/>
                                <w:u w:val="single"/>
                                <w:lang w:val="en-US" w:eastAsia="zh-CN"/>
                              </w:rPr>
                              <w:t>6</w:t>
                            </w:r>
                            <w:r>
                              <w:rPr>
                                <w:rFonts w:hint="eastAsia" w:ascii="宋体" w:hAnsi="宋体" w:eastAsia="宋体" w:cs="宋体"/>
                                <w:b w:val="0"/>
                                <w:bCs/>
                                <w:color w:val="auto"/>
                                <w:sz w:val="24"/>
                                <w:u w:val="single"/>
                              </w:rPr>
                              <w:t>年</w:t>
                            </w:r>
                            <w:r>
                              <w:rPr>
                                <w:rFonts w:hint="eastAsia" w:ascii="宋体" w:hAnsi="宋体" w:cs="宋体"/>
                                <w:b w:val="0"/>
                                <w:bCs/>
                                <w:color w:val="auto"/>
                                <w:sz w:val="24"/>
                                <w:u w:val="single"/>
                                <w:lang w:val="en-US" w:eastAsia="zh-CN"/>
                              </w:rPr>
                              <w:t>7</w:t>
                            </w:r>
                            <w:r>
                              <w:rPr>
                                <w:rFonts w:hint="eastAsia" w:ascii="宋体" w:hAnsi="宋体" w:eastAsia="宋体" w:cs="宋体"/>
                                <w:b w:val="0"/>
                                <w:bCs/>
                                <w:color w:val="auto"/>
                                <w:sz w:val="24"/>
                                <w:u w:val="single"/>
                              </w:rPr>
                              <w:t>月</w:t>
                            </w:r>
                            <w:r>
                              <w:rPr>
                                <w:rFonts w:hint="eastAsia" w:ascii="宋体" w:hAnsi="宋体" w:cs="宋体"/>
                                <w:b w:val="0"/>
                                <w:bCs/>
                                <w:color w:val="auto"/>
                                <w:sz w:val="24"/>
                                <w:u w:val="single"/>
                                <w:lang w:val="en-US" w:eastAsia="zh-CN"/>
                              </w:rPr>
                              <w:t>10</w:t>
                            </w:r>
                            <w:r>
                              <w:rPr>
                                <w:rFonts w:hint="eastAsia" w:ascii="宋体" w:hAnsi="宋体" w:eastAsia="宋体" w:cs="宋体"/>
                                <w:b w:val="0"/>
                                <w:bCs/>
                                <w:color w:val="auto"/>
                                <w:sz w:val="24"/>
                                <w:u w:val="single"/>
                              </w:rPr>
                              <w:t>日</w:t>
                            </w:r>
                            <w:r>
                              <w:rPr>
                                <w:rFonts w:hint="eastAsia" w:ascii="宋体" w:hAnsi="宋体" w:cs="宋体"/>
                                <w:b w:val="0"/>
                                <w:bCs/>
                                <w:color w:val="auto"/>
                                <w:sz w:val="24"/>
                                <w:u w:val="single"/>
                                <w:lang w:val="en-US" w:eastAsia="zh-CN"/>
                              </w:rPr>
                              <w:t>11</w:t>
                            </w:r>
                            <w:r>
                              <w:rPr>
                                <w:rFonts w:hint="eastAsia" w:ascii="宋体" w:hAnsi="宋体" w:eastAsia="宋体" w:cs="宋体"/>
                                <w:b w:val="0"/>
                                <w:bCs/>
                                <w:color w:val="auto"/>
                                <w:sz w:val="24"/>
                                <w:u w:val="single"/>
                                <w:lang w:eastAsia="zh-CN"/>
                              </w:rPr>
                              <w:t>时</w:t>
                            </w:r>
                            <w:r>
                              <w:rPr>
                                <w:rFonts w:hint="eastAsia" w:ascii="宋体" w:hAnsi="宋体" w:cs="宋体"/>
                                <w:b w:val="0"/>
                                <w:bCs/>
                                <w:color w:val="auto"/>
                                <w:sz w:val="24"/>
                                <w:u w:val="single"/>
                                <w:lang w:val="en-US" w:eastAsia="zh-CN"/>
                              </w:rPr>
                              <w:t>00</w:t>
                            </w:r>
                            <w:r>
                              <w:rPr>
                                <w:rFonts w:hint="eastAsia" w:ascii="宋体" w:hAnsi="宋体" w:eastAsia="宋体" w:cs="宋体"/>
                                <w:b w:val="0"/>
                                <w:bCs/>
                                <w:color w:val="auto"/>
                                <w:sz w:val="24"/>
                                <w:u w:val="single"/>
                              </w:rPr>
                              <w:t>分</w:t>
                            </w:r>
                            <w:r>
                              <w:rPr>
                                <w:rFonts w:hint="eastAsia" w:ascii="宋体" w:hAnsi="宋体" w:eastAsia="宋体" w:cs="宋体"/>
                                <w:bCs/>
                                <w:color w:val="auto"/>
                                <w:sz w:val="24"/>
                                <w:u w:val="none"/>
                              </w:rPr>
                              <w:t>（北京时间）前递交（上传）</w:t>
                            </w:r>
                            <w:r>
                              <w:rPr>
                                <w:rFonts w:hint="eastAsia" w:ascii="宋体" w:hAnsi="宋体" w:cs="宋体"/>
                                <w:bCs/>
                                <w:color w:val="auto"/>
                                <w:sz w:val="24"/>
                                <w:u w:val="none"/>
                                <w:lang w:val="en-US" w:eastAsia="zh-CN"/>
                              </w:rPr>
                              <w:t>响应</w:t>
                            </w:r>
                            <w:r>
                              <w:rPr>
                                <w:rFonts w:hint="eastAsia" w:ascii="宋体" w:hAnsi="宋体" w:eastAsia="宋体" w:cs="宋体"/>
                                <w:bCs/>
                                <w:color w:val="auto"/>
                                <w:sz w:val="24"/>
                                <w:u w:val="none"/>
                              </w:rPr>
                              <w:t>文件。</w:t>
                            </w:r>
                          </w:p>
                          <w:p w14:paraId="32949F5B">
                            <w:pPr>
                              <w:wordWrap w:val="0"/>
                              <w:spacing w:line="400" w:lineRule="exact"/>
                              <w:rPr>
                                <w:color w:val="auto"/>
                                <w:sz w:val="24"/>
                                <w:u w:val="none"/>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7pt;margin-top:0.25pt;height:93.8pt;width:498.05pt;z-index:251659264;mso-width-relative:page;mso-height-relative:page;" fillcolor="#FFFFFF" filled="t" stroked="f" coordsize="21600,21600" o:gfxdata="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UaJQdcAAAAIAQAADwAAAAAAAAABACAAAAAiAAAAZHJzL2Rvd25yZXYueG1s&#10;UEsBAhQAFAAAAAgAh07iQH479rEyAgAATQQAAA4AAAAAAAAAAQAgAAAAJgEAAGRycy9lMm9Eb2Mu&#10;eG1sUEsFBgAAAAAGAAYAWQEAAMoFAAAAAA==&#10;">
                <v:fill on="t" focussize="0,0"/>
                <v:stroke on="f"/>
                <v:imagedata o:title=""/>
                <o:lock v:ext="edit" aspectratio="f"/>
                <v:textbox>
                  <w:txbxContent>
                    <w:p w14:paraId="1056EE5C">
                      <w:pPr>
                        <w:pBdr>
                          <w:top w:val="single" w:color="auto" w:sz="4" w:space="1"/>
                          <w:left w:val="single" w:color="auto" w:sz="4" w:space="4"/>
                          <w:bottom w:val="single" w:color="auto" w:sz="4" w:space="1"/>
                          <w:right w:val="single" w:color="auto" w:sz="4" w:space="4"/>
                        </w:pBdr>
                        <w:wordWrap w:val="0"/>
                        <w:spacing w:line="400" w:lineRule="exact"/>
                        <w:rPr>
                          <w:rFonts w:ascii="宋体" w:hAnsi="宋体" w:cs="宋体"/>
                          <w:color w:val="000000"/>
                          <w:sz w:val="24"/>
                          <w:u w:val="none"/>
                        </w:rPr>
                      </w:pPr>
                      <w:r>
                        <w:rPr>
                          <w:rFonts w:hint="eastAsia" w:ascii="宋体" w:hAnsi="宋体" w:cs="宋体"/>
                          <w:color w:val="000000"/>
                          <w:sz w:val="24"/>
                        </w:rPr>
                        <w:t>项目</w:t>
                      </w:r>
                      <w:r>
                        <w:rPr>
                          <w:rFonts w:hint="eastAsia" w:ascii="宋体" w:hAnsi="宋体" w:cs="宋体"/>
                          <w:color w:val="000000"/>
                          <w:sz w:val="24"/>
                          <w:u w:val="none"/>
                        </w:rPr>
                        <w:t>概况</w:t>
                      </w:r>
                    </w:p>
                    <w:p w14:paraId="066308E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8"/>
                          <w:szCs w:val="28"/>
                          <w:u w:val="none"/>
                        </w:rPr>
                      </w:pPr>
                      <w:r>
                        <w:rPr>
                          <w:rFonts w:hint="eastAsia" w:ascii="宋体" w:hAnsi="宋体" w:eastAsia="宋体" w:cs="宋体"/>
                          <w:b/>
                          <w:bCs/>
                          <w:kern w:val="2"/>
                          <w:sz w:val="24"/>
                          <w:szCs w:val="24"/>
                          <w:u w:val="none"/>
                          <w:lang w:val="en-US" w:eastAsia="zh-CN" w:bidi="ar-SA"/>
                        </w:rPr>
                        <w:t xml:space="preserve"> </w:t>
                      </w:r>
                      <w:r>
                        <w:rPr>
                          <w:rFonts w:hint="eastAsia" w:ascii="宋体" w:hAnsi="宋体" w:cs="宋体"/>
                          <w:b w:val="0"/>
                          <w:bCs w:val="0"/>
                          <w:color w:val="auto"/>
                          <w:kern w:val="2"/>
                          <w:sz w:val="24"/>
                          <w:szCs w:val="24"/>
                          <w:u w:val="single"/>
                          <w:lang w:val="en-US" w:eastAsia="zh-CN" w:bidi="ar-SA"/>
                        </w:rPr>
                        <w:t>巴马县域医共体乡镇卫生院“AI辅助+医疗”胸痛救治单元建设</w:t>
                      </w:r>
                      <w:r>
                        <w:rPr>
                          <w:rFonts w:hint="eastAsia" w:ascii="宋体" w:hAnsi="宋体" w:eastAsia="宋体" w:cs="宋体"/>
                          <w:bCs/>
                          <w:color w:val="auto"/>
                          <w:sz w:val="24"/>
                          <w:u w:val="none"/>
                        </w:rPr>
                        <w:t>的潜在</w:t>
                      </w:r>
                      <w:r>
                        <w:rPr>
                          <w:rFonts w:hint="eastAsia" w:ascii="宋体" w:hAnsi="宋体" w:cs="宋体"/>
                          <w:bCs/>
                          <w:color w:val="auto"/>
                          <w:sz w:val="24"/>
                          <w:u w:val="none"/>
                          <w:lang w:val="en-US" w:eastAsia="zh-CN"/>
                        </w:rPr>
                        <w:t>竞</w:t>
                      </w:r>
                      <w:r>
                        <w:rPr>
                          <w:rFonts w:hint="eastAsia" w:ascii="宋体" w:hAnsi="宋体" w:eastAsia="宋体" w:cs="宋体"/>
                          <w:bCs/>
                          <w:color w:val="auto"/>
                          <w:sz w:val="24"/>
                          <w:u w:val="none"/>
                        </w:rPr>
                        <w:t>标人应在</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广西政府采购云平台</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（https://www.gcy.zfcg.gxzf.gov.cn/）获取（下载）</w:t>
                      </w:r>
                      <w:r>
                        <w:rPr>
                          <w:rFonts w:hint="eastAsia" w:ascii="宋体" w:hAnsi="宋体" w:cs="宋体"/>
                          <w:bCs/>
                          <w:color w:val="auto"/>
                          <w:sz w:val="24"/>
                          <w:u w:val="none"/>
                          <w:lang w:val="en-US" w:eastAsia="zh-CN"/>
                        </w:rPr>
                        <w:t>采购</w:t>
                      </w:r>
                      <w:r>
                        <w:rPr>
                          <w:rFonts w:hint="eastAsia" w:ascii="宋体" w:hAnsi="宋体" w:eastAsia="宋体" w:cs="宋体"/>
                          <w:bCs/>
                          <w:color w:val="auto"/>
                          <w:sz w:val="24"/>
                          <w:u w:val="none"/>
                        </w:rPr>
                        <w:t>文件，并于</w:t>
                      </w:r>
                      <w:r>
                        <w:rPr>
                          <w:rFonts w:hint="eastAsia" w:ascii="宋体" w:hAnsi="宋体" w:eastAsia="宋体" w:cs="宋体"/>
                          <w:b w:val="0"/>
                          <w:bCs/>
                          <w:color w:val="auto"/>
                          <w:sz w:val="24"/>
                          <w:u w:val="single"/>
                        </w:rPr>
                        <w:t>202</w:t>
                      </w:r>
                      <w:r>
                        <w:rPr>
                          <w:rFonts w:hint="eastAsia" w:ascii="宋体" w:hAnsi="宋体" w:cs="宋体"/>
                          <w:b w:val="0"/>
                          <w:bCs/>
                          <w:color w:val="auto"/>
                          <w:sz w:val="24"/>
                          <w:u w:val="single"/>
                          <w:lang w:val="en-US" w:eastAsia="zh-CN"/>
                        </w:rPr>
                        <w:t>6</w:t>
                      </w:r>
                      <w:r>
                        <w:rPr>
                          <w:rFonts w:hint="eastAsia" w:ascii="宋体" w:hAnsi="宋体" w:eastAsia="宋体" w:cs="宋体"/>
                          <w:b w:val="0"/>
                          <w:bCs/>
                          <w:color w:val="auto"/>
                          <w:sz w:val="24"/>
                          <w:u w:val="single"/>
                        </w:rPr>
                        <w:t>年</w:t>
                      </w:r>
                      <w:r>
                        <w:rPr>
                          <w:rFonts w:hint="eastAsia" w:ascii="宋体" w:hAnsi="宋体" w:cs="宋体"/>
                          <w:b w:val="0"/>
                          <w:bCs/>
                          <w:color w:val="auto"/>
                          <w:sz w:val="24"/>
                          <w:u w:val="single"/>
                          <w:lang w:val="en-US" w:eastAsia="zh-CN"/>
                        </w:rPr>
                        <w:t>7</w:t>
                      </w:r>
                      <w:r>
                        <w:rPr>
                          <w:rFonts w:hint="eastAsia" w:ascii="宋体" w:hAnsi="宋体" w:eastAsia="宋体" w:cs="宋体"/>
                          <w:b w:val="0"/>
                          <w:bCs/>
                          <w:color w:val="auto"/>
                          <w:sz w:val="24"/>
                          <w:u w:val="single"/>
                        </w:rPr>
                        <w:t>月</w:t>
                      </w:r>
                      <w:r>
                        <w:rPr>
                          <w:rFonts w:hint="eastAsia" w:ascii="宋体" w:hAnsi="宋体" w:cs="宋体"/>
                          <w:b w:val="0"/>
                          <w:bCs/>
                          <w:color w:val="auto"/>
                          <w:sz w:val="24"/>
                          <w:u w:val="single"/>
                          <w:lang w:val="en-US" w:eastAsia="zh-CN"/>
                        </w:rPr>
                        <w:t>10</w:t>
                      </w:r>
                      <w:r>
                        <w:rPr>
                          <w:rFonts w:hint="eastAsia" w:ascii="宋体" w:hAnsi="宋体" w:eastAsia="宋体" w:cs="宋体"/>
                          <w:b w:val="0"/>
                          <w:bCs/>
                          <w:color w:val="auto"/>
                          <w:sz w:val="24"/>
                          <w:u w:val="single"/>
                        </w:rPr>
                        <w:t>日</w:t>
                      </w:r>
                      <w:r>
                        <w:rPr>
                          <w:rFonts w:hint="eastAsia" w:ascii="宋体" w:hAnsi="宋体" w:cs="宋体"/>
                          <w:b w:val="0"/>
                          <w:bCs/>
                          <w:color w:val="auto"/>
                          <w:sz w:val="24"/>
                          <w:u w:val="single"/>
                          <w:lang w:val="en-US" w:eastAsia="zh-CN"/>
                        </w:rPr>
                        <w:t>11</w:t>
                      </w:r>
                      <w:r>
                        <w:rPr>
                          <w:rFonts w:hint="eastAsia" w:ascii="宋体" w:hAnsi="宋体" w:eastAsia="宋体" w:cs="宋体"/>
                          <w:b w:val="0"/>
                          <w:bCs/>
                          <w:color w:val="auto"/>
                          <w:sz w:val="24"/>
                          <w:u w:val="single"/>
                          <w:lang w:eastAsia="zh-CN"/>
                        </w:rPr>
                        <w:t>时</w:t>
                      </w:r>
                      <w:r>
                        <w:rPr>
                          <w:rFonts w:hint="eastAsia" w:ascii="宋体" w:hAnsi="宋体" w:cs="宋体"/>
                          <w:b w:val="0"/>
                          <w:bCs/>
                          <w:color w:val="auto"/>
                          <w:sz w:val="24"/>
                          <w:u w:val="single"/>
                          <w:lang w:val="en-US" w:eastAsia="zh-CN"/>
                        </w:rPr>
                        <w:t>00</w:t>
                      </w:r>
                      <w:r>
                        <w:rPr>
                          <w:rFonts w:hint="eastAsia" w:ascii="宋体" w:hAnsi="宋体" w:eastAsia="宋体" w:cs="宋体"/>
                          <w:b w:val="0"/>
                          <w:bCs/>
                          <w:color w:val="auto"/>
                          <w:sz w:val="24"/>
                          <w:u w:val="single"/>
                        </w:rPr>
                        <w:t>分</w:t>
                      </w:r>
                      <w:r>
                        <w:rPr>
                          <w:rFonts w:hint="eastAsia" w:ascii="宋体" w:hAnsi="宋体" w:eastAsia="宋体" w:cs="宋体"/>
                          <w:bCs/>
                          <w:color w:val="auto"/>
                          <w:sz w:val="24"/>
                          <w:u w:val="none"/>
                        </w:rPr>
                        <w:t>（北京时间）前递交（上传）</w:t>
                      </w:r>
                      <w:r>
                        <w:rPr>
                          <w:rFonts w:hint="eastAsia" w:ascii="宋体" w:hAnsi="宋体" w:cs="宋体"/>
                          <w:bCs/>
                          <w:color w:val="auto"/>
                          <w:sz w:val="24"/>
                          <w:u w:val="none"/>
                          <w:lang w:val="en-US" w:eastAsia="zh-CN"/>
                        </w:rPr>
                        <w:t>响应</w:t>
                      </w:r>
                      <w:r>
                        <w:rPr>
                          <w:rFonts w:hint="eastAsia" w:ascii="宋体" w:hAnsi="宋体" w:eastAsia="宋体" w:cs="宋体"/>
                          <w:bCs/>
                          <w:color w:val="auto"/>
                          <w:sz w:val="24"/>
                          <w:u w:val="none"/>
                        </w:rPr>
                        <w:t>文件。</w:t>
                      </w:r>
                    </w:p>
                    <w:p w14:paraId="32949F5B">
                      <w:pPr>
                        <w:wordWrap w:val="0"/>
                        <w:spacing w:line="400" w:lineRule="exact"/>
                        <w:rPr>
                          <w:color w:val="auto"/>
                          <w:sz w:val="24"/>
                          <w:u w:val="none"/>
                        </w:rPr>
                      </w:pPr>
                    </w:p>
                  </w:txbxContent>
                </v:textbox>
              </v:shape>
            </w:pict>
          </mc:Fallback>
        </mc:AlternateContent>
      </w:r>
    </w:p>
    <w:p w14:paraId="3D7421FD">
      <w:pPr>
        <w:rPr>
          <w:color w:val="auto"/>
          <w:highlight w:val="none"/>
        </w:rPr>
      </w:pPr>
    </w:p>
    <w:p w14:paraId="4D0BDAF8">
      <w:pPr>
        <w:rPr>
          <w:color w:val="auto"/>
          <w:highlight w:val="none"/>
        </w:rPr>
      </w:pPr>
    </w:p>
    <w:p w14:paraId="3F10EA92">
      <w:pPr>
        <w:rPr>
          <w:color w:val="auto"/>
          <w:highlight w:val="none"/>
        </w:rPr>
      </w:pPr>
    </w:p>
    <w:p w14:paraId="2A9CAA7C">
      <w:pPr>
        <w:rPr>
          <w:color w:val="auto"/>
          <w:highlight w:val="none"/>
        </w:rPr>
      </w:pPr>
    </w:p>
    <w:p w14:paraId="5D3B37B3">
      <w:pPr>
        <w:wordWrap w:val="0"/>
        <w:spacing w:line="400" w:lineRule="exact"/>
        <w:rPr>
          <w:ins w:id="0" w:author="liang" w:date="2026-07-02T07:55:32Z"/>
          <w:rFonts w:hint="eastAsia" w:ascii="宋体" w:hAnsi="宋体" w:cs="宋体"/>
          <w:bCs/>
          <w:color w:val="auto"/>
          <w:sz w:val="2"/>
          <w:szCs w:val="2"/>
          <w:highlight w:val="none"/>
        </w:rPr>
      </w:pPr>
    </w:p>
    <w:p w14:paraId="7BD27075">
      <w:pPr>
        <w:wordWrap w:val="0"/>
        <w:spacing w:line="400" w:lineRule="exact"/>
        <w:rPr>
          <w:rFonts w:ascii="宋体" w:hAnsi="宋体" w:cs="宋体"/>
          <w:b w:val="0"/>
          <w:bCs/>
          <w:color w:val="auto"/>
          <w:sz w:val="24"/>
          <w:highlight w:val="none"/>
        </w:rPr>
      </w:pPr>
      <w:r>
        <w:rPr>
          <w:rFonts w:hint="eastAsia" w:ascii="宋体" w:hAnsi="宋体" w:cs="宋体"/>
          <w:bCs/>
          <w:color w:val="auto"/>
          <w:sz w:val="24"/>
          <w:highlight w:val="none"/>
        </w:rPr>
        <w:t>一、</w:t>
      </w:r>
      <w:r>
        <w:rPr>
          <w:rFonts w:hint="eastAsia" w:ascii="宋体" w:hAnsi="宋体" w:cs="宋体"/>
          <w:b w:val="0"/>
          <w:bCs/>
          <w:color w:val="auto"/>
          <w:sz w:val="24"/>
          <w:highlight w:val="none"/>
        </w:rPr>
        <w:t>项目基本情况</w:t>
      </w:r>
      <w:bookmarkEnd w:id="11"/>
      <w:bookmarkEnd w:id="12"/>
      <w:bookmarkEnd w:id="13"/>
      <w:bookmarkEnd w:id="14"/>
      <w:bookmarkEnd w:id="15"/>
    </w:p>
    <w:p w14:paraId="30206D98">
      <w:pPr>
        <w:wordWrap w:val="0"/>
        <w:spacing w:line="40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rPr>
        <w:t>项目编号：</w:t>
      </w:r>
      <w:r>
        <w:rPr>
          <w:rFonts w:hint="eastAsia" w:ascii="宋体" w:hAnsi="宋体" w:cs="宋体"/>
          <w:b w:val="0"/>
          <w:bCs/>
          <w:color w:val="auto"/>
          <w:sz w:val="24"/>
          <w:highlight w:val="none"/>
          <w:u w:val="none"/>
          <w:lang w:eastAsia="zh-CN"/>
        </w:rPr>
        <w:t>HCZC2026-J1-270035-GXTZ</w:t>
      </w:r>
      <w:bookmarkStart w:id="39" w:name="_GoBack"/>
      <w:bookmarkEnd w:id="39"/>
    </w:p>
    <w:p w14:paraId="279BD616">
      <w:pPr>
        <w:wordWrap w:val="0"/>
        <w:spacing w:line="400" w:lineRule="exact"/>
        <w:ind w:firstLine="480" w:firstLineChars="200"/>
        <w:rPr>
          <w:rFonts w:hint="default" w:ascii="宋体" w:hAnsi="宋体" w:cs="宋体"/>
          <w:b w:val="0"/>
          <w:bCs/>
          <w:color w:val="auto"/>
          <w:sz w:val="24"/>
          <w:highlight w:val="none"/>
          <w:u w:val="none"/>
          <w:lang w:val="en-US" w:eastAsia="zh-CN"/>
        </w:rPr>
      </w:pPr>
      <w:r>
        <w:rPr>
          <w:rFonts w:hint="eastAsia" w:ascii="宋体" w:hAnsi="宋体" w:cs="宋体"/>
          <w:b w:val="0"/>
          <w:bCs/>
          <w:color w:val="auto"/>
          <w:sz w:val="24"/>
          <w:highlight w:val="none"/>
        </w:rPr>
        <w:t>采购计划编号：BMZC2026-J1-00531</w:t>
      </w:r>
    </w:p>
    <w:p w14:paraId="183036C0">
      <w:pPr>
        <w:wordWrap w:val="0"/>
        <w:spacing w:line="400" w:lineRule="exact"/>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rPr>
        <w:t>项目名称：</w:t>
      </w:r>
      <w:r>
        <w:rPr>
          <w:rFonts w:hint="eastAsia" w:ascii="宋体" w:hAnsi="宋体" w:cs="宋体"/>
          <w:b w:val="0"/>
          <w:bCs/>
          <w:color w:val="auto"/>
          <w:kern w:val="2"/>
          <w:sz w:val="24"/>
          <w:szCs w:val="24"/>
          <w:highlight w:val="none"/>
          <w:u w:val="none"/>
          <w:lang w:val="en-US" w:eastAsia="zh-CN" w:bidi="ar-SA"/>
        </w:rPr>
        <w:t>巴马县域医共体乡镇卫生院“AI辅助+医疗”胸痛救治单元建设</w:t>
      </w:r>
    </w:p>
    <w:p w14:paraId="29D24671">
      <w:pPr>
        <w:wordWrap w:val="0"/>
        <w:spacing w:line="400" w:lineRule="exact"/>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rPr>
        <w:t>预算金额：</w:t>
      </w:r>
      <w:r>
        <w:rPr>
          <w:rFonts w:hint="eastAsia" w:ascii="宋体" w:hAnsi="宋体" w:cs="宋体"/>
          <w:b w:val="0"/>
          <w:bCs/>
          <w:color w:val="auto"/>
          <w:sz w:val="24"/>
          <w:highlight w:val="none"/>
          <w:lang w:val="en-US" w:eastAsia="zh-CN"/>
        </w:rPr>
        <w:t>人民币贰佰肆拾玖万元整（￥2490000.00）</w:t>
      </w:r>
    </w:p>
    <w:p w14:paraId="6C89DCCF">
      <w:pPr>
        <w:wordWrap w:val="0"/>
        <w:spacing w:line="400" w:lineRule="exact"/>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rPr>
        <w:t>最高限价：</w:t>
      </w:r>
      <w:r>
        <w:rPr>
          <w:rFonts w:hint="eastAsia" w:ascii="宋体" w:hAnsi="宋体" w:cs="宋体"/>
          <w:b w:val="0"/>
          <w:bCs/>
          <w:color w:val="auto"/>
          <w:sz w:val="24"/>
          <w:highlight w:val="none"/>
          <w:lang w:val="en-US" w:eastAsia="zh-CN"/>
        </w:rPr>
        <w:t>人民币贰佰肆拾玖万元整（￥2490000.00）</w:t>
      </w:r>
    </w:p>
    <w:p w14:paraId="60F8E652">
      <w:pPr>
        <w:pageBreakBefore w:val="0"/>
        <w:kinsoku/>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8"/>
          <w:szCs w:val="28"/>
          <w:highlight w:val="none"/>
          <w:lang w:val="en-US" w:eastAsia="zh-CN"/>
        </w:rPr>
      </w:pPr>
      <w:r>
        <w:rPr>
          <w:rFonts w:hint="eastAsia" w:ascii="宋体" w:hAnsi="宋体" w:cs="宋体"/>
          <w:color w:val="auto"/>
          <w:sz w:val="24"/>
          <w:highlight w:val="none"/>
        </w:rPr>
        <w:t>采购需求：巴马县域医共体乡镇卫生院“AI辅助+医疗”胸痛救治单元建设1项，其中设备采购内容包括心电一张网系统1套、数字式心电图机</w:t>
      </w:r>
      <w:r>
        <w:rPr>
          <w:rFonts w:hint="eastAsia" w:ascii="宋体" w:hAnsi="宋体" w:cs="宋体"/>
          <w:color w:val="auto"/>
          <w:sz w:val="24"/>
          <w:highlight w:val="none"/>
          <w:lang w:val="en-US" w:eastAsia="zh-CN"/>
        </w:rPr>
        <w:t>及配套设备</w:t>
      </w:r>
      <w:r>
        <w:rPr>
          <w:rFonts w:hint="eastAsia" w:ascii="宋体" w:hAnsi="宋体" w:cs="宋体"/>
          <w:color w:val="auto"/>
          <w:sz w:val="24"/>
          <w:highlight w:val="none"/>
        </w:rPr>
        <w:t>35</w:t>
      </w:r>
      <w:r>
        <w:rPr>
          <w:rFonts w:hint="eastAsia" w:ascii="宋体" w:hAnsi="宋体" w:cs="宋体"/>
          <w:color w:val="auto"/>
          <w:sz w:val="24"/>
          <w:highlight w:val="none"/>
          <w:lang w:val="en-US" w:eastAsia="zh-CN"/>
        </w:rPr>
        <w:t>套</w:t>
      </w:r>
      <w:r>
        <w:rPr>
          <w:rFonts w:hint="eastAsia" w:ascii="宋体" w:hAnsi="宋体" w:cs="宋体"/>
          <w:color w:val="auto"/>
          <w:sz w:val="24"/>
          <w:highlight w:val="none"/>
        </w:rPr>
        <w:t>、展示屏1台</w:t>
      </w:r>
      <w:r>
        <w:rPr>
          <w:rFonts w:hint="eastAsia" w:ascii="宋体" w:hAnsi="宋体" w:cs="宋体"/>
          <w:color w:val="auto"/>
          <w:sz w:val="24"/>
          <w:highlight w:val="none"/>
          <w:lang w:eastAsia="zh-CN"/>
        </w:rPr>
        <w:t>，详见</w:t>
      </w:r>
      <w:r>
        <w:rPr>
          <w:rFonts w:hint="eastAsia" w:ascii="宋体" w:hAnsi="宋体" w:cs="宋体"/>
          <w:color w:val="auto"/>
          <w:sz w:val="24"/>
          <w:highlight w:val="none"/>
          <w:lang w:val="en-US" w:eastAsia="zh-CN"/>
        </w:rPr>
        <w:t>采购需求。</w:t>
      </w:r>
    </w:p>
    <w:p w14:paraId="36B4ADF2">
      <w:pPr>
        <w:keepNext w:val="0"/>
        <w:keepLines w:val="0"/>
        <w:pageBreakBefore w:val="0"/>
        <w:widowControl w:val="0"/>
        <w:kinsoku/>
        <w:overflowPunct/>
        <w:topLinePunct w:val="0"/>
        <w:autoSpaceDE/>
        <w:autoSpaceDN/>
        <w:bidi w:val="0"/>
        <w:adjustRightInd/>
        <w:spacing w:line="480" w:lineRule="exact"/>
        <w:ind w:firstLine="480" w:firstLineChars="200"/>
        <w:textAlignment w:val="auto"/>
        <w:rPr>
          <w:rFonts w:ascii="宋体" w:hAnsi="宋体" w:cs="宋体"/>
          <w:color w:val="auto"/>
          <w:sz w:val="24"/>
          <w:szCs w:val="24"/>
          <w:highlight w:val="none"/>
          <w:u w:val="none"/>
        </w:rPr>
      </w:pPr>
      <w:r>
        <w:rPr>
          <w:rFonts w:hint="eastAsia" w:ascii="宋体" w:hAnsi="宋体" w:eastAsia="宋体" w:cs="宋体"/>
          <w:color w:val="auto"/>
          <w:sz w:val="24"/>
          <w:szCs w:val="24"/>
          <w:highlight w:val="none"/>
        </w:rPr>
        <w:t>合同履行期限：</w:t>
      </w:r>
      <w:r>
        <w:rPr>
          <w:rFonts w:hint="eastAsia" w:ascii="宋体" w:hAnsi="宋体" w:eastAsia="宋体" w:cs="Times New Roman"/>
          <w:color w:val="auto"/>
          <w:kern w:val="2"/>
          <w:sz w:val="24"/>
          <w:szCs w:val="24"/>
          <w:highlight w:val="none"/>
          <w:lang w:val="en-US" w:eastAsia="zh-CN" w:bidi="ar-SA"/>
        </w:rPr>
        <w:t>自签订合同之日起50日历日内交货，并安装调试完毕且通过验收。</w:t>
      </w:r>
    </w:p>
    <w:p w14:paraId="2228EA97">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本项目是否接受联合体响应：□是/</w:t>
      </w:r>
      <w:r>
        <w:rPr>
          <w:rFonts w:hint="eastAsia" w:ascii="宋体" w:hAnsi="宋体" w:cs="宋体"/>
          <w:color w:val="auto"/>
          <w:sz w:val="24"/>
          <w:highlight w:val="none"/>
          <w:lang w:eastAsia="zh-CN"/>
        </w:rPr>
        <w:t>☑</w:t>
      </w:r>
      <w:r>
        <w:rPr>
          <w:rFonts w:hint="eastAsia" w:ascii="宋体" w:hAnsi="宋体" w:cs="宋体"/>
          <w:color w:val="auto"/>
          <w:sz w:val="24"/>
          <w:highlight w:val="none"/>
        </w:rPr>
        <w:t>否。</w:t>
      </w:r>
    </w:p>
    <w:p w14:paraId="77A8A0AF">
      <w:pPr>
        <w:wordWrap w:val="0"/>
        <w:spacing w:line="400" w:lineRule="exact"/>
        <w:ind w:firstLine="482" w:firstLineChars="200"/>
        <w:rPr>
          <w:rFonts w:ascii="宋体" w:hAnsi="宋体" w:cs="宋体"/>
          <w:bCs/>
          <w:color w:val="auto"/>
          <w:sz w:val="24"/>
          <w:highlight w:val="none"/>
        </w:rPr>
      </w:pPr>
      <w:bookmarkStart w:id="20" w:name="_Toc28359090"/>
      <w:bookmarkStart w:id="21" w:name="_Toc28359013"/>
      <w:bookmarkStart w:id="22" w:name="_Toc35393630"/>
      <w:bookmarkStart w:id="23" w:name="_Toc44229879"/>
      <w:bookmarkStart w:id="24" w:name="_Toc35393799"/>
      <w:r>
        <w:rPr>
          <w:rFonts w:hint="eastAsia" w:ascii="宋体" w:hAnsi="宋体" w:cs="宋体"/>
          <w:b/>
          <w:color w:val="auto"/>
          <w:kern w:val="44"/>
          <w:sz w:val="24"/>
          <w:highlight w:val="none"/>
        </w:rPr>
        <w:t>二、供应商的资格条件</w:t>
      </w:r>
      <w:bookmarkEnd w:id="20"/>
      <w:bookmarkEnd w:id="21"/>
      <w:bookmarkEnd w:id="22"/>
      <w:bookmarkEnd w:id="23"/>
      <w:bookmarkEnd w:id="24"/>
    </w:p>
    <w:p w14:paraId="27CBCA89">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07D1BDA8">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37FD2514">
      <w:pPr>
        <w:spacing w:line="400" w:lineRule="exact"/>
        <w:ind w:firstLine="480" w:firstLineChars="200"/>
        <w:rPr>
          <w:rFonts w:ascii="宋体" w:hAnsi="宋体" w:cs="宋体"/>
          <w:color w:val="auto"/>
          <w:sz w:val="24"/>
          <w:highlight w:val="none"/>
        </w:rPr>
      </w:pPr>
      <w:bookmarkStart w:id="25" w:name="PO_3000001871_PM005"/>
      <w:r>
        <w:rPr>
          <w:rFonts w:hint="eastAsia" w:ascii="宋体" w:hAnsi="宋体" w:cs="宋体"/>
          <w:color w:val="auto"/>
          <w:sz w:val="24"/>
          <w:highlight w:val="none"/>
          <w:lang w:eastAsia="zh-CN"/>
        </w:rPr>
        <w:t>□</w:t>
      </w:r>
      <w:r>
        <w:rPr>
          <w:rFonts w:hint="eastAsia" w:ascii="宋体" w:hAnsi="宋体" w:cs="宋体"/>
          <w:color w:val="auto"/>
          <w:sz w:val="24"/>
          <w:highlight w:val="none"/>
        </w:rPr>
        <w:t>专门面向中小企业采购的项目（供应商应为中小微企业、监狱企业、残疾人福利性单位）</w:t>
      </w:r>
    </w:p>
    <w:p w14:paraId="5B76BB24">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非专门面向中小企业采购的项目</w:t>
      </w:r>
    </w:p>
    <w:bookmarkEnd w:id="25"/>
    <w:p w14:paraId="2DDA7C8E">
      <w:pPr>
        <w:numPr>
          <w:ilvl w:val="0"/>
          <w:numId w:val="0"/>
        </w:numPr>
        <w:wordWrap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供应商按《医疗器械监督管理条例》（国务院令第 739 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r>
        <w:rPr>
          <w:rFonts w:hint="eastAsia" w:ascii="宋体" w:hAnsi="宋体" w:cs="宋体"/>
          <w:color w:val="auto"/>
          <w:sz w:val="24"/>
          <w:highlight w:val="none"/>
        </w:rPr>
        <w:t>。</w:t>
      </w:r>
    </w:p>
    <w:p w14:paraId="49999898">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4DE179C0">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DBB38D">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6.对在“信用中国”网站(www.creditchina.gov.cn)、中国政府采购网(www.ccgp.gov.cn）被列入失信被执行人、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55738E76">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三、获取竞争性谈判文件</w:t>
      </w:r>
      <w:bookmarkEnd w:id="16"/>
      <w:bookmarkEnd w:id="17"/>
      <w:bookmarkEnd w:id="18"/>
      <w:bookmarkEnd w:id="19"/>
    </w:p>
    <w:p w14:paraId="2C48377C">
      <w:pPr>
        <w:wordWrap w:val="0"/>
        <w:snapToGrid w:val="0"/>
        <w:spacing w:line="400" w:lineRule="exact"/>
        <w:ind w:firstLine="480" w:firstLineChars="200"/>
        <w:rPr>
          <w:rFonts w:ascii="宋体" w:hAnsi="宋体" w:cs="宋体"/>
          <w:color w:val="auto"/>
          <w:sz w:val="24"/>
          <w:highlight w:val="none"/>
        </w:rPr>
      </w:pPr>
      <w:bookmarkStart w:id="26" w:name="_Toc28359082"/>
      <w:bookmarkStart w:id="27" w:name="_Toc35393624"/>
      <w:bookmarkStart w:id="28" w:name="_Toc35393793"/>
      <w:bookmarkStart w:id="29" w:name="_Toc28359005"/>
      <w:r>
        <w:rPr>
          <w:rFonts w:hint="eastAsia" w:ascii="宋体" w:hAnsi="宋体" w:cs="宋体"/>
          <w:color w:val="auto"/>
          <w:sz w:val="24"/>
          <w:highlight w:val="none"/>
        </w:rPr>
        <w:t>时间：自公告发布之日起至</w:t>
      </w:r>
      <w:r>
        <w:rPr>
          <w:rFonts w:hint="eastAsia" w:ascii="宋体" w:hAnsi="宋体" w:cs="宋体"/>
          <w:b/>
          <w:bCs/>
          <w:color w:val="auto"/>
          <w:sz w:val="24"/>
          <w:highlight w:val="none"/>
          <w:lang w:eastAsia="zh-CN"/>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年</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59</w:t>
      </w:r>
      <w:r>
        <w:rPr>
          <w:rFonts w:hint="eastAsia" w:ascii="宋体" w:hAnsi="宋体" w:cs="宋体"/>
          <w:b/>
          <w:bCs/>
          <w:color w:val="auto"/>
          <w:sz w:val="24"/>
          <w:highlight w:val="none"/>
        </w:rPr>
        <w:t>分</w:t>
      </w:r>
      <w:r>
        <w:rPr>
          <w:rFonts w:hint="eastAsia" w:ascii="宋体" w:hAnsi="宋体" w:cs="宋体"/>
          <w:b/>
          <w:bCs/>
          <w:color w:val="auto"/>
          <w:sz w:val="24"/>
          <w:highlight w:val="none"/>
          <w:lang w:val="en-US" w:eastAsia="zh-CN"/>
        </w:rPr>
        <w:t>59</w:t>
      </w:r>
      <w:r>
        <w:rPr>
          <w:rFonts w:hint="eastAsia" w:ascii="宋体" w:hAnsi="宋体" w:cs="宋体"/>
          <w:color w:val="auto"/>
          <w:sz w:val="24"/>
          <w:highlight w:val="none"/>
        </w:rPr>
        <w:t>秒止。</w:t>
      </w:r>
    </w:p>
    <w:p w14:paraId="2638B6D8">
      <w:pPr>
        <w:wordWrap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62692461">
      <w:pPr>
        <w:wordWrap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售价：0元。</w:t>
      </w:r>
    </w:p>
    <w:p w14:paraId="3B157B78">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6"/>
      <w:bookmarkEnd w:id="27"/>
      <w:bookmarkEnd w:id="28"/>
      <w:bookmarkEnd w:id="29"/>
      <w:r>
        <w:rPr>
          <w:rFonts w:hint="eastAsia" w:ascii="宋体" w:hAnsi="宋体" w:cs="宋体"/>
          <w:b/>
          <w:bCs/>
          <w:color w:val="auto"/>
          <w:sz w:val="24"/>
          <w:highlight w:val="none"/>
        </w:rPr>
        <w:t>响应文件提交</w:t>
      </w:r>
    </w:p>
    <w:p w14:paraId="1537204A">
      <w:pPr>
        <w:wordWrap w:val="0"/>
        <w:spacing w:line="40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rPr>
        <w:t>1、首次响应文件提交截止时间</w:t>
      </w:r>
      <w:r>
        <w:rPr>
          <w:rFonts w:hint="eastAsia" w:ascii="宋体" w:hAnsi="宋体" w:cs="宋体"/>
          <w:bCs/>
          <w:color w:val="auto"/>
          <w:sz w:val="24"/>
          <w:highlight w:val="none"/>
        </w:rPr>
        <w:t>（北京时间）：</w:t>
      </w:r>
      <w:r>
        <w:rPr>
          <w:rFonts w:hint="eastAsia" w:ascii="宋体" w:hAnsi="宋体" w:cs="宋体"/>
          <w:b/>
          <w:bCs/>
          <w:color w:val="auto"/>
          <w:sz w:val="24"/>
          <w:highlight w:val="none"/>
          <w:u w:val="none"/>
          <w:lang w:eastAsia="zh-CN"/>
        </w:rPr>
        <w:t>202</w:t>
      </w:r>
      <w:r>
        <w:rPr>
          <w:rFonts w:hint="eastAsia" w:ascii="宋体" w:hAnsi="宋体" w:cs="宋体"/>
          <w:b/>
          <w:bCs/>
          <w:color w:val="auto"/>
          <w:sz w:val="24"/>
          <w:highlight w:val="none"/>
          <w:u w:val="none"/>
          <w:lang w:val="en-US" w:eastAsia="zh-CN"/>
        </w:rPr>
        <w:t>6</w:t>
      </w:r>
      <w:r>
        <w:rPr>
          <w:rFonts w:hint="eastAsia" w:ascii="宋体" w:hAnsi="宋体" w:cs="宋体"/>
          <w:b/>
          <w:bCs/>
          <w:color w:val="auto"/>
          <w:sz w:val="24"/>
          <w:highlight w:val="none"/>
          <w:u w:val="none"/>
          <w:lang w:eastAsia="zh-CN"/>
        </w:rPr>
        <w:t>年</w:t>
      </w:r>
      <w:r>
        <w:rPr>
          <w:rFonts w:hint="eastAsia" w:ascii="宋体" w:hAnsi="宋体" w:cs="宋体"/>
          <w:b/>
          <w:bCs/>
          <w:color w:val="auto"/>
          <w:sz w:val="24"/>
          <w:highlight w:val="none"/>
          <w:u w:val="none"/>
          <w:lang w:val="en-US" w:eastAsia="zh-CN"/>
        </w:rPr>
        <w:t>7</w:t>
      </w:r>
      <w:r>
        <w:rPr>
          <w:rFonts w:hint="eastAsia" w:ascii="宋体" w:hAnsi="宋体" w:cs="宋体"/>
          <w:b/>
          <w:bCs/>
          <w:color w:val="auto"/>
          <w:sz w:val="24"/>
          <w:highlight w:val="none"/>
          <w:u w:val="none"/>
          <w:lang w:eastAsia="zh-CN"/>
        </w:rPr>
        <w:t>月</w:t>
      </w:r>
      <w:r>
        <w:rPr>
          <w:rFonts w:hint="eastAsia" w:ascii="宋体" w:hAnsi="宋体" w:cs="宋体"/>
          <w:b/>
          <w:bCs/>
          <w:color w:val="auto"/>
          <w:sz w:val="24"/>
          <w:highlight w:val="none"/>
          <w:u w:val="none"/>
          <w:lang w:val="en-US" w:eastAsia="zh-CN"/>
        </w:rPr>
        <w:t>10</w:t>
      </w:r>
      <w:r>
        <w:rPr>
          <w:rFonts w:hint="eastAsia" w:ascii="宋体" w:hAnsi="宋体" w:cs="宋体"/>
          <w:b/>
          <w:bCs/>
          <w:color w:val="auto"/>
          <w:sz w:val="24"/>
          <w:highlight w:val="none"/>
          <w:u w:val="none"/>
        </w:rPr>
        <w:t>日</w:t>
      </w:r>
      <w:r>
        <w:rPr>
          <w:rFonts w:hint="eastAsia" w:ascii="宋体" w:hAnsi="宋体" w:cs="宋体"/>
          <w:b/>
          <w:bCs/>
          <w:color w:val="auto"/>
          <w:sz w:val="24"/>
          <w:highlight w:val="none"/>
          <w:u w:val="none"/>
          <w:lang w:val="en-US" w:eastAsia="zh-CN"/>
        </w:rPr>
        <w:t>11</w:t>
      </w:r>
      <w:r>
        <w:rPr>
          <w:rFonts w:hint="eastAsia" w:ascii="宋体" w:hAnsi="宋体" w:cs="宋体"/>
          <w:b/>
          <w:bCs/>
          <w:color w:val="auto"/>
          <w:sz w:val="24"/>
          <w:highlight w:val="none"/>
          <w:u w:val="none"/>
        </w:rPr>
        <w:t>点</w:t>
      </w:r>
      <w:r>
        <w:rPr>
          <w:rFonts w:hint="eastAsia" w:ascii="宋体" w:hAnsi="宋体" w:cs="宋体"/>
          <w:b/>
          <w:bCs/>
          <w:color w:val="auto"/>
          <w:sz w:val="24"/>
          <w:highlight w:val="none"/>
          <w:u w:val="none"/>
          <w:lang w:val="en-US" w:eastAsia="zh-CN"/>
        </w:rPr>
        <w:t>00</w:t>
      </w:r>
      <w:r>
        <w:rPr>
          <w:rFonts w:hint="eastAsia" w:ascii="宋体" w:hAnsi="宋体" w:cs="宋体"/>
          <w:b/>
          <w:bCs/>
          <w:color w:val="auto"/>
          <w:sz w:val="24"/>
          <w:highlight w:val="none"/>
          <w:u w:val="none"/>
        </w:rPr>
        <w:t>分</w:t>
      </w:r>
      <w:r>
        <w:rPr>
          <w:rFonts w:hint="eastAsia" w:ascii="宋体" w:hAnsi="宋体" w:cs="宋体"/>
          <w:color w:val="auto"/>
          <w:sz w:val="24"/>
          <w:highlight w:val="none"/>
          <w:u w:val="none"/>
        </w:rPr>
        <w:t>（从谈判文件开始发出之日起至供应商提交首次响应文件截止之日止不得少于3个工作日）</w:t>
      </w:r>
    </w:p>
    <w:p w14:paraId="130DBB23">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2、首次响应文件提交地点：</w:t>
      </w:r>
    </w:p>
    <w:p w14:paraId="7F272BD4">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（1）本项目为全流程电子化采购项目，通过</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（https://www.gcy.zfcg.gxzf.gov.cn/）实行在线电子竞标，供应商应先安装“政采云电子交易客户端”（请自行前往</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进行下载），并按照本项目谈判文件和</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的要求编制、加密后在提交响应文件截止时间前通过网络上传至</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（加密的电子响应文件是指后缀名为“jmbs”的文件），供应商在</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提交电子响应文件时，请填写参加远程采购活动经办人联系方式。供应商登录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，依次进入“服务中心-项目采购-操作流程-电子招投标-政府采购项目电子交易管理操作指南-供应商”查看电子竞标具体操作流程。</w:t>
      </w:r>
    </w:p>
    <w:p w14:paraId="341ABD9A">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22D14871">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（3）CA证书在线解密：首次响应文件开启时，须供应商携带制作响应文件时用来加密的有效数字证书（CA认证）登录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电子开标大厅现场按规定时间对加密的响应文件进行解密，未能按要求进行解密的，由此产生的后果供应商自行承担。</w:t>
      </w:r>
    </w:p>
    <w:p w14:paraId="27E41985">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将予以拒收。</w:t>
      </w:r>
    </w:p>
    <w:p w14:paraId="1F8E233E">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（4）供应商需要在具备有摄像头及语音功能且互联网网络状况良好的电脑登录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远程开标大厅参与本次谈判，否则后果自负。</w:t>
      </w:r>
    </w:p>
    <w:p w14:paraId="049583FA">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B27B4EF">
      <w:pPr>
        <w:wordWrap w:val="0"/>
        <w:spacing w:line="400" w:lineRule="exact"/>
        <w:ind w:firstLine="480" w:firstLineChars="200"/>
        <w:rPr>
          <w:rFonts w:ascii="宋体" w:hAnsi="宋体" w:cs="宋体"/>
          <w:bCs/>
          <w:color w:val="auto"/>
          <w:sz w:val="24"/>
          <w:highlight w:val="none"/>
          <w:u w:val="none"/>
        </w:rPr>
      </w:pPr>
      <w:r>
        <w:rPr>
          <w:rFonts w:hint="eastAsia" w:ascii="宋体" w:hAnsi="宋体" w:cs="宋体"/>
          <w:color w:val="auto"/>
          <w:sz w:val="24"/>
          <w:highlight w:val="none"/>
        </w:rPr>
        <w:t>1.时间</w:t>
      </w:r>
      <w:r>
        <w:rPr>
          <w:rFonts w:hint="eastAsia" w:ascii="宋体" w:hAnsi="宋体" w:cs="宋体"/>
          <w:bCs/>
          <w:color w:val="auto"/>
          <w:sz w:val="24"/>
          <w:highlight w:val="none"/>
        </w:rPr>
        <w:t>（北京时间）</w:t>
      </w:r>
      <w:r>
        <w:rPr>
          <w:rFonts w:hint="eastAsia" w:ascii="宋体" w:hAnsi="宋体" w:cs="宋体"/>
          <w:color w:val="auto"/>
          <w:sz w:val="24"/>
          <w:highlight w:val="none"/>
          <w:u w:val="none"/>
        </w:rPr>
        <w:t>：</w:t>
      </w:r>
      <w:r>
        <w:rPr>
          <w:rFonts w:hint="eastAsia" w:ascii="宋体" w:hAnsi="宋体" w:cs="宋体"/>
          <w:b/>
          <w:bCs/>
          <w:color w:val="auto"/>
          <w:sz w:val="24"/>
          <w:highlight w:val="none"/>
          <w:u w:val="none"/>
          <w:lang w:eastAsia="zh-CN"/>
        </w:rPr>
        <w:t>202</w:t>
      </w:r>
      <w:r>
        <w:rPr>
          <w:rFonts w:hint="eastAsia" w:ascii="宋体" w:hAnsi="宋体" w:cs="宋体"/>
          <w:b/>
          <w:bCs/>
          <w:color w:val="auto"/>
          <w:sz w:val="24"/>
          <w:highlight w:val="none"/>
          <w:u w:val="none"/>
          <w:lang w:val="en-US" w:eastAsia="zh-CN"/>
        </w:rPr>
        <w:t>6</w:t>
      </w:r>
      <w:r>
        <w:rPr>
          <w:rFonts w:hint="eastAsia" w:ascii="宋体" w:hAnsi="宋体" w:cs="宋体"/>
          <w:b/>
          <w:bCs/>
          <w:color w:val="auto"/>
          <w:sz w:val="24"/>
          <w:highlight w:val="none"/>
          <w:u w:val="none"/>
          <w:lang w:eastAsia="zh-CN"/>
        </w:rPr>
        <w:t>年</w:t>
      </w:r>
      <w:r>
        <w:rPr>
          <w:rFonts w:hint="eastAsia" w:ascii="宋体" w:hAnsi="宋体" w:cs="宋体"/>
          <w:b/>
          <w:bCs/>
          <w:color w:val="auto"/>
          <w:sz w:val="24"/>
          <w:highlight w:val="none"/>
          <w:u w:val="none"/>
          <w:lang w:val="en-US" w:eastAsia="zh-CN"/>
        </w:rPr>
        <w:t>7</w:t>
      </w:r>
      <w:r>
        <w:rPr>
          <w:rFonts w:hint="eastAsia" w:ascii="宋体" w:hAnsi="宋体" w:cs="宋体"/>
          <w:b/>
          <w:bCs/>
          <w:color w:val="auto"/>
          <w:sz w:val="24"/>
          <w:highlight w:val="none"/>
          <w:u w:val="none"/>
          <w:lang w:eastAsia="zh-CN"/>
        </w:rPr>
        <w:t>月</w:t>
      </w:r>
      <w:r>
        <w:rPr>
          <w:rFonts w:hint="eastAsia" w:ascii="宋体" w:hAnsi="宋体" w:cs="宋体"/>
          <w:b/>
          <w:bCs/>
          <w:color w:val="auto"/>
          <w:sz w:val="24"/>
          <w:highlight w:val="none"/>
          <w:u w:val="none"/>
          <w:lang w:val="en-US" w:eastAsia="zh-CN"/>
        </w:rPr>
        <w:t>10</w:t>
      </w:r>
      <w:r>
        <w:rPr>
          <w:rFonts w:hint="eastAsia" w:ascii="宋体" w:hAnsi="宋体" w:cs="宋体"/>
          <w:b/>
          <w:bCs/>
          <w:color w:val="auto"/>
          <w:sz w:val="24"/>
          <w:highlight w:val="none"/>
          <w:u w:val="none"/>
        </w:rPr>
        <w:t>日</w:t>
      </w:r>
      <w:r>
        <w:rPr>
          <w:rFonts w:hint="eastAsia" w:ascii="宋体" w:hAnsi="宋体" w:cs="宋体"/>
          <w:b/>
          <w:bCs/>
          <w:color w:val="auto"/>
          <w:sz w:val="24"/>
          <w:highlight w:val="none"/>
          <w:u w:val="none"/>
          <w:lang w:val="en-US" w:eastAsia="zh-CN"/>
        </w:rPr>
        <w:t>11</w:t>
      </w:r>
      <w:r>
        <w:rPr>
          <w:rFonts w:hint="eastAsia" w:ascii="宋体" w:hAnsi="宋体" w:cs="宋体"/>
          <w:b/>
          <w:bCs/>
          <w:color w:val="auto"/>
          <w:sz w:val="24"/>
          <w:highlight w:val="none"/>
          <w:u w:val="none"/>
        </w:rPr>
        <w:t>点</w:t>
      </w:r>
      <w:r>
        <w:rPr>
          <w:rFonts w:hint="eastAsia" w:ascii="宋体" w:hAnsi="宋体" w:cs="宋体"/>
          <w:b/>
          <w:bCs/>
          <w:color w:val="auto"/>
          <w:sz w:val="24"/>
          <w:highlight w:val="none"/>
          <w:u w:val="none"/>
          <w:lang w:val="en-US" w:eastAsia="zh-CN"/>
        </w:rPr>
        <w:t>00</w:t>
      </w:r>
      <w:r>
        <w:rPr>
          <w:rFonts w:hint="eastAsia" w:ascii="宋体" w:hAnsi="宋体" w:cs="宋体"/>
          <w:b/>
          <w:bCs/>
          <w:color w:val="auto"/>
          <w:sz w:val="24"/>
          <w:highlight w:val="none"/>
          <w:u w:val="none"/>
        </w:rPr>
        <w:t>分后</w:t>
      </w:r>
      <w:r>
        <w:rPr>
          <w:rFonts w:hint="eastAsia" w:ascii="宋体" w:hAnsi="宋体" w:cs="宋体"/>
          <w:color w:val="auto"/>
          <w:sz w:val="24"/>
          <w:highlight w:val="none"/>
          <w:u w:val="none"/>
        </w:rPr>
        <w:t>。</w:t>
      </w:r>
    </w:p>
    <w:p w14:paraId="3D1A133C">
      <w:pPr>
        <w:wordWrap w:val="0"/>
        <w:spacing w:line="400" w:lineRule="exact"/>
        <w:ind w:firstLine="480" w:firstLineChars="200"/>
        <w:rPr>
          <w:rFonts w:ascii="宋体" w:hAnsi="宋体" w:cs="宋体"/>
          <w:bCs/>
          <w:color w:val="auto"/>
          <w:sz w:val="24"/>
          <w:highlight w:val="none"/>
          <w:u w:val="none"/>
        </w:rPr>
      </w:pPr>
      <w:r>
        <w:rPr>
          <w:rFonts w:hint="eastAsia" w:ascii="宋体" w:hAnsi="宋体" w:cs="宋体"/>
          <w:color w:val="auto"/>
          <w:sz w:val="24"/>
          <w:highlight w:val="none"/>
          <w:u w:val="none"/>
        </w:rPr>
        <w:t>2.地点：政府采购云平台开标大厅。</w:t>
      </w:r>
    </w:p>
    <w:p w14:paraId="444C0179">
      <w:pPr>
        <w:wordWrap w:val="0"/>
        <w:spacing w:line="400" w:lineRule="exact"/>
        <w:ind w:firstLine="482" w:firstLineChars="200"/>
        <w:rPr>
          <w:rFonts w:ascii="宋体" w:hAnsi="宋体" w:cs="宋体"/>
          <w:b/>
          <w:bCs/>
          <w:color w:val="auto"/>
          <w:sz w:val="24"/>
          <w:highlight w:val="none"/>
          <w:u w:val="none"/>
        </w:rPr>
      </w:pPr>
      <w:bookmarkStart w:id="30" w:name="_Toc35393625"/>
      <w:bookmarkStart w:id="31" w:name="_Toc28359084"/>
      <w:bookmarkStart w:id="32" w:name="_Toc28359007"/>
      <w:bookmarkStart w:id="33" w:name="_Toc35393794"/>
      <w:r>
        <w:rPr>
          <w:rFonts w:hint="eastAsia" w:ascii="宋体" w:hAnsi="宋体" w:cs="宋体"/>
          <w:b/>
          <w:bCs/>
          <w:color w:val="auto"/>
          <w:sz w:val="24"/>
          <w:highlight w:val="none"/>
          <w:u w:val="none"/>
        </w:rPr>
        <w:t>六、公告期限</w:t>
      </w:r>
      <w:bookmarkEnd w:id="30"/>
      <w:bookmarkEnd w:id="31"/>
      <w:bookmarkEnd w:id="32"/>
      <w:bookmarkEnd w:id="33"/>
    </w:p>
    <w:p w14:paraId="0C985454">
      <w:pPr>
        <w:wordWrap w:val="0"/>
        <w:spacing w:line="400" w:lineRule="exact"/>
        <w:ind w:firstLine="480" w:firstLineChars="200"/>
        <w:rPr>
          <w:rFonts w:ascii="宋体" w:hAnsi="宋体" w:cs="宋体"/>
          <w:color w:val="auto"/>
          <w:kern w:val="0"/>
          <w:sz w:val="24"/>
          <w:highlight w:val="none"/>
          <w:u w:val="none"/>
        </w:rPr>
      </w:pPr>
      <w:r>
        <w:rPr>
          <w:rFonts w:hint="eastAsia" w:ascii="宋体" w:hAnsi="宋体" w:cs="宋体"/>
          <w:color w:val="auto"/>
          <w:kern w:val="0"/>
          <w:sz w:val="24"/>
          <w:highlight w:val="none"/>
          <w:u w:val="none"/>
        </w:rPr>
        <w:t>自本公告发布之日起3个工作日。</w:t>
      </w:r>
    </w:p>
    <w:p w14:paraId="4895256C">
      <w:pPr>
        <w:wordWrap w:val="0"/>
        <w:spacing w:line="400" w:lineRule="exact"/>
        <w:ind w:firstLine="482" w:firstLineChars="200"/>
        <w:rPr>
          <w:rFonts w:ascii="宋体" w:hAnsi="宋体" w:cs="宋体"/>
          <w:b/>
          <w:bCs/>
          <w:color w:val="auto"/>
          <w:sz w:val="24"/>
          <w:highlight w:val="none"/>
          <w:u w:val="none"/>
        </w:rPr>
      </w:pPr>
      <w:bookmarkStart w:id="34" w:name="_Toc35393795"/>
      <w:bookmarkStart w:id="35" w:name="_Toc35393626"/>
      <w:r>
        <w:rPr>
          <w:rFonts w:hint="eastAsia" w:ascii="宋体" w:hAnsi="宋体" w:cs="宋体"/>
          <w:b/>
          <w:bCs/>
          <w:color w:val="auto"/>
          <w:sz w:val="24"/>
          <w:highlight w:val="none"/>
          <w:u w:val="none"/>
        </w:rPr>
        <w:t>七、其他补充事宜</w:t>
      </w:r>
      <w:bookmarkEnd w:id="34"/>
      <w:bookmarkEnd w:id="35"/>
    </w:p>
    <w:p w14:paraId="07D6791A">
      <w:pPr>
        <w:wordWrap w:val="0"/>
        <w:spacing w:line="400" w:lineRule="exact"/>
        <w:ind w:firstLine="480" w:firstLineChars="200"/>
        <w:rPr>
          <w:rFonts w:ascii="宋体" w:hAnsi="宋体" w:cs="宋体"/>
          <w:b/>
          <w:color w:val="auto"/>
          <w:kern w:val="0"/>
          <w:sz w:val="24"/>
          <w:highlight w:val="none"/>
          <w:u w:val="none"/>
        </w:rPr>
      </w:pPr>
      <w:r>
        <w:rPr>
          <w:rFonts w:hint="eastAsia" w:ascii="宋体" w:hAnsi="宋体" w:cs="宋体"/>
          <w:color w:val="auto"/>
          <w:kern w:val="0"/>
          <w:sz w:val="24"/>
          <w:highlight w:val="none"/>
          <w:u w:val="none"/>
        </w:rPr>
        <w:t>1.竞争性谈判保证金：</w:t>
      </w:r>
      <w:r>
        <w:rPr>
          <w:rFonts w:hint="eastAsia" w:ascii="宋体" w:hAnsi="宋体" w:cs="宋体"/>
          <w:b/>
          <w:bCs/>
          <w:color w:val="auto"/>
          <w:kern w:val="0"/>
          <w:sz w:val="24"/>
          <w:szCs w:val="24"/>
          <w:highlight w:val="none"/>
          <w:u w:val="none"/>
          <w:lang w:val="en-US" w:eastAsia="zh-CN"/>
        </w:rPr>
        <w:t>本项目不需要缴纳竞标保证金</w:t>
      </w:r>
      <w:r>
        <w:rPr>
          <w:rFonts w:hint="eastAsia" w:ascii="宋体" w:hAnsi="宋体" w:cs="宋体"/>
          <w:b/>
          <w:color w:val="auto"/>
          <w:kern w:val="0"/>
          <w:sz w:val="24"/>
          <w:highlight w:val="none"/>
          <w:u w:val="none"/>
        </w:rPr>
        <w:t>。</w:t>
      </w:r>
    </w:p>
    <w:p w14:paraId="70BF2186">
      <w:pPr>
        <w:numPr>
          <w:ilvl w:val="0"/>
          <w:numId w:val="0"/>
        </w:numPr>
        <w:wordWrap w:val="0"/>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采购意向公开链接：</w:t>
      </w:r>
      <w:bookmarkStart w:id="36" w:name="_Hlk37429585"/>
      <w:r>
        <w:rPr>
          <w:rFonts w:hint="eastAsia" w:ascii="宋体" w:hAnsi="宋体" w:cs="宋体"/>
          <w:color w:val="auto"/>
          <w:kern w:val="0"/>
          <w:sz w:val="24"/>
          <w:highlight w:val="none"/>
        </w:rPr>
        <w:t>https://zfcg.gxzf.gov.cn/site/detail?categoryCode=ZcyAnnouncement&amp;parentId=66485&amp;articleId=Q1fStv2udn3YBTRvRi4oVg==</w:t>
      </w:r>
    </w:p>
    <w:p w14:paraId="0E6B6ACA">
      <w:pPr>
        <w:numPr>
          <w:ilvl w:val="0"/>
          <w:numId w:val="0"/>
        </w:num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w:t>
      </w:r>
      <w:bookmarkStart w:id="37" w:name="_Hlk37429595"/>
      <w:r>
        <w:rPr>
          <w:rFonts w:hint="eastAsia" w:ascii="宋体" w:hAnsi="宋体" w:cs="宋体"/>
          <w:color w:val="auto"/>
          <w:kern w:val="0"/>
          <w:sz w:val="24"/>
          <w:highlight w:val="none"/>
        </w:rPr>
        <w:t>网上查询地址</w:t>
      </w:r>
    </w:p>
    <w:bookmarkEnd w:id="36"/>
    <w:bookmarkEnd w:id="37"/>
    <w:p w14:paraId="215FE6EE">
      <w:pPr>
        <w:wordWrap w:val="0"/>
        <w:spacing w:line="400" w:lineRule="exact"/>
        <w:ind w:firstLine="480" w:firstLineChars="200"/>
        <w:rPr>
          <w:rFonts w:hint="eastAsia" w:ascii="宋体" w:hAnsi="宋体" w:eastAsia="宋体" w:cs="宋体"/>
          <w:color w:val="auto"/>
          <w:kern w:val="0"/>
          <w:sz w:val="24"/>
          <w:highlight w:val="none"/>
          <w:lang w:val="en-US" w:eastAsia="zh-CN"/>
        </w:rPr>
      </w:pPr>
      <w:bookmarkStart w:id="38" w:name="_Hlk37429674"/>
      <w:r>
        <w:rPr>
          <w:rFonts w:hint="eastAsia" w:ascii="宋体" w:hAnsi="宋体" w:cs="宋体"/>
          <w:color w:val="auto"/>
          <w:kern w:val="0"/>
          <w:sz w:val="24"/>
          <w:highlight w:val="none"/>
        </w:rPr>
        <w:t>http://www.ccgp.gov.cn(中国政府采购网)</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htt</w:t>
      </w:r>
      <w:r>
        <w:rPr>
          <w:rFonts w:hint="eastAsia" w:ascii="宋体" w:hAnsi="宋体" w:eastAsia="宋体" w:cs="宋体"/>
          <w:color w:val="auto"/>
          <w:kern w:val="0"/>
          <w:sz w:val="24"/>
          <w:highlight w:val="none"/>
        </w:rPr>
        <w:t>p://zfcg.gxzf.gov.cn(广西政府采购网)</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http://ggzy.jgswj.gxzf.gov.cn/baxggzy/</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全国公共资源交易平台（广西·巴马</w:t>
      </w:r>
      <w:r>
        <w:rPr>
          <w:rFonts w:hint="eastAsia" w:ascii="宋体" w:hAnsi="宋体" w:eastAsia="宋体" w:cs="宋体"/>
          <w:color w:val="auto"/>
          <w:kern w:val="0"/>
          <w:sz w:val="24"/>
          <w:highlight w:val="none"/>
          <w:lang w:eastAsia="zh-CN"/>
        </w:rPr>
        <w:t>）</w:t>
      </w:r>
      <w:r>
        <w:rPr>
          <w:rFonts w:hint="eastAsia" w:ascii="宋体" w:hAnsi="宋体" w:eastAsia="宋体" w:cs="Arial"/>
          <w:color w:val="auto"/>
          <w:sz w:val="24"/>
          <w:highlight w:val="none"/>
          <w:lang w:eastAsia="zh-CN"/>
        </w:rPr>
        <w:t>。</w:t>
      </w:r>
    </w:p>
    <w:p w14:paraId="2744F041">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本项目需要落实的政府采购政策</w:t>
      </w:r>
    </w:p>
    <w:bookmarkEnd w:id="38"/>
    <w:p w14:paraId="59D130F4">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77069DFB">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6CA757F3">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26482DB2">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017F9812">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7816ED51">
      <w:pPr>
        <w:wordWrap w:val="0"/>
        <w:spacing w:line="400" w:lineRule="exact"/>
        <w:ind w:firstLine="360" w:firstLineChars="15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sz w:val="24"/>
          <w:highlight w:val="none"/>
        </w:rPr>
        <w:t>扶持不发达地区和少数民族地区政策。</w:t>
      </w:r>
    </w:p>
    <w:p w14:paraId="419A70B3">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723C003">
      <w:pPr>
        <w:wordWrap w:val="0"/>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6.若对项目采购电子交易系统操作有疑问，可登录“广西政府采购云平台”（https://www.gcy.zfcg.gxzf.gov.cn/），点击右侧咨询小采，获取采小蜜智能服务管家帮助，或拨打</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获取热线服务帮助。</w:t>
      </w:r>
    </w:p>
    <w:p w14:paraId="1542D92E">
      <w:pPr>
        <w:wordWrap/>
        <w:spacing w:line="360" w:lineRule="auto"/>
        <w:ind w:firstLine="722" w:firstLineChars="301"/>
        <w:rPr>
          <w:rFonts w:hint="eastAsia" w:ascii="宋体" w:hAnsi="宋体" w:cs="宋体"/>
          <w:b w:val="0"/>
          <w:bCs/>
          <w:color w:val="auto"/>
          <w:kern w:val="44"/>
          <w:sz w:val="24"/>
          <w:highlight w:val="none"/>
        </w:rPr>
      </w:pPr>
      <w:r>
        <w:rPr>
          <w:rFonts w:hint="eastAsia" w:ascii="宋体" w:hAnsi="宋体" w:cs="宋体"/>
          <w:b w:val="0"/>
          <w:bCs/>
          <w:color w:val="auto"/>
          <w:kern w:val="44"/>
          <w:sz w:val="24"/>
          <w:highlight w:val="none"/>
        </w:rPr>
        <w:t>7.评标说明：</w:t>
      </w:r>
      <w:r>
        <w:rPr>
          <w:rFonts w:hint="eastAsia" w:ascii="宋体" w:hAnsi="宋体" w:cs="宋体"/>
          <w:b w:val="0"/>
          <w:bCs/>
          <w:color w:val="auto"/>
          <w:kern w:val="44"/>
          <w:sz w:val="24"/>
          <w:highlight w:val="none"/>
          <w:lang w:eastAsia="zh-CN"/>
        </w:rPr>
        <w:t>本项目采用远程异地评标，评审主会场地址：巴马瑶族自治县公共资源交易中心（巴马瑶族自治县巴马镇寿乡大道184号）；评审副会场地址：南宁市公共资源交易中心（广西南宁市良庆区玉洞大道33号南宁市民中心10层）</w:t>
      </w:r>
      <w:r>
        <w:rPr>
          <w:rFonts w:hint="eastAsia" w:ascii="宋体" w:hAnsi="宋体" w:cs="宋体"/>
          <w:b w:val="0"/>
          <w:bCs/>
          <w:color w:val="auto"/>
          <w:kern w:val="44"/>
          <w:sz w:val="24"/>
          <w:highlight w:val="none"/>
        </w:rPr>
        <w:t>。</w:t>
      </w:r>
    </w:p>
    <w:p w14:paraId="48F112FF">
      <w:pPr>
        <w:wordWrap w:val="0"/>
        <w:spacing w:line="400" w:lineRule="exact"/>
        <w:ind w:firstLine="480" w:firstLineChars="200"/>
        <w:rPr>
          <w:rFonts w:hint="eastAsia" w:ascii="宋体" w:hAnsi="宋体" w:cs="宋体"/>
          <w:b w:val="0"/>
          <w:bCs/>
          <w:color w:val="auto"/>
          <w:kern w:val="44"/>
          <w:sz w:val="24"/>
          <w:highlight w:val="none"/>
        </w:rPr>
      </w:pPr>
      <w:r>
        <w:rPr>
          <w:rFonts w:hint="eastAsia" w:ascii="宋体" w:hAnsi="宋体" w:cs="宋体"/>
          <w:b w:val="0"/>
          <w:bCs/>
          <w:color w:val="auto"/>
          <w:kern w:val="44"/>
          <w:sz w:val="24"/>
          <w:highlight w:val="none"/>
          <w:lang w:val="en-US" w:eastAsia="zh-CN"/>
        </w:rPr>
        <w:t>8</w:t>
      </w:r>
      <w:r>
        <w:rPr>
          <w:rFonts w:hint="eastAsia" w:ascii="宋体" w:hAnsi="宋体" w:cs="宋体"/>
          <w:b w:val="0"/>
          <w:bCs/>
          <w:color w:val="auto"/>
          <w:kern w:val="44"/>
          <w:sz w:val="24"/>
          <w:highlight w:val="none"/>
        </w:rPr>
        <w:t>.监督部门:巴马瑶族自治县政府采购管理办公室  电话：0778-6221733</w:t>
      </w:r>
    </w:p>
    <w:p w14:paraId="411CA301">
      <w:pPr>
        <w:wordWrap w:val="0"/>
        <w:spacing w:line="400" w:lineRule="exact"/>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271027BF">
      <w:pPr>
        <w:pStyle w:val="3"/>
        <w:wordWrap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1.采购人名称：</w:t>
      </w:r>
      <w:r>
        <w:rPr>
          <w:rFonts w:hint="eastAsia" w:ascii="宋体" w:hAnsi="宋体" w:cs="宋体"/>
          <w:color w:val="auto"/>
          <w:sz w:val="24"/>
          <w:highlight w:val="none"/>
          <w:lang w:eastAsia="zh-CN"/>
        </w:rPr>
        <w:t>巴马瑶族自治县人民医院</w:t>
      </w:r>
    </w:p>
    <w:p w14:paraId="323D12D3">
      <w:pPr>
        <w:pStyle w:val="3"/>
        <w:wordWrap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巴马瑶族自治县巴马镇新兴街186号</w:t>
      </w:r>
    </w:p>
    <w:p w14:paraId="529BD024">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联系人及联系电话:</w:t>
      </w:r>
      <w:r>
        <w:rPr>
          <w:rFonts w:hint="eastAsia" w:ascii="宋体" w:hAnsi="宋体" w:cs="宋体"/>
          <w:color w:val="auto"/>
          <w:sz w:val="24"/>
          <w:highlight w:val="none"/>
          <w:lang w:eastAsia="zh-CN"/>
        </w:rPr>
        <w:t>陆玉东，0778-2427080</w:t>
      </w:r>
    </w:p>
    <w:p w14:paraId="380BEB74">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2.采购代理机构名称：</w:t>
      </w:r>
      <w:r>
        <w:rPr>
          <w:rFonts w:hint="eastAsia" w:ascii="宋体" w:hAnsi="宋体" w:cs="宋体"/>
          <w:color w:val="auto"/>
          <w:sz w:val="24"/>
          <w:highlight w:val="none"/>
          <w:lang w:eastAsia="zh-CN"/>
        </w:rPr>
        <w:t>广西同泽工程项目管理股份有限公司</w:t>
      </w:r>
    </w:p>
    <w:p w14:paraId="6E69A171">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广西南宁市良庆区凯旋路16号广西裕达集团南宁五象总部基地广东大厦十八楼</w:t>
      </w:r>
    </w:p>
    <w:p w14:paraId="53919A7B">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项目负责人联系电话：</w:t>
      </w:r>
      <w:r>
        <w:rPr>
          <w:rFonts w:hint="eastAsia" w:ascii="宋体" w:hAnsi="宋体" w:cs="宋体"/>
          <w:color w:val="auto"/>
          <w:sz w:val="24"/>
          <w:highlight w:val="none"/>
          <w:lang w:eastAsia="zh-CN"/>
        </w:rPr>
        <w:t>何丽秋、黄艳艳 0771-4305766</w:t>
      </w:r>
    </w:p>
    <w:p w14:paraId="01B180A5">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226002A6">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何丽秋、黄艳艳</w:t>
      </w:r>
    </w:p>
    <w:p w14:paraId="13C497E4">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话：</w:t>
      </w:r>
      <w:r>
        <w:rPr>
          <w:rFonts w:hint="eastAsia" w:ascii="宋体" w:hAnsi="宋体" w:cs="宋体"/>
          <w:color w:val="auto"/>
          <w:sz w:val="24"/>
          <w:highlight w:val="none"/>
          <w:lang w:eastAsia="zh-CN"/>
        </w:rPr>
        <w:t>0771-4305766</w:t>
      </w:r>
    </w:p>
    <w:p w14:paraId="1F70C8BC">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4.监督部门：</w:t>
      </w:r>
      <w:r>
        <w:rPr>
          <w:rFonts w:hint="eastAsia" w:ascii="宋体" w:hAnsi="宋体" w:cs="宋体"/>
          <w:color w:val="auto"/>
          <w:sz w:val="24"/>
          <w:highlight w:val="none"/>
          <w:lang w:eastAsia="zh-CN"/>
        </w:rPr>
        <w:t>巴马瑶族自治县政府采购管理办公室</w:t>
      </w:r>
    </w:p>
    <w:p w14:paraId="56FF5A65">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地址：巴马瑶族自治县巴马镇寿乡大道120号</w:t>
      </w:r>
    </w:p>
    <w:p w14:paraId="3FC15464">
      <w:pPr>
        <w:pStyle w:val="3"/>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电 话：</w:t>
      </w:r>
      <w:r>
        <w:rPr>
          <w:rFonts w:hint="eastAsia" w:ascii="宋体" w:hAnsi="宋体" w:cs="宋体"/>
          <w:color w:val="auto"/>
          <w:sz w:val="24"/>
          <w:highlight w:val="none"/>
          <w:lang w:eastAsia="zh-CN"/>
        </w:rPr>
        <w:t>0778-6221733</w:t>
      </w:r>
    </w:p>
    <w:p w14:paraId="739A29CB">
      <w:pPr>
        <w:pStyle w:val="3"/>
        <w:wordWrap w:val="0"/>
        <w:spacing w:line="400" w:lineRule="exact"/>
        <w:rPr>
          <w:rFonts w:ascii="宋体" w:hAnsi="宋体" w:cs="宋体"/>
          <w:color w:val="auto"/>
          <w:sz w:val="24"/>
          <w:highlight w:val="none"/>
          <w:u w:val="single"/>
        </w:rPr>
      </w:pPr>
    </w:p>
    <w:p w14:paraId="0A6B990E">
      <w:pPr>
        <w:wordWrap/>
        <w:spacing w:line="400" w:lineRule="exact"/>
        <w:ind w:right="420"/>
        <w:jc w:val="right"/>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lang w:eastAsia="zh-CN"/>
        </w:rPr>
        <w:t>广西同泽工程项目管理股份有限公司</w:t>
      </w:r>
    </w:p>
    <w:p w14:paraId="6460D544">
      <w:pPr>
        <w:jc w:val="right"/>
      </w:pPr>
      <w:r>
        <w:rPr>
          <w:rFonts w:hint="eastAsia" w:ascii="宋体" w:hAnsi="宋体" w:cs="宋体"/>
          <w:color w:val="auto"/>
          <w:sz w:val="24"/>
          <w:highlight w:val="none"/>
          <w:u w:val="none"/>
          <w:lang w:eastAsia="zh-CN"/>
        </w:rPr>
        <w:t>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lang w:eastAsia="zh-CN"/>
        </w:rPr>
        <w:t>年</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lang w:eastAsia="zh-CN"/>
        </w:rPr>
        <w:t>月</w:t>
      </w:r>
      <w:r>
        <w:rPr>
          <w:rFonts w:hint="eastAsia" w:ascii="宋体" w:hAnsi="宋体" w:cs="宋体"/>
          <w:color w:val="auto"/>
          <w:sz w:val="24"/>
          <w:highlight w:val="none"/>
          <w:u w:val="none"/>
          <w:lang w:val="en-US" w:eastAsia="zh-CN"/>
        </w:rPr>
        <w:t>2</w:t>
      </w:r>
      <w:r>
        <w:rPr>
          <w:rFonts w:hint="eastAsia" w:ascii="宋体" w:hAnsi="宋体" w:cs="宋体"/>
          <w:color w:val="auto"/>
          <w:sz w:val="24"/>
          <w:highlight w:val="none"/>
          <w:u w:val="none"/>
        </w:rPr>
        <w:t>日</w:t>
      </w: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B5ECE">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307BA43">
                          <w:pPr>
                            <w:pStyle w:val="4"/>
                          </w:pPr>
                          <w:r>
                            <w:fldChar w:fldCharType="begin"/>
                          </w:r>
                          <w:r>
                            <w:instrText xml:space="preserve"> PAGE  \* MERGEFORMAT </w:instrText>
                          </w:r>
                          <w:r>
                            <w:fldChar w:fldCharType="separate"/>
                          </w:r>
                          <w:r>
                            <w:t>85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kdt0P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kq+4MwKQwu/+/7t7sev&#10;u59f2SLK0zlfUNato7zQv4KeTJOoencD8rNnFq4bYXfqChG6RomKxstjZXavdMDxEWTbvYWK+oh9&#10;gATU12iidqQGI3RazfG0GtUHJmPLfPHy/IIzSVf5eb5YXKQOopiKHfrwWoFhMSg50uYTuDjc+BCH&#10;EcWUEntZ2Oi2Tdtv7V8HlDicqGSfsTpSidMPPEK/7UdptlAdiRTCYC16WBQ0gF8468hWJbf0ijhr&#10;31iSJTpwCnAKtlMgrKTCkgfOhvA6DE7dO9S7hnAn4a9Iuo1OtOJgwwyj4GSUxHY0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Ickdt0PAgAAEAQAAA4AAAAAAAAAAQAgAAAA&#10;HwEAAGRycy9lMm9Eb2MueG1sUEsFBgAAAAAGAAYAWQEAAKAFAAAAAA==&#10;">
              <v:fill on="f" focussize="0,0"/>
              <v:stroke on="f"/>
              <v:imagedata o:title=""/>
              <o:lock v:ext="edit" aspectratio="f"/>
              <v:textbox inset="0mm,0mm,0mm,0mm" style="mso-fit-shape-to-text:t;">
                <w:txbxContent>
                  <w:p w14:paraId="0307BA43">
                    <w:pPr>
                      <w:pStyle w:val="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ang">
    <w15:presenceInfo w15:providerId="None" w15:userId="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2D2F"/>
    <w:rsid w:val="0E0D1416"/>
    <w:rsid w:val="175E2CE2"/>
    <w:rsid w:val="19524DFF"/>
    <w:rsid w:val="2241392C"/>
    <w:rsid w:val="24D66BA7"/>
    <w:rsid w:val="26630315"/>
    <w:rsid w:val="266A16A4"/>
    <w:rsid w:val="27D56FF1"/>
    <w:rsid w:val="2DBE22D5"/>
    <w:rsid w:val="2E1D524D"/>
    <w:rsid w:val="2EA74B17"/>
    <w:rsid w:val="330B38C7"/>
    <w:rsid w:val="33B52681"/>
    <w:rsid w:val="360A60B7"/>
    <w:rsid w:val="36C7044C"/>
    <w:rsid w:val="377B74F2"/>
    <w:rsid w:val="381E5E4A"/>
    <w:rsid w:val="3C4E172A"/>
    <w:rsid w:val="3D6C58AA"/>
    <w:rsid w:val="3DDA703A"/>
    <w:rsid w:val="3FDA147F"/>
    <w:rsid w:val="41AA074E"/>
    <w:rsid w:val="45F66658"/>
    <w:rsid w:val="4CB16E35"/>
    <w:rsid w:val="51461475"/>
    <w:rsid w:val="51D22043"/>
    <w:rsid w:val="52AA4A52"/>
    <w:rsid w:val="58ED1C20"/>
    <w:rsid w:val="590F3861"/>
    <w:rsid w:val="596F60AE"/>
    <w:rsid w:val="598F49A2"/>
    <w:rsid w:val="5EF332DD"/>
    <w:rsid w:val="628250A4"/>
    <w:rsid w:val="786D5A56"/>
    <w:rsid w:val="7A326F58"/>
    <w:rsid w:val="7F1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2871</Words>
  <Characters>3439</Characters>
  <Lines>0</Lines>
  <Paragraphs>0</Paragraphs>
  <TotalTime>47</TotalTime>
  <ScaleCrop>false</ScaleCrop>
  <LinksUpToDate>false</LinksUpToDate>
  <CharactersWithSpaces>3447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2026-07-01T23:54:00Z</dcterms:created>
  <dc:creator>没错我是阿宝</dc:creator>
  <cp:lastModifiedBy>liang</cp:lastModifiedBy>
  <dcterms:modified xsi:type="dcterms:W3CDTF">2026-07-02T01:29:45Z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eyJoZGlkIjoiMzlhOGI2ODk1OTk4MTBlMWJlYWY5NjljMjRjNjQ3YWEiLCJ1c2VySWQiOiI4NDE0MDQxMTQifQ==</vt:lpwstr>
  </property>
  <property fmtid="{D5CDD505-2E9C-101B-9397-08002B2CF9AE}" pid="4" name="ICV">
    <vt:lpwstr>34BEB6FAE1264CD6A1C531EFDF835D96_12</vt:lpwstr>
  </property>
</Properties>
</file>