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A6E1C">
      <w:pPr>
        <w:spacing w:line="480" w:lineRule="auto"/>
        <w:jc w:val="center"/>
        <w:rPr>
          <w:rFonts w:ascii="宋体" w:hAnsi="宋体" w:eastAsia="宋体"/>
          <w:b/>
          <w:color w:val="000000" w:themeColor="text1"/>
          <w:sz w:val="52"/>
          <w:szCs w:val="52"/>
          <w:highlight w:val="none"/>
          <w14:textFill>
            <w14:solidFill>
              <w14:schemeClr w14:val="tx1"/>
            </w14:solidFill>
          </w14:textFill>
        </w:rPr>
      </w:pPr>
    </w:p>
    <w:p w14:paraId="699DA8B1">
      <w:pPr>
        <w:spacing w:line="480" w:lineRule="auto"/>
        <w:jc w:val="center"/>
        <w:rPr>
          <w:rFonts w:ascii="宋体" w:hAnsi="宋体" w:eastAsia="宋体"/>
          <w:b/>
          <w:color w:val="000000" w:themeColor="text1"/>
          <w:sz w:val="52"/>
          <w:szCs w:val="52"/>
          <w:highlight w:val="none"/>
          <w14:textFill>
            <w14:solidFill>
              <w14:schemeClr w14:val="tx1"/>
            </w14:solidFill>
          </w14:textFill>
        </w:rPr>
      </w:pPr>
      <w:r>
        <w:rPr>
          <w:rFonts w:hint="eastAsia" w:ascii="宋体" w:hAnsi="宋体" w:eastAsia="宋体"/>
          <w:b/>
          <w:color w:val="000000" w:themeColor="text1"/>
          <w:sz w:val="52"/>
          <w:szCs w:val="52"/>
          <w:highlight w:val="none"/>
          <w14:textFill>
            <w14:solidFill>
              <w14:schemeClr w14:val="tx1"/>
            </w14:solidFill>
          </w14:textFill>
        </w:rPr>
        <w:t>南宁市政府采购</w:t>
      </w:r>
    </w:p>
    <w:p w14:paraId="2DC0A025">
      <w:pPr>
        <w:spacing w:line="480" w:lineRule="auto"/>
        <w:jc w:val="center"/>
        <w:rPr>
          <w:rFonts w:ascii="宋体" w:hAnsi="宋体" w:eastAsia="宋体"/>
          <w:b/>
          <w:color w:val="000000" w:themeColor="text1"/>
          <w:sz w:val="52"/>
          <w:szCs w:val="52"/>
          <w:highlight w:val="none"/>
          <w14:textFill>
            <w14:solidFill>
              <w14:schemeClr w14:val="tx1"/>
            </w14:solidFill>
          </w14:textFill>
        </w:rPr>
      </w:pPr>
      <w:r>
        <w:rPr>
          <w:rFonts w:hint="eastAsia" w:ascii="宋体" w:hAnsi="宋体" w:eastAsia="宋体"/>
          <w:b/>
          <w:color w:val="000000" w:themeColor="text1"/>
          <w:sz w:val="52"/>
          <w:szCs w:val="52"/>
          <w:highlight w:val="none"/>
          <w14:textFill>
            <w14:solidFill>
              <w14:schemeClr w14:val="tx1"/>
            </w14:solidFill>
          </w14:textFill>
        </w:rPr>
        <w:t>竞争性磋商文件（工程类）</w:t>
      </w:r>
    </w:p>
    <w:p w14:paraId="0D251602">
      <w:pPr>
        <w:spacing w:line="480" w:lineRule="auto"/>
        <w:jc w:val="center"/>
        <w:rPr>
          <w:rFonts w:ascii="宋体" w:hAnsi="宋体" w:eastAsia="宋体"/>
          <w:b/>
          <w:color w:val="000000" w:themeColor="text1"/>
          <w:szCs w:val="21"/>
          <w:highlight w:val="none"/>
          <w14:textFill>
            <w14:solidFill>
              <w14:schemeClr w14:val="tx1"/>
            </w14:solidFill>
          </w14:textFill>
        </w:rPr>
      </w:pPr>
    </w:p>
    <w:p w14:paraId="4EB5D6CF">
      <w:pPr>
        <w:spacing w:line="480" w:lineRule="auto"/>
        <w:jc w:val="center"/>
        <w:rPr>
          <w:rFonts w:ascii="华文新魏" w:hAnsi="宋体" w:eastAsia="华文新魏"/>
          <w:b/>
          <w:color w:val="000000" w:themeColor="text1"/>
          <w:sz w:val="72"/>
          <w:szCs w:val="72"/>
          <w:highlight w:val="none"/>
          <w14:textFill>
            <w14:solidFill>
              <w14:schemeClr w14:val="tx1"/>
            </w14:solidFill>
          </w14:textFill>
        </w:rPr>
      </w:pPr>
      <w:r>
        <w:rPr>
          <w:rFonts w:hint="eastAsia" w:ascii="华文新魏" w:hAnsi="宋体" w:eastAsia="华文新魏"/>
          <w:b/>
          <w:color w:val="000000" w:themeColor="text1"/>
          <w:sz w:val="72"/>
          <w:szCs w:val="72"/>
          <w:highlight w:val="none"/>
          <w14:textFill>
            <w14:solidFill>
              <w14:schemeClr w14:val="tx1"/>
            </w14:solidFill>
          </w14:textFill>
        </w:rPr>
        <w:t>竞争性磋商文件</w:t>
      </w:r>
    </w:p>
    <w:p w14:paraId="68B0CEF3">
      <w:pPr>
        <w:spacing w:line="480" w:lineRule="auto"/>
        <w:jc w:val="center"/>
        <w:rPr>
          <w:rFonts w:ascii="宋体" w:hAnsi="宋体" w:eastAsia="宋体"/>
          <w:color w:val="000000" w:themeColor="text1"/>
          <w:szCs w:val="21"/>
          <w:highlight w:val="none"/>
          <w14:textFill>
            <w14:solidFill>
              <w14:schemeClr w14:val="tx1"/>
            </w14:solidFill>
          </w14:textFill>
        </w:rPr>
      </w:pPr>
    </w:p>
    <w:p w14:paraId="22CA4424">
      <w:pPr>
        <w:spacing w:line="48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（全流程电子化评标）</w:t>
      </w:r>
    </w:p>
    <w:p w14:paraId="144DE4E7">
      <w:pPr>
        <w:spacing w:line="480" w:lineRule="auto"/>
        <w:jc w:val="center"/>
        <w:rPr>
          <w:rFonts w:ascii="宋体" w:hAnsi="宋体" w:eastAsia="宋体"/>
          <w:b/>
          <w:color w:val="000000" w:themeColor="text1"/>
          <w:szCs w:val="21"/>
          <w:highlight w:val="none"/>
          <w14:textFill>
            <w14:solidFill>
              <w14:schemeClr w14:val="tx1"/>
            </w14:solidFill>
          </w14:textFill>
        </w:rPr>
      </w:pPr>
    </w:p>
    <w:p w14:paraId="2FA552F7">
      <w:pPr>
        <w:spacing w:line="480" w:lineRule="auto"/>
        <w:jc w:val="center"/>
        <w:rPr>
          <w:rFonts w:ascii="宋体" w:hAnsi="宋体" w:eastAsia="宋体"/>
          <w:b/>
          <w:color w:val="000000" w:themeColor="text1"/>
          <w:szCs w:val="21"/>
          <w:highlight w:val="none"/>
          <w14:textFill>
            <w14:solidFill>
              <w14:schemeClr w14:val="tx1"/>
            </w14:solidFill>
          </w14:textFill>
        </w:rPr>
      </w:pPr>
    </w:p>
    <w:p w14:paraId="5A54EF2A">
      <w:pPr>
        <w:spacing w:line="480" w:lineRule="auto"/>
        <w:jc w:val="center"/>
        <w:rPr>
          <w:rFonts w:ascii="宋体" w:hAnsi="宋体" w:eastAsia="宋体"/>
          <w:b/>
          <w:color w:val="000000" w:themeColor="text1"/>
          <w:szCs w:val="21"/>
          <w:highlight w:val="none"/>
          <w14:textFill>
            <w14:solidFill>
              <w14:schemeClr w14:val="tx1"/>
            </w14:solidFill>
          </w14:textFill>
        </w:rPr>
      </w:pPr>
    </w:p>
    <w:p w14:paraId="67CDAA54">
      <w:pPr>
        <w:spacing w:line="480" w:lineRule="auto"/>
        <w:ind w:firstLine="1807" w:firstLineChars="600"/>
        <w:jc w:val="center"/>
        <w:rPr>
          <w:rFonts w:hint="eastAsia" w:ascii="仿宋" w:hAnsi="仿宋" w:eastAsia="仿宋"/>
          <w:b/>
          <w:color w:val="000000" w:themeColor="text1"/>
          <w:sz w:val="30"/>
          <w:szCs w:val="30"/>
          <w:highlight w:val="none"/>
          <w:lang w:eastAsia="zh-CN"/>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项目名称：</w:t>
      </w:r>
      <w:r>
        <w:rPr>
          <w:rFonts w:hint="eastAsia" w:ascii="仿宋" w:hAnsi="仿宋" w:eastAsia="仿宋"/>
          <w:b/>
          <w:color w:val="000000" w:themeColor="text1"/>
          <w:sz w:val="30"/>
          <w:szCs w:val="30"/>
          <w:highlight w:val="none"/>
          <w:lang w:eastAsia="zh-CN"/>
          <w14:textFill>
            <w14:solidFill>
              <w14:schemeClr w14:val="tx1"/>
            </w14:solidFill>
          </w14:textFill>
        </w:rPr>
        <w:t>南宁市社会福利院（南宁市儿童福利院）三塘院区环境提升改造项目</w:t>
      </w:r>
    </w:p>
    <w:p w14:paraId="0B18BC6D">
      <w:pPr>
        <w:spacing w:line="480" w:lineRule="auto"/>
        <w:ind w:firstLine="1807" w:firstLineChars="600"/>
        <w:rPr>
          <w:rFonts w:hint="eastAsia" w:ascii="仿宋" w:hAnsi="仿宋" w:eastAsia="仿宋"/>
          <w:b/>
          <w:color w:val="000000" w:themeColor="text1"/>
          <w:sz w:val="30"/>
          <w:szCs w:val="30"/>
          <w:highlight w:val="none"/>
          <w:lang w:eastAsia="zh-CN"/>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项目编号：NNZC2026-C2-990332-GXHC</w:t>
      </w:r>
    </w:p>
    <w:p w14:paraId="01AE50F8">
      <w:pPr>
        <w:spacing w:line="480" w:lineRule="auto"/>
        <w:ind w:left="3897" w:leftChars="852" w:hanging="2108" w:hangingChars="700"/>
        <w:rPr>
          <w:rFonts w:hint="eastAsia" w:ascii="仿宋" w:hAnsi="仿宋" w:eastAsia="仿宋"/>
          <w:b/>
          <w:color w:val="000000" w:themeColor="text1"/>
          <w:sz w:val="30"/>
          <w:szCs w:val="30"/>
          <w:highlight w:val="none"/>
          <w:lang w:eastAsia="zh-CN"/>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采购计划编号：</w:t>
      </w:r>
      <w:r>
        <w:rPr>
          <w:rFonts w:hint="eastAsia" w:ascii="仿宋" w:hAnsi="仿宋" w:eastAsia="仿宋"/>
          <w:b/>
          <w:color w:val="000000" w:themeColor="text1"/>
          <w:sz w:val="30"/>
          <w:szCs w:val="30"/>
          <w:highlight w:val="none"/>
          <w14:textFill>
            <w14:solidFill>
              <w14:schemeClr w14:val="tx1"/>
            </w14:solidFill>
          </w14:textFill>
        </w:rPr>
        <w:fldChar w:fldCharType="begin"/>
      </w:r>
      <w:r>
        <w:rPr>
          <w:rFonts w:hint="eastAsia" w:ascii="仿宋" w:hAnsi="仿宋" w:eastAsia="仿宋"/>
          <w:b/>
          <w:color w:val="000000" w:themeColor="text1"/>
          <w:sz w:val="30"/>
          <w:szCs w:val="30"/>
          <w:highlight w:val="none"/>
          <w14:textFill>
            <w14:solidFill>
              <w14:schemeClr w14:val="tx1"/>
            </w14:solidFill>
          </w14:textFill>
        </w:rPr>
        <w:instrText xml:space="preserve"> HYPERLINK "https://pay.gcy.zfcg.gxzf.gov.cn/purchaseplan_front/" \l "/plan/list/view?id=1000000000026051110&amp;_app_=zcy.procurement" \t "https://www.gcy.zfcg.gxzf.gov.cn/project-center/_procurement_/purchasePlans/_blank" </w:instrText>
      </w:r>
      <w:r>
        <w:rPr>
          <w:rFonts w:hint="eastAsia" w:ascii="仿宋" w:hAnsi="仿宋" w:eastAsia="仿宋"/>
          <w:b/>
          <w:color w:val="000000" w:themeColor="text1"/>
          <w:sz w:val="30"/>
          <w:szCs w:val="30"/>
          <w:highlight w:val="none"/>
          <w14:textFill>
            <w14:solidFill>
              <w14:schemeClr w14:val="tx1"/>
            </w14:solidFill>
          </w14:textFill>
        </w:rPr>
        <w:fldChar w:fldCharType="separate"/>
      </w:r>
      <w:r>
        <w:rPr>
          <w:rFonts w:hint="eastAsia" w:ascii="仿宋" w:hAnsi="仿宋" w:eastAsia="仿宋"/>
          <w:b/>
          <w:color w:val="000000" w:themeColor="text1"/>
          <w:sz w:val="30"/>
          <w:szCs w:val="30"/>
          <w:highlight w:val="none"/>
          <w14:textFill>
            <w14:solidFill>
              <w14:schemeClr w14:val="tx1"/>
            </w14:solidFill>
          </w14:textFill>
        </w:rPr>
        <w:t>NNZC[2026]1547号-001</w:t>
      </w:r>
      <w:r>
        <w:rPr>
          <w:rFonts w:hint="eastAsia" w:ascii="仿宋" w:hAnsi="仿宋" w:eastAsia="仿宋"/>
          <w:b/>
          <w:color w:val="000000" w:themeColor="text1"/>
          <w:sz w:val="30"/>
          <w:szCs w:val="30"/>
          <w:highlight w:val="none"/>
          <w14:textFill>
            <w14:solidFill>
              <w14:schemeClr w14:val="tx1"/>
            </w14:solidFill>
          </w14:textFill>
        </w:rPr>
        <w:fldChar w:fldCharType="end"/>
      </w:r>
      <w:r>
        <w:rPr>
          <w:rFonts w:hint="eastAsia" w:ascii="仿宋" w:hAnsi="仿宋" w:eastAsia="仿宋"/>
          <w:b/>
          <w:color w:val="000000" w:themeColor="text1"/>
          <w:sz w:val="30"/>
          <w:szCs w:val="30"/>
          <w:highlight w:val="none"/>
          <w:lang w:eastAsia="zh-CN"/>
          <w14:textFill>
            <w14:solidFill>
              <w14:schemeClr w14:val="tx1"/>
            </w14:solidFill>
          </w14:textFill>
        </w:rPr>
        <w:t>、</w:t>
      </w:r>
      <w:r>
        <w:rPr>
          <w:rFonts w:hint="eastAsia" w:ascii="仿宋" w:hAnsi="仿宋" w:eastAsia="仿宋"/>
          <w:b/>
          <w:color w:val="000000" w:themeColor="text1"/>
          <w:sz w:val="30"/>
          <w:szCs w:val="30"/>
          <w:highlight w:val="none"/>
          <w:lang w:eastAsia="zh-CN"/>
          <w14:textFill>
            <w14:solidFill>
              <w14:schemeClr w14:val="tx1"/>
            </w14:solidFill>
          </w14:textFill>
        </w:rPr>
        <w:fldChar w:fldCharType="begin"/>
      </w:r>
      <w:r>
        <w:rPr>
          <w:rFonts w:hint="eastAsia" w:ascii="仿宋" w:hAnsi="仿宋" w:eastAsia="仿宋"/>
          <w:b/>
          <w:color w:val="000000" w:themeColor="text1"/>
          <w:sz w:val="30"/>
          <w:szCs w:val="30"/>
          <w:highlight w:val="none"/>
          <w:lang w:eastAsia="zh-CN"/>
          <w14:textFill>
            <w14:solidFill>
              <w14:schemeClr w14:val="tx1"/>
            </w14:solidFill>
          </w14:textFill>
        </w:rPr>
        <w:instrText xml:space="preserve"> HYPERLINK "https://pay.gcy.zfcg.gxzf.gov.cn/purchaseplan_front/" \l "/plan/list/view?id=1000000000026051099&amp;_app_=zcy.procurement" \t "https://www.gcy.zfcg.gxzf.gov.cn/project-center/_procurement_/purchasePlans/_blank" </w:instrText>
      </w:r>
      <w:r>
        <w:rPr>
          <w:rFonts w:hint="eastAsia" w:ascii="仿宋" w:hAnsi="仿宋" w:eastAsia="仿宋"/>
          <w:b/>
          <w:color w:val="000000" w:themeColor="text1"/>
          <w:sz w:val="30"/>
          <w:szCs w:val="30"/>
          <w:highlight w:val="none"/>
          <w:lang w:eastAsia="zh-CN"/>
          <w14:textFill>
            <w14:solidFill>
              <w14:schemeClr w14:val="tx1"/>
            </w14:solidFill>
          </w14:textFill>
        </w:rPr>
        <w:fldChar w:fldCharType="separate"/>
      </w:r>
      <w:r>
        <w:rPr>
          <w:rFonts w:hint="eastAsia" w:ascii="仿宋" w:hAnsi="仿宋" w:eastAsia="仿宋"/>
          <w:b/>
          <w:color w:val="000000" w:themeColor="text1"/>
          <w:sz w:val="30"/>
          <w:szCs w:val="30"/>
          <w:highlight w:val="none"/>
          <w:lang w:eastAsia="zh-CN"/>
          <w14:textFill>
            <w14:solidFill>
              <w14:schemeClr w14:val="tx1"/>
            </w14:solidFill>
          </w14:textFill>
        </w:rPr>
        <w:t>NNZC[2026]1547号-002</w:t>
      </w:r>
      <w:r>
        <w:rPr>
          <w:rFonts w:hint="eastAsia" w:ascii="仿宋" w:hAnsi="仿宋" w:eastAsia="仿宋"/>
          <w:b/>
          <w:color w:val="000000" w:themeColor="text1"/>
          <w:sz w:val="30"/>
          <w:szCs w:val="30"/>
          <w:highlight w:val="none"/>
          <w:lang w:eastAsia="zh-CN"/>
          <w14:textFill>
            <w14:solidFill>
              <w14:schemeClr w14:val="tx1"/>
            </w14:solidFill>
          </w14:textFill>
        </w:rPr>
        <w:fldChar w:fldCharType="end"/>
      </w:r>
    </w:p>
    <w:p w14:paraId="58C2A624">
      <w:pPr>
        <w:spacing w:line="480" w:lineRule="auto"/>
        <w:ind w:firstLine="1807" w:firstLineChars="600"/>
        <w:rPr>
          <w:rFonts w:hint="eastAsia" w:ascii="仿宋" w:hAnsi="仿宋" w:eastAsia="仿宋"/>
          <w:b/>
          <w:color w:val="000000" w:themeColor="text1"/>
          <w:sz w:val="30"/>
          <w:szCs w:val="30"/>
          <w:highlight w:val="none"/>
          <w:lang w:val="en-US" w:eastAsia="zh-CN"/>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项目所属区划：南宁市</w:t>
      </w:r>
      <w:r>
        <w:rPr>
          <w:rFonts w:hint="eastAsia" w:ascii="仿宋" w:hAnsi="仿宋" w:eastAsia="仿宋"/>
          <w:b/>
          <w:color w:val="000000" w:themeColor="text1"/>
          <w:sz w:val="30"/>
          <w:szCs w:val="30"/>
          <w:highlight w:val="none"/>
          <w:lang w:val="en-US" w:eastAsia="zh-CN"/>
          <w14:textFill>
            <w14:solidFill>
              <w14:schemeClr w14:val="tx1"/>
            </w14:solidFill>
          </w14:textFill>
        </w:rPr>
        <w:t>本级项目</w:t>
      </w:r>
    </w:p>
    <w:p w14:paraId="1A8C3B67">
      <w:pPr>
        <w:spacing w:line="480" w:lineRule="auto"/>
        <w:ind w:firstLine="1807" w:firstLineChars="600"/>
        <w:rPr>
          <w:rFonts w:hint="eastAsia" w:ascii="仿宋" w:hAnsi="仿宋" w:eastAsia="仿宋"/>
          <w:b/>
          <w:color w:val="000000" w:themeColor="text1"/>
          <w:sz w:val="30"/>
          <w:szCs w:val="30"/>
          <w:highlight w:val="none"/>
          <w:lang w:eastAsia="zh-CN"/>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采购人：</w:t>
      </w:r>
      <w:r>
        <w:rPr>
          <w:rFonts w:hint="eastAsia" w:ascii="仿宋" w:hAnsi="仿宋" w:eastAsia="仿宋"/>
          <w:b/>
          <w:color w:val="000000" w:themeColor="text1"/>
          <w:sz w:val="30"/>
          <w:szCs w:val="30"/>
          <w:highlight w:val="none"/>
          <w:lang w:eastAsia="zh-CN"/>
          <w14:textFill>
            <w14:solidFill>
              <w14:schemeClr w14:val="tx1"/>
            </w14:solidFill>
          </w14:textFill>
        </w:rPr>
        <w:t>南宁市社会福利院</w:t>
      </w:r>
    </w:p>
    <w:p w14:paraId="51652791">
      <w:pPr>
        <w:spacing w:line="480" w:lineRule="auto"/>
        <w:ind w:firstLine="1807" w:firstLineChars="600"/>
        <w:rPr>
          <w:rFonts w:hint="eastAsia" w:ascii="仿宋" w:hAnsi="仿宋" w:eastAsia="仿宋"/>
          <w:b/>
          <w:color w:val="000000" w:themeColor="text1"/>
          <w:sz w:val="30"/>
          <w:szCs w:val="30"/>
          <w:highlight w:val="none"/>
          <w:lang w:eastAsia="zh-CN"/>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采购代理机构：</w:t>
      </w:r>
      <w:r>
        <w:rPr>
          <w:rFonts w:hint="eastAsia" w:ascii="仿宋" w:hAnsi="仿宋" w:eastAsia="仿宋"/>
          <w:b/>
          <w:color w:val="000000" w:themeColor="text1"/>
          <w:sz w:val="30"/>
          <w:szCs w:val="30"/>
          <w:highlight w:val="none"/>
          <w:lang w:eastAsia="zh-CN"/>
          <w14:textFill>
            <w14:solidFill>
              <w14:schemeClr w14:val="tx1"/>
            </w14:solidFill>
          </w14:textFill>
        </w:rPr>
        <w:t>广西华诚达建设项目管理有限公司</w:t>
      </w:r>
    </w:p>
    <w:p w14:paraId="51DA2F71">
      <w:pPr>
        <w:spacing w:line="480" w:lineRule="auto"/>
        <w:jc w:val="center"/>
        <w:rPr>
          <w:rFonts w:ascii="仿宋" w:hAnsi="仿宋" w:eastAsia="仿宋"/>
          <w:b/>
          <w:color w:val="000000" w:themeColor="text1"/>
          <w:sz w:val="30"/>
          <w:szCs w:val="30"/>
          <w:highlight w:val="none"/>
          <w14:textFill>
            <w14:solidFill>
              <w14:schemeClr w14:val="tx1"/>
            </w14:solidFill>
          </w14:textFill>
        </w:rPr>
        <w:sectPr>
          <w:headerReference r:id="rId3" w:type="default"/>
          <w:pgSz w:w="11906" w:h="16838"/>
          <w:pgMar w:top="1134" w:right="1134" w:bottom="1134" w:left="1134" w:header="851" w:footer="907" w:gutter="0"/>
          <w:cols w:space="425" w:num="1"/>
          <w:docGrid w:type="lines" w:linePitch="312" w:charSpace="0"/>
        </w:sectPr>
      </w:pPr>
      <w:r>
        <w:rPr>
          <w:rFonts w:hint="eastAsia" w:ascii="仿宋" w:hAnsi="仿宋" w:eastAsia="仿宋"/>
          <w:b/>
          <w:color w:val="000000" w:themeColor="text1"/>
          <w:sz w:val="30"/>
          <w:szCs w:val="30"/>
          <w:highlight w:val="none"/>
          <w14:textFill>
            <w14:solidFill>
              <w14:schemeClr w14:val="tx1"/>
            </w14:solidFill>
          </w14:textFill>
        </w:rPr>
        <w:t>202</w:t>
      </w:r>
      <w:r>
        <w:rPr>
          <w:rFonts w:hint="eastAsia" w:ascii="仿宋" w:hAnsi="仿宋" w:eastAsia="仿宋"/>
          <w:b/>
          <w:color w:val="000000" w:themeColor="text1"/>
          <w:sz w:val="30"/>
          <w:szCs w:val="30"/>
          <w:highlight w:val="none"/>
          <w:lang w:val="en-US" w:eastAsia="zh-CN"/>
          <w14:textFill>
            <w14:solidFill>
              <w14:schemeClr w14:val="tx1"/>
            </w14:solidFill>
          </w14:textFill>
        </w:rPr>
        <w:t>6</w:t>
      </w:r>
      <w:r>
        <w:rPr>
          <w:rFonts w:hint="eastAsia" w:ascii="仿宋" w:hAnsi="仿宋" w:eastAsia="仿宋"/>
          <w:b/>
          <w:color w:val="000000" w:themeColor="text1"/>
          <w:sz w:val="30"/>
          <w:szCs w:val="30"/>
          <w:highlight w:val="none"/>
          <w14:textFill>
            <w14:solidFill>
              <w14:schemeClr w14:val="tx1"/>
            </w14:solidFill>
          </w14:textFill>
        </w:rPr>
        <w:t>年</w:t>
      </w:r>
      <w:r>
        <w:rPr>
          <w:rFonts w:hint="eastAsia" w:ascii="仿宋" w:hAnsi="仿宋" w:eastAsia="仿宋"/>
          <w:b/>
          <w:color w:val="000000" w:themeColor="text1"/>
          <w:sz w:val="30"/>
          <w:szCs w:val="30"/>
          <w:highlight w:val="none"/>
          <w:lang w:val="en-US" w:eastAsia="zh-CN"/>
          <w14:textFill>
            <w14:solidFill>
              <w14:schemeClr w14:val="tx1"/>
            </w14:solidFill>
          </w14:textFill>
        </w:rPr>
        <w:t>5月</w:t>
      </w:r>
    </w:p>
    <w:p w14:paraId="5096BF57">
      <w:pPr>
        <w:spacing w:line="300" w:lineRule="auto"/>
        <w:jc w:val="center"/>
        <w:rPr>
          <w:rFonts w:ascii="宋体" w:hAnsi="宋体" w:eastAsia="宋体"/>
          <w:b/>
          <w:color w:val="000000" w:themeColor="text1"/>
          <w:sz w:val="44"/>
          <w:szCs w:val="44"/>
          <w:highlight w:val="none"/>
          <w14:textFill>
            <w14:solidFill>
              <w14:schemeClr w14:val="tx1"/>
            </w14:solidFill>
          </w14:textFill>
        </w:rPr>
      </w:pPr>
      <w:r>
        <w:rPr>
          <w:rFonts w:hint="eastAsia" w:ascii="宋体" w:hAnsi="宋体" w:eastAsia="宋体"/>
          <w:b/>
          <w:color w:val="000000" w:themeColor="text1"/>
          <w:sz w:val="44"/>
          <w:szCs w:val="44"/>
          <w:highlight w:val="none"/>
          <w14:textFill>
            <w14:solidFill>
              <w14:schemeClr w14:val="tx1"/>
            </w14:solidFill>
          </w14:textFill>
        </w:rPr>
        <w:t>目录</w:t>
      </w:r>
    </w:p>
    <w:p w14:paraId="6723506B">
      <w:pPr>
        <w:spacing w:line="360" w:lineRule="auto"/>
        <w:rPr>
          <w:rFonts w:ascii="宋体" w:hAnsi="宋体" w:eastAsia="宋体"/>
          <w:color w:val="000000" w:themeColor="text1"/>
          <w:szCs w:val="21"/>
          <w:highlight w:val="none"/>
          <w14:textFill>
            <w14:solidFill>
              <w14:schemeClr w14:val="tx1"/>
            </w14:solidFill>
          </w14:textFill>
        </w:rPr>
      </w:pPr>
    </w:p>
    <w:p w14:paraId="0A0859EF">
      <w:pPr>
        <w:pStyle w:val="13"/>
        <w:tabs>
          <w:tab w:val="right" w:leader="dot" w:pos="9638"/>
        </w:tabs>
      </w:pPr>
      <w:r>
        <w:rPr>
          <w:rFonts w:ascii="宋体" w:hAnsi="宋体" w:eastAsia="宋体"/>
          <w:color w:val="000000" w:themeColor="text1"/>
          <w:szCs w:val="21"/>
          <w:highlight w:val="none"/>
          <w14:textFill>
            <w14:solidFill>
              <w14:schemeClr w14:val="tx1"/>
            </w14:solidFill>
          </w14:textFill>
        </w:rPr>
        <w:fldChar w:fldCharType="begin"/>
      </w:r>
      <w:r>
        <w:rPr>
          <w:rFonts w:ascii="宋体" w:hAnsi="宋体" w:eastAsia="宋体"/>
          <w:color w:val="000000" w:themeColor="text1"/>
          <w:szCs w:val="21"/>
          <w:highlight w:val="none"/>
          <w14:textFill>
            <w14:solidFill>
              <w14:schemeClr w14:val="tx1"/>
            </w14:solidFill>
          </w14:textFill>
        </w:rPr>
        <w:instrText xml:space="preserve"> TOC \o "1-3" \u </w:instrText>
      </w:r>
      <w:r>
        <w:rPr>
          <w:rFonts w:ascii="宋体" w:hAnsi="宋体" w:eastAsia="宋体"/>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w:t>
      </w:r>
      <w:r>
        <w:rPr>
          <w:rFonts w:hint="eastAsia" w:ascii="宋体" w:hAnsi="宋体" w:eastAsia="宋体"/>
          <w:color w:val="000000" w:themeColor="text1"/>
          <w:spacing w:val="12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竞争性磋商公告</w:t>
      </w:r>
      <w:r>
        <w:tab/>
      </w:r>
      <w:r>
        <w:fldChar w:fldCharType="begin"/>
      </w:r>
      <w:r>
        <w:instrText xml:space="preserve"> PAGEREF _Toc19243 \h </w:instrText>
      </w:r>
      <w:r>
        <w:fldChar w:fldCharType="separate"/>
      </w:r>
      <w:r>
        <w:t>10</w:t>
      </w:r>
      <w:r>
        <w:fldChar w:fldCharType="end"/>
      </w:r>
    </w:p>
    <w:p w14:paraId="74AC0473">
      <w:pPr>
        <w:pStyle w:val="13"/>
        <w:tabs>
          <w:tab w:val="right" w:leader="dot" w:pos="9638"/>
        </w:tabs>
      </w:pPr>
      <w:r>
        <w:rPr>
          <w:rFonts w:hint="eastAsia" w:ascii="宋体" w:hAnsi="宋体" w:eastAsia="宋体"/>
          <w:color w:val="000000" w:themeColor="text1"/>
          <w:highlight w:val="none"/>
          <w14:textFill>
            <w14:solidFill>
              <w14:schemeClr w14:val="tx1"/>
            </w14:solidFill>
          </w14:textFill>
        </w:rPr>
        <w:t>第二</w:t>
      </w:r>
      <w:r>
        <w:rPr>
          <w:rFonts w:hint="eastAsia" w:ascii="宋体" w:hAnsi="宋体" w:eastAsia="宋体"/>
          <w:color w:val="000000" w:themeColor="text1"/>
          <w:spacing w:val="12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采购需求</w:t>
      </w:r>
      <w:r>
        <w:tab/>
      </w:r>
      <w:r>
        <w:fldChar w:fldCharType="begin"/>
      </w:r>
      <w:r>
        <w:instrText xml:space="preserve"> PAGEREF _Toc27812 \h </w:instrText>
      </w:r>
      <w:r>
        <w:fldChar w:fldCharType="separate"/>
      </w:r>
      <w:r>
        <w:t>15</w:t>
      </w:r>
      <w:r>
        <w:fldChar w:fldCharType="end"/>
      </w:r>
    </w:p>
    <w:p w14:paraId="0621AB4F">
      <w:pPr>
        <w:pStyle w:val="13"/>
        <w:tabs>
          <w:tab w:val="right" w:leader="dot" w:pos="9638"/>
        </w:tabs>
      </w:pPr>
      <w:r>
        <w:rPr>
          <w:rFonts w:hint="eastAsia"/>
          <w:color w:val="000000" w:themeColor="text1"/>
          <w:highlight w:val="none"/>
          <w14:textFill>
            <w14:solidFill>
              <w14:schemeClr w14:val="tx1"/>
            </w14:solidFill>
          </w14:textFill>
        </w:rPr>
        <w:t>第三</w:t>
      </w:r>
      <w:r>
        <w:rPr>
          <w:rFonts w:hint="eastAsia" w:ascii="宋体" w:hAnsi="宋体" w:eastAsia="宋体"/>
          <w:color w:val="000000" w:themeColor="text1"/>
          <w:spacing w:val="120"/>
          <w:highlight w:val="none"/>
          <w14:textFill>
            <w14:solidFill>
              <w14:schemeClr w14:val="tx1"/>
            </w14:solidFill>
          </w14:textFill>
        </w:rPr>
        <w:t>章</w:t>
      </w:r>
      <w:r>
        <w:rPr>
          <w:rFonts w:hint="eastAsia"/>
          <w:color w:val="000000" w:themeColor="text1"/>
          <w:highlight w:val="none"/>
          <w14:textFill>
            <w14:solidFill>
              <w14:schemeClr w14:val="tx1"/>
            </w14:solidFill>
          </w14:textFill>
        </w:rPr>
        <w:t>供应商须知</w:t>
      </w:r>
      <w:r>
        <w:tab/>
      </w:r>
      <w:r>
        <w:fldChar w:fldCharType="begin"/>
      </w:r>
      <w:r>
        <w:instrText xml:space="preserve"> PAGEREF _Toc6940 \h </w:instrText>
      </w:r>
      <w:r>
        <w:fldChar w:fldCharType="separate"/>
      </w:r>
      <w:r>
        <w:t>23</w:t>
      </w:r>
      <w:r>
        <w:fldChar w:fldCharType="end"/>
      </w:r>
    </w:p>
    <w:p w14:paraId="2D348DC8">
      <w:pPr>
        <w:pStyle w:val="14"/>
        <w:tabs>
          <w:tab w:val="right" w:leader="dot" w:pos="9638"/>
        </w:tabs>
      </w:pPr>
      <w:r>
        <w:rPr>
          <w:rFonts w:hint="eastAsia"/>
          <w:color w:val="000000" w:themeColor="text1"/>
          <w:highlight w:val="none"/>
          <w14:textFill>
            <w14:solidFill>
              <w14:schemeClr w14:val="tx1"/>
            </w14:solidFill>
          </w14:textFill>
        </w:rPr>
        <w:t>第一</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供应商须知前附表</w:t>
      </w:r>
      <w:r>
        <w:tab/>
      </w:r>
      <w:r>
        <w:fldChar w:fldCharType="begin"/>
      </w:r>
      <w:r>
        <w:instrText xml:space="preserve"> PAGEREF _Toc20347 \h </w:instrText>
      </w:r>
      <w:r>
        <w:fldChar w:fldCharType="separate"/>
      </w:r>
      <w:r>
        <w:t>23</w:t>
      </w:r>
      <w:r>
        <w:fldChar w:fldCharType="end"/>
      </w:r>
    </w:p>
    <w:p w14:paraId="64D3BAD9">
      <w:pPr>
        <w:pStyle w:val="14"/>
        <w:tabs>
          <w:tab w:val="right" w:leader="dot" w:pos="9638"/>
        </w:tabs>
      </w:pPr>
      <w:r>
        <w:rPr>
          <w:rFonts w:hint="eastAsia"/>
          <w:color w:val="000000" w:themeColor="text1"/>
          <w:highlight w:val="none"/>
          <w14:textFill>
            <w14:solidFill>
              <w14:schemeClr w14:val="tx1"/>
            </w14:solidFill>
          </w14:textFill>
        </w:rPr>
        <w:t>第二</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供应商须知正文</w:t>
      </w:r>
      <w:r>
        <w:tab/>
      </w:r>
      <w:r>
        <w:fldChar w:fldCharType="begin"/>
      </w:r>
      <w:r>
        <w:instrText xml:space="preserve"> PAGEREF _Toc18875 \h </w:instrText>
      </w:r>
      <w:r>
        <w:fldChar w:fldCharType="separate"/>
      </w:r>
      <w:r>
        <w:t>30</w:t>
      </w:r>
      <w:r>
        <w:fldChar w:fldCharType="end"/>
      </w:r>
    </w:p>
    <w:p w14:paraId="1776C3C0">
      <w:pPr>
        <w:pStyle w:val="8"/>
        <w:tabs>
          <w:tab w:val="right" w:leader="dot" w:pos="9638"/>
        </w:tabs>
      </w:pPr>
      <w:r>
        <w:rPr>
          <w:rFonts w:hint="eastAsia" w:ascii="宋体" w:hAnsi="宋体" w:eastAsia="宋体"/>
          <w:color w:val="000000" w:themeColor="text1"/>
          <w:szCs w:val="28"/>
          <w:highlight w:val="none"/>
          <w14:textFill>
            <w14:solidFill>
              <w14:schemeClr w14:val="tx1"/>
            </w14:solidFill>
          </w14:textFill>
        </w:rPr>
        <w:t>一、总则</w:t>
      </w:r>
      <w:r>
        <w:tab/>
      </w:r>
      <w:r>
        <w:fldChar w:fldCharType="begin"/>
      </w:r>
      <w:r>
        <w:instrText xml:space="preserve"> PAGEREF _Toc20688 \h </w:instrText>
      </w:r>
      <w:r>
        <w:fldChar w:fldCharType="separate"/>
      </w:r>
      <w:r>
        <w:t>30</w:t>
      </w:r>
      <w:r>
        <w:fldChar w:fldCharType="end"/>
      </w:r>
    </w:p>
    <w:p w14:paraId="5A009705">
      <w:pPr>
        <w:pStyle w:val="8"/>
        <w:tabs>
          <w:tab w:val="right" w:leader="dot" w:pos="9638"/>
        </w:tabs>
      </w:pPr>
      <w:r>
        <w:rPr>
          <w:rFonts w:hint="eastAsia" w:ascii="宋体" w:hAnsi="宋体" w:eastAsia="宋体"/>
          <w:color w:val="000000" w:themeColor="text1"/>
          <w:szCs w:val="28"/>
          <w:highlight w:val="none"/>
          <w14:textFill>
            <w14:solidFill>
              <w14:schemeClr w14:val="tx1"/>
            </w14:solidFill>
          </w14:textFill>
        </w:rPr>
        <w:t>二、磋商文件</w:t>
      </w:r>
      <w:r>
        <w:tab/>
      </w:r>
      <w:r>
        <w:fldChar w:fldCharType="begin"/>
      </w:r>
      <w:r>
        <w:instrText xml:space="preserve"> PAGEREF _Toc26177 \h </w:instrText>
      </w:r>
      <w:r>
        <w:fldChar w:fldCharType="separate"/>
      </w:r>
      <w:r>
        <w:t>33</w:t>
      </w:r>
      <w:r>
        <w:fldChar w:fldCharType="end"/>
      </w:r>
    </w:p>
    <w:p w14:paraId="1DF2DB8A">
      <w:pPr>
        <w:pStyle w:val="8"/>
        <w:tabs>
          <w:tab w:val="right" w:leader="dot" w:pos="9638"/>
        </w:tabs>
      </w:pPr>
      <w:r>
        <w:rPr>
          <w:rFonts w:hint="eastAsia" w:ascii="宋体" w:hAnsi="宋体" w:eastAsia="宋体"/>
          <w:color w:val="000000" w:themeColor="text1"/>
          <w:szCs w:val="28"/>
          <w:highlight w:val="none"/>
          <w14:textFill>
            <w14:solidFill>
              <w14:schemeClr w14:val="tx1"/>
            </w14:solidFill>
          </w14:textFill>
        </w:rPr>
        <w:t>三、响应文件的编制</w:t>
      </w:r>
      <w:r>
        <w:tab/>
      </w:r>
      <w:r>
        <w:fldChar w:fldCharType="begin"/>
      </w:r>
      <w:r>
        <w:instrText xml:space="preserve"> PAGEREF _Toc16720 \h </w:instrText>
      </w:r>
      <w:r>
        <w:fldChar w:fldCharType="separate"/>
      </w:r>
      <w:r>
        <w:t>34</w:t>
      </w:r>
      <w:r>
        <w:fldChar w:fldCharType="end"/>
      </w:r>
    </w:p>
    <w:p w14:paraId="247F4C74">
      <w:pPr>
        <w:pStyle w:val="8"/>
        <w:tabs>
          <w:tab w:val="right" w:leader="dot" w:pos="9638"/>
        </w:tabs>
      </w:pPr>
      <w:r>
        <w:rPr>
          <w:rFonts w:hint="eastAsia" w:ascii="宋体" w:hAnsi="宋体" w:eastAsia="宋体"/>
          <w:color w:val="000000" w:themeColor="text1"/>
          <w:szCs w:val="28"/>
          <w:highlight w:val="none"/>
          <w14:textFill>
            <w14:solidFill>
              <w14:schemeClr w14:val="tx1"/>
            </w14:solidFill>
          </w14:textFill>
        </w:rPr>
        <w:t>四、评审及磋商</w:t>
      </w:r>
      <w:r>
        <w:tab/>
      </w:r>
      <w:r>
        <w:fldChar w:fldCharType="begin"/>
      </w:r>
      <w:r>
        <w:instrText xml:space="preserve"> PAGEREF _Toc19379 \h </w:instrText>
      </w:r>
      <w:r>
        <w:fldChar w:fldCharType="separate"/>
      </w:r>
      <w:r>
        <w:t>36</w:t>
      </w:r>
      <w:r>
        <w:fldChar w:fldCharType="end"/>
      </w:r>
    </w:p>
    <w:p w14:paraId="11233BE1">
      <w:pPr>
        <w:pStyle w:val="8"/>
        <w:tabs>
          <w:tab w:val="right" w:leader="dot" w:pos="9638"/>
        </w:tabs>
      </w:pPr>
      <w:r>
        <w:rPr>
          <w:rFonts w:hint="eastAsia" w:ascii="宋体" w:hAnsi="宋体" w:eastAsia="宋体"/>
          <w:color w:val="000000" w:themeColor="text1"/>
          <w:szCs w:val="28"/>
          <w:highlight w:val="none"/>
          <w14:textFill>
            <w14:solidFill>
              <w14:schemeClr w14:val="tx1"/>
            </w14:solidFill>
          </w14:textFill>
        </w:rPr>
        <w:t>五、成交及合同</w:t>
      </w:r>
      <w:r>
        <w:tab/>
      </w:r>
      <w:r>
        <w:fldChar w:fldCharType="begin"/>
      </w:r>
      <w:r>
        <w:instrText xml:space="preserve"> PAGEREF _Toc20679 \h </w:instrText>
      </w:r>
      <w:r>
        <w:fldChar w:fldCharType="separate"/>
      </w:r>
      <w:r>
        <w:t>37</w:t>
      </w:r>
      <w:r>
        <w:fldChar w:fldCharType="end"/>
      </w:r>
    </w:p>
    <w:p w14:paraId="3B10C588">
      <w:pPr>
        <w:pStyle w:val="8"/>
        <w:tabs>
          <w:tab w:val="right" w:leader="dot" w:pos="9638"/>
        </w:tabs>
      </w:pPr>
      <w:r>
        <w:rPr>
          <w:rFonts w:hint="eastAsia" w:ascii="宋体" w:hAnsi="宋体" w:eastAsia="宋体"/>
          <w:color w:val="000000" w:themeColor="text1"/>
          <w:szCs w:val="28"/>
          <w:highlight w:val="none"/>
          <w14:textFill>
            <w14:solidFill>
              <w14:schemeClr w14:val="tx1"/>
            </w14:solidFill>
          </w14:textFill>
        </w:rPr>
        <w:t>六、验收</w:t>
      </w:r>
      <w:r>
        <w:tab/>
      </w:r>
      <w:r>
        <w:fldChar w:fldCharType="begin"/>
      </w:r>
      <w:r>
        <w:instrText xml:space="preserve"> PAGEREF _Toc12291 \h </w:instrText>
      </w:r>
      <w:r>
        <w:fldChar w:fldCharType="separate"/>
      </w:r>
      <w:r>
        <w:t>40</w:t>
      </w:r>
      <w:r>
        <w:fldChar w:fldCharType="end"/>
      </w:r>
    </w:p>
    <w:p w14:paraId="06554642">
      <w:pPr>
        <w:pStyle w:val="8"/>
        <w:tabs>
          <w:tab w:val="right" w:leader="dot" w:pos="9638"/>
        </w:tabs>
      </w:pPr>
      <w:r>
        <w:rPr>
          <w:rFonts w:hint="eastAsia" w:ascii="宋体" w:hAnsi="宋体" w:eastAsia="宋体"/>
          <w:color w:val="000000" w:themeColor="text1"/>
          <w:szCs w:val="28"/>
          <w:highlight w:val="none"/>
          <w14:textFill>
            <w14:solidFill>
              <w14:schemeClr w14:val="tx1"/>
            </w14:solidFill>
          </w14:textFill>
        </w:rPr>
        <w:t>七、其他事项</w:t>
      </w:r>
      <w:r>
        <w:tab/>
      </w:r>
      <w:r>
        <w:fldChar w:fldCharType="begin"/>
      </w:r>
      <w:r>
        <w:instrText xml:space="preserve"> PAGEREF _Toc30036 \h </w:instrText>
      </w:r>
      <w:r>
        <w:fldChar w:fldCharType="separate"/>
      </w:r>
      <w:r>
        <w:t>40</w:t>
      </w:r>
      <w:r>
        <w:fldChar w:fldCharType="end"/>
      </w:r>
    </w:p>
    <w:p w14:paraId="2213F8C9">
      <w:pPr>
        <w:pStyle w:val="13"/>
        <w:tabs>
          <w:tab w:val="right" w:leader="dot" w:pos="9638"/>
        </w:tabs>
      </w:pPr>
      <w:r>
        <w:rPr>
          <w:rFonts w:hint="eastAsia"/>
          <w:color w:val="000000" w:themeColor="text1"/>
          <w:highlight w:val="none"/>
          <w14:textFill>
            <w14:solidFill>
              <w14:schemeClr w14:val="tx1"/>
            </w14:solidFill>
          </w14:textFill>
        </w:rPr>
        <w:t>第四</w:t>
      </w:r>
      <w:r>
        <w:rPr>
          <w:rFonts w:hint="eastAsia" w:ascii="宋体" w:hAnsi="宋体" w:eastAsia="宋体"/>
          <w:color w:val="000000" w:themeColor="text1"/>
          <w:spacing w:val="120"/>
          <w:highlight w:val="none"/>
          <w14:textFill>
            <w14:solidFill>
              <w14:schemeClr w14:val="tx1"/>
            </w14:solidFill>
          </w14:textFill>
        </w:rPr>
        <w:t>章</w:t>
      </w:r>
      <w:r>
        <w:rPr>
          <w:rFonts w:hint="eastAsia"/>
          <w:color w:val="000000" w:themeColor="text1"/>
          <w:highlight w:val="none"/>
          <w14:textFill>
            <w14:solidFill>
              <w14:schemeClr w14:val="tx1"/>
            </w14:solidFill>
          </w14:textFill>
        </w:rPr>
        <w:t>评审程序、评审方法和评审标准</w:t>
      </w:r>
      <w:r>
        <w:tab/>
      </w:r>
      <w:r>
        <w:fldChar w:fldCharType="begin"/>
      </w:r>
      <w:r>
        <w:instrText xml:space="preserve"> PAGEREF _Toc12546 \h </w:instrText>
      </w:r>
      <w:r>
        <w:fldChar w:fldCharType="separate"/>
      </w:r>
      <w:r>
        <w:t>42</w:t>
      </w:r>
      <w:r>
        <w:fldChar w:fldCharType="end"/>
      </w:r>
    </w:p>
    <w:p w14:paraId="2B9C6D95">
      <w:pPr>
        <w:pStyle w:val="14"/>
        <w:tabs>
          <w:tab w:val="right" w:leader="dot" w:pos="9638"/>
        </w:tabs>
      </w:pPr>
      <w:r>
        <w:rPr>
          <w:rFonts w:hint="eastAsia"/>
          <w:color w:val="000000" w:themeColor="text1"/>
          <w:highlight w:val="none"/>
          <w14:textFill>
            <w14:solidFill>
              <w14:schemeClr w14:val="tx1"/>
            </w14:solidFill>
          </w14:textFill>
        </w:rPr>
        <w:t>第一</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评审程序和评审方法</w:t>
      </w:r>
      <w:r>
        <w:tab/>
      </w:r>
      <w:r>
        <w:fldChar w:fldCharType="begin"/>
      </w:r>
      <w:r>
        <w:instrText xml:space="preserve"> PAGEREF _Toc32009 \h </w:instrText>
      </w:r>
      <w:r>
        <w:fldChar w:fldCharType="separate"/>
      </w:r>
      <w:r>
        <w:t>42</w:t>
      </w:r>
      <w:r>
        <w:fldChar w:fldCharType="end"/>
      </w:r>
    </w:p>
    <w:p w14:paraId="71B35F5A">
      <w:pPr>
        <w:pStyle w:val="14"/>
        <w:tabs>
          <w:tab w:val="right" w:leader="dot" w:pos="9638"/>
        </w:tabs>
      </w:pPr>
      <w:r>
        <w:rPr>
          <w:rFonts w:hint="eastAsia"/>
          <w:color w:val="000000" w:themeColor="text1"/>
          <w:highlight w:val="none"/>
          <w14:textFill>
            <w14:solidFill>
              <w14:schemeClr w14:val="tx1"/>
            </w14:solidFill>
          </w14:textFill>
        </w:rPr>
        <w:t>第二</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评标报告</w:t>
      </w:r>
      <w:r>
        <w:tab/>
      </w:r>
      <w:r>
        <w:fldChar w:fldCharType="begin"/>
      </w:r>
      <w:r>
        <w:instrText xml:space="preserve"> PAGEREF _Toc30194 \h </w:instrText>
      </w:r>
      <w:r>
        <w:fldChar w:fldCharType="separate"/>
      </w:r>
      <w:r>
        <w:t>53</w:t>
      </w:r>
      <w:r>
        <w:fldChar w:fldCharType="end"/>
      </w:r>
    </w:p>
    <w:p w14:paraId="3151565B">
      <w:pPr>
        <w:pStyle w:val="14"/>
        <w:tabs>
          <w:tab w:val="right" w:leader="dot" w:pos="9638"/>
        </w:tabs>
      </w:pPr>
      <w:r>
        <w:rPr>
          <w:rFonts w:hint="eastAsia"/>
          <w:color w:val="000000" w:themeColor="text1"/>
          <w:highlight w:val="none"/>
          <w14:textFill>
            <w14:solidFill>
              <w14:schemeClr w14:val="tx1"/>
            </w14:solidFill>
          </w14:textFill>
        </w:rPr>
        <w:t>第三</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评审过程的保密与录像</w:t>
      </w:r>
      <w:r>
        <w:tab/>
      </w:r>
      <w:r>
        <w:fldChar w:fldCharType="begin"/>
      </w:r>
      <w:r>
        <w:instrText xml:space="preserve"> PAGEREF _Toc9644 \h </w:instrText>
      </w:r>
      <w:r>
        <w:fldChar w:fldCharType="separate"/>
      </w:r>
      <w:r>
        <w:t>53</w:t>
      </w:r>
      <w:r>
        <w:fldChar w:fldCharType="end"/>
      </w:r>
    </w:p>
    <w:p w14:paraId="552374D0">
      <w:pPr>
        <w:pStyle w:val="13"/>
        <w:tabs>
          <w:tab w:val="right" w:leader="dot" w:pos="9638"/>
        </w:tabs>
      </w:pPr>
      <w:r>
        <w:rPr>
          <w:rFonts w:hint="eastAsia"/>
          <w:color w:val="000000" w:themeColor="text1"/>
          <w:highlight w:val="none"/>
          <w14:textFill>
            <w14:solidFill>
              <w14:schemeClr w14:val="tx1"/>
            </w14:solidFill>
          </w14:textFill>
        </w:rPr>
        <w:t>第五</w:t>
      </w:r>
      <w:r>
        <w:rPr>
          <w:rFonts w:hint="eastAsia" w:ascii="宋体" w:hAnsi="宋体" w:eastAsia="宋体"/>
          <w:color w:val="000000" w:themeColor="text1"/>
          <w:spacing w:val="120"/>
          <w:highlight w:val="none"/>
          <w14:textFill>
            <w14:solidFill>
              <w14:schemeClr w14:val="tx1"/>
            </w14:solidFill>
          </w14:textFill>
        </w:rPr>
        <w:t>章</w:t>
      </w:r>
      <w:r>
        <w:rPr>
          <w:rFonts w:hint="eastAsia"/>
          <w:color w:val="000000" w:themeColor="text1"/>
          <w:highlight w:val="none"/>
          <w14:textFill>
            <w14:solidFill>
              <w14:schemeClr w14:val="tx1"/>
            </w14:solidFill>
          </w14:textFill>
        </w:rPr>
        <w:t>响应文件格式</w:t>
      </w:r>
      <w:r>
        <w:tab/>
      </w:r>
      <w:r>
        <w:fldChar w:fldCharType="begin"/>
      </w:r>
      <w:r>
        <w:instrText xml:space="preserve"> PAGEREF _Toc29387 \h </w:instrText>
      </w:r>
      <w:r>
        <w:fldChar w:fldCharType="separate"/>
      </w:r>
      <w:r>
        <w:t>54</w:t>
      </w:r>
      <w:r>
        <w:fldChar w:fldCharType="end"/>
      </w:r>
    </w:p>
    <w:p w14:paraId="441E7A0C">
      <w:pPr>
        <w:pStyle w:val="14"/>
        <w:tabs>
          <w:tab w:val="right" w:leader="dot" w:pos="9638"/>
        </w:tabs>
      </w:pPr>
      <w:r>
        <w:rPr>
          <w:rFonts w:hint="eastAsia"/>
          <w:color w:val="000000" w:themeColor="text1"/>
          <w:highlight w:val="none"/>
          <w14:textFill>
            <w14:solidFill>
              <w14:schemeClr w14:val="tx1"/>
            </w14:solidFill>
          </w14:textFill>
        </w:rPr>
        <w:t>第一</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封面格式</w:t>
      </w:r>
      <w:r>
        <w:tab/>
      </w:r>
      <w:r>
        <w:fldChar w:fldCharType="begin"/>
      </w:r>
      <w:r>
        <w:instrText xml:space="preserve"> PAGEREF _Toc13183 \h </w:instrText>
      </w:r>
      <w:r>
        <w:fldChar w:fldCharType="separate"/>
      </w:r>
      <w:r>
        <w:t>55</w:t>
      </w:r>
      <w:r>
        <w:fldChar w:fldCharType="end"/>
      </w:r>
    </w:p>
    <w:p w14:paraId="6A7124E2">
      <w:pPr>
        <w:pStyle w:val="14"/>
        <w:tabs>
          <w:tab w:val="right" w:leader="dot" w:pos="9638"/>
        </w:tabs>
      </w:pPr>
      <w:r>
        <w:rPr>
          <w:rFonts w:hint="eastAsia"/>
          <w:color w:val="000000" w:themeColor="text1"/>
          <w:highlight w:val="none"/>
          <w14:textFill>
            <w14:solidFill>
              <w14:schemeClr w14:val="tx1"/>
            </w14:solidFill>
          </w14:textFill>
        </w:rPr>
        <w:t>第二</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资格证明文件格式</w:t>
      </w:r>
      <w:r>
        <w:tab/>
      </w:r>
      <w:r>
        <w:fldChar w:fldCharType="begin"/>
      </w:r>
      <w:r>
        <w:instrText xml:space="preserve"> PAGEREF _Toc609 \h </w:instrText>
      </w:r>
      <w:r>
        <w:fldChar w:fldCharType="separate"/>
      </w:r>
      <w:r>
        <w:t>56</w:t>
      </w:r>
      <w:r>
        <w:fldChar w:fldCharType="end"/>
      </w:r>
    </w:p>
    <w:p w14:paraId="16EB3ED0">
      <w:pPr>
        <w:pStyle w:val="14"/>
        <w:tabs>
          <w:tab w:val="right" w:leader="dot" w:pos="9638"/>
        </w:tabs>
      </w:pPr>
      <w:r>
        <w:rPr>
          <w:rFonts w:hint="eastAsia"/>
          <w:color w:val="000000" w:themeColor="text1"/>
          <w:highlight w:val="none"/>
          <w14:textFill>
            <w14:solidFill>
              <w14:schemeClr w14:val="tx1"/>
            </w14:solidFill>
          </w14:textFill>
        </w:rPr>
        <w:t>第三</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商务技术文件格式</w:t>
      </w:r>
      <w:r>
        <w:tab/>
      </w:r>
      <w:r>
        <w:fldChar w:fldCharType="begin"/>
      </w:r>
      <w:r>
        <w:instrText xml:space="preserve"> PAGEREF _Toc1839 \h </w:instrText>
      </w:r>
      <w:r>
        <w:fldChar w:fldCharType="separate"/>
      </w:r>
      <w:r>
        <w:t>68</w:t>
      </w:r>
      <w:r>
        <w:fldChar w:fldCharType="end"/>
      </w:r>
    </w:p>
    <w:p w14:paraId="2706A566">
      <w:pPr>
        <w:pStyle w:val="14"/>
        <w:tabs>
          <w:tab w:val="right" w:leader="dot" w:pos="9638"/>
        </w:tabs>
      </w:pPr>
      <w:r>
        <w:rPr>
          <w:rFonts w:hint="eastAsia"/>
          <w:color w:val="000000" w:themeColor="text1"/>
          <w:highlight w:val="none"/>
          <w14:textFill>
            <w14:solidFill>
              <w14:schemeClr w14:val="tx1"/>
            </w14:solidFill>
          </w14:textFill>
        </w:rPr>
        <w:t>第四</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报价文件格式</w:t>
      </w:r>
      <w:r>
        <w:tab/>
      </w:r>
      <w:r>
        <w:fldChar w:fldCharType="begin"/>
      </w:r>
      <w:r>
        <w:instrText xml:space="preserve"> PAGEREF _Toc30485 \h </w:instrText>
      </w:r>
      <w:r>
        <w:fldChar w:fldCharType="separate"/>
      </w:r>
      <w:r>
        <w:t>83</w:t>
      </w:r>
      <w:r>
        <w:fldChar w:fldCharType="end"/>
      </w:r>
    </w:p>
    <w:p w14:paraId="6E8EDD9E">
      <w:pPr>
        <w:pStyle w:val="14"/>
        <w:tabs>
          <w:tab w:val="right" w:leader="dot" w:pos="9638"/>
        </w:tabs>
      </w:pPr>
      <w:r>
        <w:rPr>
          <w:rFonts w:hint="eastAsia"/>
          <w:color w:val="000000" w:themeColor="text1"/>
          <w:highlight w:val="none"/>
          <w14:textFill>
            <w14:solidFill>
              <w14:schemeClr w14:val="tx1"/>
            </w14:solidFill>
          </w14:textFill>
        </w:rPr>
        <w:t>第五</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其他文书、文件格式</w:t>
      </w:r>
      <w:r>
        <w:tab/>
      </w:r>
      <w:r>
        <w:fldChar w:fldCharType="begin"/>
      </w:r>
      <w:r>
        <w:instrText xml:space="preserve"> PAGEREF _Toc29792 \h </w:instrText>
      </w:r>
      <w:r>
        <w:fldChar w:fldCharType="separate"/>
      </w:r>
      <w:r>
        <w:t>89</w:t>
      </w:r>
      <w:r>
        <w:fldChar w:fldCharType="end"/>
      </w:r>
    </w:p>
    <w:p w14:paraId="54B0A7E8">
      <w:pPr>
        <w:pStyle w:val="13"/>
        <w:tabs>
          <w:tab w:val="right" w:leader="dot" w:pos="9638"/>
        </w:tabs>
      </w:pPr>
      <w:r>
        <w:rPr>
          <w:rFonts w:hint="eastAsia"/>
          <w:color w:val="000000" w:themeColor="text1"/>
          <w:highlight w:val="none"/>
          <w14:textFill>
            <w14:solidFill>
              <w14:schemeClr w14:val="tx1"/>
            </w14:solidFill>
          </w14:textFill>
        </w:rPr>
        <w:t>第六</w:t>
      </w:r>
      <w:r>
        <w:rPr>
          <w:rFonts w:hint="eastAsia" w:ascii="宋体" w:hAnsi="宋体" w:eastAsia="宋体"/>
          <w:color w:val="000000" w:themeColor="text1"/>
          <w:spacing w:val="120"/>
          <w:highlight w:val="none"/>
          <w14:textFill>
            <w14:solidFill>
              <w14:schemeClr w14:val="tx1"/>
            </w14:solidFill>
          </w14:textFill>
        </w:rPr>
        <w:t>章</w:t>
      </w:r>
      <w:r>
        <w:rPr>
          <w:rFonts w:hint="eastAsia"/>
          <w:color w:val="000000" w:themeColor="text1"/>
          <w:highlight w:val="none"/>
          <w14:textFill>
            <w14:solidFill>
              <w14:schemeClr w14:val="tx1"/>
            </w14:solidFill>
          </w14:textFill>
        </w:rPr>
        <w:t>合同文本</w:t>
      </w:r>
      <w:r>
        <w:tab/>
      </w:r>
      <w:r>
        <w:fldChar w:fldCharType="begin"/>
      </w:r>
      <w:r>
        <w:instrText xml:space="preserve"> PAGEREF _Toc32185 \h </w:instrText>
      </w:r>
      <w:r>
        <w:fldChar w:fldCharType="separate"/>
      </w:r>
      <w:r>
        <w:t>90</w:t>
      </w:r>
      <w:r>
        <w:fldChar w:fldCharType="end"/>
      </w:r>
    </w:p>
    <w:p w14:paraId="3FB9D445">
      <w:pPr>
        <w:pStyle w:val="13"/>
        <w:tabs>
          <w:tab w:val="right" w:leader="dot" w:pos="9638"/>
        </w:tabs>
      </w:pPr>
      <w:r>
        <w:rPr>
          <w:rFonts w:hint="eastAsia" w:ascii="宋体" w:hAnsi="宋体" w:eastAsia="宋体" w:cs="宋体"/>
          <w:color w:val="000000" w:themeColor="text1"/>
          <w:highlight w:val="none"/>
          <w14:textFill>
            <w14:solidFill>
              <w14:schemeClr w14:val="tx1"/>
            </w14:solidFill>
          </w14:textFill>
        </w:rPr>
        <w:t>第一部分  合同协议书</w:t>
      </w:r>
      <w:r>
        <w:tab/>
      </w:r>
      <w:r>
        <w:fldChar w:fldCharType="begin"/>
      </w:r>
      <w:r>
        <w:instrText xml:space="preserve"> PAGEREF _Toc25966 \h </w:instrText>
      </w:r>
      <w:r>
        <w:fldChar w:fldCharType="separate"/>
      </w:r>
      <w:r>
        <w:t>92</w:t>
      </w:r>
      <w:r>
        <w:fldChar w:fldCharType="end"/>
      </w:r>
    </w:p>
    <w:p w14:paraId="05860C5C">
      <w:pPr>
        <w:pStyle w:val="13"/>
        <w:tabs>
          <w:tab w:val="right" w:leader="dot" w:pos="9638"/>
        </w:tabs>
      </w:pPr>
      <w:r>
        <w:rPr>
          <w:rFonts w:hint="eastAsia" w:ascii="宋体" w:hAnsi="宋体" w:eastAsia="宋体" w:cs="宋体"/>
          <w:color w:val="000000" w:themeColor="text1"/>
          <w:highlight w:val="none"/>
          <w14:textFill>
            <w14:solidFill>
              <w14:schemeClr w14:val="tx1"/>
            </w14:solidFill>
          </w14:textFill>
        </w:rPr>
        <w:t>第二部分  通用合同条款</w:t>
      </w:r>
      <w:r>
        <w:tab/>
      </w:r>
      <w:r>
        <w:fldChar w:fldCharType="begin"/>
      </w:r>
      <w:r>
        <w:instrText xml:space="preserve"> PAGEREF _Toc19652 \h </w:instrText>
      </w:r>
      <w:r>
        <w:fldChar w:fldCharType="separate"/>
      </w:r>
      <w:r>
        <w:t>96</w:t>
      </w:r>
      <w:r>
        <w:fldChar w:fldCharType="end"/>
      </w:r>
    </w:p>
    <w:p w14:paraId="72A99B78">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1.一般约定</w:t>
      </w:r>
      <w:r>
        <w:tab/>
      </w:r>
      <w:r>
        <w:fldChar w:fldCharType="begin"/>
      </w:r>
      <w:r>
        <w:instrText xml:space="preserve"> PAGEREF _Toc32342 \h </w:instrText>
      </w:r>
      <w:r>
        <w:fldChar w:fldCharType="separate"/>
      </w:r>
      <w:r>
        <w:t>96</w:t>
      </w:r>
      <w:r>
        <w:fldChar w:fldCharType="end"/>
      </w:r>
    </w:p>
    <w:p w14:paraId="410D693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1.1词语定义与解释</w:t>
      </w:r>
      <w:r>
        <w:tab/>
      </w:r>
      <w:r>
        <w:fldChar w:fldCharType="begin"/>
      </w:r>
      <w:r>
        <w:instrText xml:space="preserve"> PAGEREF _Toc10771 \h </w:instrText>
      </w:r>
      <w:r>
        <w:fldChar w:fldCharType="separate"/>
      </w:r>
      <w:r>
        <w:t>96</w:t>
      </w:r>
      <w:r>
        <w:fldChar w:fldCharType="end"/>
      </w:r>
    </w:p>
    <w:p w14:paraId="2E7BAF68">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1.2语言文字</w:t>
      </w:r>
      <w:r>
        <w:tab/>
      </w:r>
      <w:r>
        <w:fldChar w:fldCharType="begin"/>
      </w:r>
      <w:r>
        <w:instrText xml:space="preserve"> PAGEREF _Toc16369 \h </w:instrText>
      </w:r>
      <w:r>
        <w:fldChar w:fldCharType="separate"/>
      </w:r>
      <w:r>
        <w:t>99</w:t>
      </w:r>
      <w:r>
        <w:fldChar w:fldCharType="end"/>
      </w:r>
    </w:p>
    <w:p w14:paraId="61633F26">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1.3法律</w:t>
      </w:r>
      <w:r>
        <w:tab/>
      </w:r>
      <w:r>
        <w:fldChar w:fldCharType="begin"/>
      </w:r>
      <w:r>
        <w:instrText xml:space="preserve"> PAGEREF _Toc25544 \h </w:instrText>
      </w:r>
      <w:r>
        <w:fldChar w:fldCharType="separate"/>
      </w:r>
      <w:r>
        <w:t>99</w:t>
      </w:r>
      <w:r>
        <w:fldChar w:fldCharType="end"/>
      </w:r>
    </w:p>
    <w:p w14:paraId="60D9A7D5">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1.4标准和规范</w:t>
      </w:r>
      <w:r>
        <w:tab/>
      </w:r>
      <w:r>
        <w:fldChar w:fldCharType="begin"/>
      </w:r>
      <w:r>
        <w:instrText xml:space="preserve"> PAGEREF _Toc30173 \h </w:instrText>
      </w:r>
      <w:r>
        <w:fldChar w:fldCharType="separate"/>
      </w:r>
      <w:r>
        <w:t>99</w:t>
      </w:r>
      <w:r>
        <w:fldChar w:fldCharType="end"/>
      </w:r>
    </w:p>
    <w:p w14:paraId="1F97C0E4">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1.5合同文件的优先顺序</w:t>
      </w:r>
      <w:r>
        <w:tab/>
      </w:r>
      <w:r>
        <w:fldChar w:fldCharType="begin"/>
      </w:r>
      <w:r>
        <w:instrText xml:space="preserve"> PAGEREF _Toc32005 \h </w:instrText>
      </w:r>
      <w:r>
        <w:fldChar w:fldCharType="separate"/>
      </w:r>
      <w:r>
        <w:t>99</w:t>
      </w:r>
      <w:r>
        <w:fldChar w:fldCharType="end"/>
      </w:r>
    </w:p>
    <w:p w14:paraId="1F9B261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1.6图纸和承包人文件</w:t>
      </w:r>
      <w:r>
        <w:tab/>
      </w:r>
      <w:r>
        <w:fldChar w:fldCharType="begin"/>
      </w:r>
      <w:r>
        <w:instrText xml:space="preserve"> PAGEREF _Toc5524 \h </w:instrText>
      </w:r>
      <w:r>
        <w:fldChar w:fldCharType="separate"/>
      </w:r>
      <w:r>
        <w:t>100</w:t>
      </w:r>
      <w:r>
        <w:fldChar w:fldCharType="end"/>
      </w:r>
    </w:p>
    <w:p w14:paraId="7FAC23AE">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1.7联络</w:t>
      </w:r>
      <w:r>
        <w:tab/>
      </w:r>
      <w:r>
        <w:fldChar w:fldCharType="begin"/>
      </w:r>
      <w:r>
        <w:instrText xml:space="preserve"> PAGEREF _Toc7148 \h </w:instrText>
      </w:r>
      <w:r>
        <w:fldChar w:fldCharType="separate"/>
      </w:r>
      <w:r>
        <w:t>101</w:t>
      </w:r>
      <w:r>
        <w:fldChar w:fldCharType="end"/>
      </w:r>
    </w:p>
    <w:p w14:paraId="78DCDD50">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1.8严禁贿赂</w:t>
      </w:r>
      <w:r>
        <w:tab/>
      </w:r>
      <w:r>
        <w:fldChar w:fldCharType="begin"/>
      </w:r>
      <w:r>
        <w:instrText xml:space="preserve"> PAGEREF _Toc3003 \h </w:instrText>
      </w:r>
      <w:r>
        <w:fldChar w:fldCharType="separate"/>
      </w:r>
      <w:r>
        <w:t>101</w:t>
      </w:r>
      <w:r>
        <w:fldChar w:fldCharType="end"/>
      </w:r>
    </w:p>
    <w:p w14:paraId="2339E38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1.9化石、文物</w:t>
      </w:r>
      <w:r>
        <w:tab/>
      </w:r>
      <w:r>
        <w:fldChar w:fldCharType="begin"/>
      </w:r>
      <w:r>
        <w:instrText xml:space="preserve"> PAGEREF _Toc1075 \h </w:instrText>
      </w:r>
      <w:r>
        <w:fldChar w:fldCharType="separate"/>
      </w:r>
      <w:r>
        <w:t>102</w:t>
      </w:r>
      <w:r>
        <w:fldChar w:fldCharType="end"/>
      </w:r>
    </w:p>
    <w:p w14:paraId="620645C5">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1.10交通运输</w:t>
      </w:r>
      <w:r>
        <w:tab/>
      </w:r>
      <w:r>
        <w:fldChar w:fldCharType="begin"/>
      </w:r>
      <w:r>
        <w:instrText xml:space="preserve"> PAGEREF _Toc4561 \h </w:instrText>
      </w:r>
      <w:r>
        <w:fldChar w:fldCharType="separate"/>
      </w:r>
      <w:r>
        <w:t>102</w:t>
      </w:r>
      <w:r>
        <w:fldChar w:fldCharType="end"/>
      </w:r>
    </w:p>
    <w:p w14:paraId="3043C18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1.11知识产权</w:t>
      </w:r>
      <w:r>
        <w:tab/>
      </w:r>
      <w:r>
        <w:fldChar w:fldCharType="begin"/>
      </w:r>
      <w:r>
        <w:instrText xml:space="preserve"> PAGEREF _Toc22488 \h </w:instrText>
      </w:r>
      <w:r>
        <w:fldChar w:fldCharType="separate"/>
      </w:r>
      <w:r>
        <w:t>103</w:t>
      </w:r>
      <w:r>
        <w:fldChar w:fldCharType="end"/>
      </w:r>
    </w:p>
    <w:p w14:paraId="21448DB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1.12保密</w:t>
      </w:r>
      <w:r>
        <w:tab/>
      </w:r>
      <w:r>
        <w:fldChar w:fldCharType="begin"/>
      </w:r>
      <w:r>
        <w:instrText xml:space="preserve"> PAGEREF _Toc32074 \h </w:instrText>
      </w:r>
      <w:r>
        <w:fldChar w:fldCharType="separate"/>
      </w:r>
      <w:r>
        <w:t>103</w:t>
      </w:r>
      <w:r>
        <w:fldChar w:fldCharType="end"/>
      </w:r>
    </w:p>
    <w:p w14:paraId="240AC04B">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1.13工程量清单错误的修正</w:t>
      </w:r>
      <w:r>
        <w:tab/>
      </w:r>
      <w:r>
        <w:fldChar w:fldCharType="begin"/>
      </w:r>
      <w:r>
        <w:instrText xml:space="preserve"> PAGEREF _Toc6609 \h </w:instrText>
      </w:r>
      <w:r>
        <w:fldChar w:fldCharType="separate"/>
      </w:r>
      <w:r>
        <w:t>104</w:t>
      </w:r>
      <w:r>
        <w:fldChar w:fldCharType="end"/>
      </w:r>
    </w:p>
    <w:p w14:paraId="613B7A14">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2.发包人</w:t>
      </w:r>
      <w:r>
        <w:tab/>
      </w:r>
      <w:r>
        <w:fldChar w:fldCharType="begin"/>
      </w:r>
      <w:r>
        <w:instrText xml:space="preserve"> PAGEREF _Toc852 \h </w:instrText>
      </w:r>
      <w:r>
        <w:fldChar w:fldCharType="separate"/>
      </w:r>
      <w:r>
        <w:t>104</w:t>
      </w:r>
      <w:r>
        <w:fldChar w:fldCharType="end"/>
      </w:r>
    </w:p>
    <w:p w14:paraId="5D79FB0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2.1许可或批准</w:t>
      </w:r>
      <w:r>
        <w:tab/>
      </w:r>
      <w:r>
        <w:fldChar w:fldCharType="begin"/>
      </w:r>
      <w:r>
        <w:instrText xml:space="preserve"> PAGEREF _Toc6261 \h </w:instrText>
      </w:r>
      <w:r>
        <w:fldChar w:fldCharType="separate"/>
      </w:r>
      <w:r>
        <w:t>104</w:t>
      </w:r>
      <w:r>
        <w:fldChar w:fldCharType="end"/>
      </w:r>
    </w:p>
    <w:p w14:paraId="64048CC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2.2发包人代表</w:t>
      </w:r>
      <w:r>
        <w:tab/>
      </w:r>
      <w:r>
        <w:fldChar w:fldCharType="begin"/>
      </w:r>
      <w:r>
        <w:instrText xml:space="preserve"> PAGEREF _Toc30530 \h </w:instrText>
      </w:r>
      <w:r>
        <w:fldChar w:fldCharType="separate"/>
      </w:r>
      <w:r>
        <w:t>104</w:t>
      </w:r>
      <w:r>
        <w:fldChar w:fldCharType="end"/>
      </w:r>
    </w:p>
    <w:p w14:paraId="631F4228">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2.3发包人人员</w:t>
      </w:r>
      <w:r>
        <w:tab/>
      </w:r>
      <w:r>
        <w:fldChar w:fldCharType="begin"/>
      </w:r>
      <w:r>
        <w:instrText xml:space="preserve"> PAGEREF _Toc1727 \h </w:instrText>
      </w:r>
      <w:r>
        <w:fldChar w:fldCharType="separate"/>
      </w:r>
      <w:r>
        <w:t>105</w:t>
      </w:r>
      <w:r>
        <w:fldChar w:fldCharType="end"/>
      </w:r>
    </w:p>
    <w:p w14:paraId="1B608BC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2.4施工现场、施工条件和基础资料的提供</w:t>
      </w:r>
      <w:r>
        <w:tab/>
      </w:r>
      <w:r>
        <w:fldChar w:fldCharType="begin"/>
      </w:r>
      <w:r>
        <w:instrText xml:space="preserve"> PAGEREF _Toc334 \h </w:instrText>
      </w:r>
      <w:r>
        <w:fldChar w:fldCharType="separate"/>
      </w:r>
      <w:r>
        <w:t>105</w:t>
      </w:r>
      <w:r>
        <w:fldChar w:fldCharType="end"/>
      </w:r>
    </w:p>
    <w:p w14:paraId="3E82AAA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2.5资金来源证明及支付担保</w:t>
      </w:r>
      <w:r>
        <w:tab/>
      </w:r>
      <w:r>
        <w:fldChar w:fldCharType="begin"/>
      </w:r>
      <w:r>
        <w:instrText xml:space="preserve"> PAGEREF _Toc20606 \h </w:instrText>
      </w:r>
      <w:r>
        <w:fldChar w:fldCharType="separate"/>
      </w:r>
      <w:r>
        <w:t>105</w:t>
      </w:r>
      <w:r>
        <w:fldChar w:fldCharType="end"/>
      </w:r>
    </w:p>
    <w:p w14:paraId="2986188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2.6支付合同价款</w:t>
      </w:r>
      <w:r>
        <w:tab/>
      </w:r>
      <w:r>
        <w:fldChar w:fldCharType="begin"/>
      </w:r>
      <w:r>
        <w:instrText xml:space="preserve"> PAGEREF _Toc14466 \h </w:instrText>
      </w:r>
      <w:r>
        <w:fldChar w:fldCharType="separate"/>
      </w:r>
      <w:r>
        <w:t>106</w:t>
      </w:r>
      <w:r>
        <w:fldChar w:fldCharType="end"/>
      </w:r>
    </w:p>
    <w:p w14:paraId="74E483A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2.7组织竣工验收</w:t>
      </w:r>
      <w:r>
        <w:tab/>
      </w:r>
      <w:r>
        <w:fldChar w:fldCharType="begin"/>
      </w:r>
      <w:r>
        <w:instrText xml:space="preserve"> PAGEREF _Toc2346 \h </w:instrText>
      </w:r>
      <w:r>
        <w:fldChar w:fldCharType="separate"/>
      </w:r>
      <w:r>
        <w:t>106</w:t>
      </w:r>
      <w:r>
        <w:fldChar w:fldCharType="end"/>
      </w:r>
    </w:p>
    <w:p w14:paraId="50DD425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2.8现场统一管理协议</w:t>
      </w:r>
      <w:r>
        <w:tab/>
      </w:r>
      <w:r>
        <w:fldChar w:fldCharType="begin"/>
      </w:r>
      <w:r>
        <w:instrText xml:space="preserve"> PAGEREF _Toc8387 \h </w:instrText>
      </w:r>
      <w:r>
        <w:fldChar w:fldCharType="separate"/>
      </w:r>
      <w:r>
        <w:t>106</w:t>
      </w:r>
      <w:r>
        <w:fldChar w:fldCharType="end"/>
      </w:r>
    </w:p>
    <w:p w14:paraId="285880DD">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3.承包人</w:t>
      </w:r>
      <w:r>
        <w:tab/>
      </w:r>
      <w:r>
        <w:fldChar w:fldCharType="begin"/>
      </w:r>
      <w:r>
        <w:instrText xml:space="preserve"> PAGEREF _Toc4663 \h </w:instrText>
      </w:r>
      <w:r>
        <w:fldChar w:fldCharType="separate"/>
      </w:r>
      <w:r>
        <w:t>106</w:t>
      </w:r>
      <w:r>
        <w:fldChar w:fldCharType="end"/>
      </w:r>
    </w:p>
    <w:p w14:paraId="0F92C84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3.1承包人的一般义务</w:t>
      </w:r>
      <w:r>
        <w:tab/>
      </w:r>
      <w:r>
        <w:fldChar w:fldCharType="begin"/>
      </w:r>
      <w:r>
        <w:instrText xml:space="preserve"> PAGEREF _Toc22097 \h </w:instrText>
      </w:r>
      <w:r>
        <w:fldChar w:fldCharType="separate"/>
      </w:r>
      <w:r>
        <w:t>106</w:t>
      </w:r>
      <w:r>
        <w:fldChar w:fldCharType="end"/>
      </w:r>
    </w:p>
    <w:p w14:paraId="10366414">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3.2项目经理</w:t>
      </w:r>
      <w:r>
        <w:tab/>
      </w:r>
      <w:r>
        <w:fldChar w:fldCharType="begin"/>
      </w:r>
      <w:r>
        <w:instrText xml:space="preserve"> PAGEREF _Toc15638 \h </w:instrText>
      </w:r>
      <w:r>
        <w:fldChar w:fldCharType="separate"/>
      </w:r>
      <w:r>
        <w:t>107</w:t>
      </w:r>
      <w:r>
        <w:fldChar w:fldCharType="end"/>
      </w:r>
    </w:p>
    <w:p w14:paraId="25BCFBD6">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3.3承包人人员</w:t>
      </w:r>
      <w:r>
        <w:tab/>
      </w:r>
      <w:r>
        <w:fldChar w:fldCharType="begin"/>
      </w:r>
      <w:r>
        <w:instrText xml:space="preserve"> PAGEREF _Toc14910 \h </w:instrText>
      </w:r>
      <w:r>
        <w:fldChar w:fldCharType="separate"/>
      </w:r>
      <w:r>
        <w:t>108</w:t>
      </w:r>
      <w:r>
        <w:fldChar w:fldCharType="end"/>
      </w:r>
    </w:p>
    <w:p w14:paraId="615B850E">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3.4承包人现场查勘</w:t>
      </w:r>
      <w:r>
        <w:tab/>
      </w:r>
      <w:r>
        <w:fldChar w:fldCharType="begin"/>
      </w:r>
      <w:r>
        <w:instrText xml:space="preserve"> PAGEREF _Toc3664 \h </w:instrText>
      </w:r>
      <w:r>
        <w:fldChar w:fldCharType="separate"/>
      </w:r>
      <w:r>
        <w:t>108</w:t>
      </w:r>
      <w:r>
        <w:fldChar w:fldCharType="end"/>
      </w:r>
    </w:p>
    <w:p w14:paraId="3A475475">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3.5分包</w:t>
      </w:r>
      <w:r>
        <w:tab/>
      </w:r>
      <w:r>
        <w:fldChar w:fldCharType="begin"/>
      </w:r>
      <w:r>
        <w:instrText xml:space="preserve"> PAGEREF _Toc20394 \h </w:instrText>
      </w:r>
      <w:r>
        <w:fldChar w:fldCharType="separate"/>
      </w:r>
      <w:r>
        <w:t>109</w:t>
      </w:r>
      <w:r>
        <w:fldChar w:fldCharType="end"/>
      </w:r>
    </w:p>
    <w:p w14:paraId="47F918D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3.6工程照管与成品、半成品保护</w:t>
      </w:r>
      <w:r>
        <w:tab/>
      </w:r>
      <w:r>
        <w:fldChar w:fldCharType="begin"/>
      </w:r>
      <w:r>
        <w:instrText xml:space="preserve"> PAGEREF _Toc12890 \h </w:instrText>
      </w:r>
      <w:r>
        <w:fldChar w:fldCharType="separate"/>
      </w:r>
      <w:r>
        <w:t>109</w:t>
      </w:r>
      <w:r>
        <w:fldChar w:fldCharType="end"/>
      </w:r>
    </w:p>
    <w:p w14:paraId="31BCE0A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3.7履约担保</w:t>
      </w:r>
      <w:r>
        <w:tab/>
      </w:r>
      <w:r>
        <w:fldChar w:fldCharType="begin"/>
      </w:r>
      <w:r>
        <w:instrText xml:space="preserve"> PAGEREF _Toc14274 \h </w:instrText>
      </w:r>
      <w:r>
        <w:fldChar w:fldCharType="separate"/>
      </w:r>
      <w:r>
        <w:t>110</w:t>
      </w:r>
      <w:r>
        <w:fldChar w:fldCharType="end"/>
      </w:r>
    </w:p>
    <w:p w14:paraId="565CF76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3.8联合体</w:t>
      </w:r>
      <w:r>
        <w:tab/>
      </w:r>
      <w:r>
        <w:fldChar w:fldCharType="begin"/>
      </w:r>
      <w:r>
        <w:instrText xml:space="preserve"> PAGEREF _Toc31245 \h </w:instrText>
      </w:r>
      <w:r>
        <w:fldChar w:fldCharType="separate"/>
      </w:r>
      <w:r>
        <w:t>110</w:t>
      </w:r>
      <w:r>
        <w:fldChar w:fldCharType="end"/>
      </w:r>
    </w:p>
    <w:p w14:paraId="58BD791A">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4.监理人</w:t>
      </w:r>
      <w:r>
        <w:tab/>
      </w:r>
      <w:r>
        <w:fldChar w:fldCharType="begin"/>
      </w:r>
      <w:r>
        <w:instrText xml:space="preserve"> PAGEREF _Toc27350 \h </w:instrText>
      </w:r>
      <w:r>
        <w:fldChar w:fldCharType="separate"/>
      </w:r>
      <w:r>
        <w:t>110</w:t>
      </w:r>
      <w:r>
        <w:fldChar w:fldCharType="end"/>
      </w:r>
    </w:p>
    <w:p w14:paraId="6CD3CC8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4.1监理人的一般规定</w:t>
      </w:r>
      <w:r>
        <w:tab/>
      </w:r>
      <w:r>
        <w:fldChar w:fldCharType="begin"/>
      </w:r>
      <w:r>
        <w:instrText xml:space="preserve"> PAGEREF _Toc9196 \h </w:instrText>
      </w:r>
      <w:r>
        <w:fldChar w:fldCharType="separate"/>
      </w:r>
      <w:r>
        <w:t>110</w:t>
      </w:r>
      <w:r>
        <w:fldChar w:fldCharType="end"/>
      </w:r>
    </w:p>
    <w:p w14:paraId="67C8503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4.2监理人员</w:t>
      </w:r>
      <w:r>
        <w:tab/>
      </w:r>
      <w:r>
        <w:fldChar w:fldCharType="begin"/>
      </w:r>
      <w:r>
        <w:instrText xml:space="preserve"> PAGEREF _Toc32515 \h </w:instrText>
      </w:r>
      <w:r>
        <w:fldChar w:fldCharType="separate"/>
      </w:r>
      <w:r>
        <w:t>111</w:t>
      </w:r>
      <w:r>
        <w:fldChar w:fldCharType="end"/>
      </w:r>
    </w:p>
    <w:p w14:paraId="717D021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4.3监理人的指示</w:t>
      </w:r>
      <w:r>
        <w:tab/>
      </w:r>
      <w:r>
        <w:fldChar w:fldCharType="begin"/>
      </w:r>
      <w:r>
        <w:instrText xml:space="preserve"> PAGEREF _Toc8356 \h </w:instrText>
      </w:r>
      <w:r>
        <w:fldChar w:fldCharType="separate"/>
      </w:r>
      <w:r>
        <w:t>111</w:t>
      </w:r>
      <w:r>
        <w:fldChar w:fldCharType="end"/>
      </w:r>
    </w:p>
    <w:p w14:paraId="6B5F111E">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4.4商定或确定</w:t>
      </w:r>
      <w:r>
        <w:tab/>
      </w:r>
      <w:r>
        <w:fldChar w:fldCharType="begin"/>
      </w:r>
      <w:r>
        <w:instrText xml:space="preserve"> PAGEREF _Toc4417 \h </w:instrText>
      </w:r>
      <w:r>
        <w:fldChar w:fldCharType="separate"/>
      </w:r>
      <w:r>
        <w:t>111</w:t>
      </w:r>
      <w:r>
        <w:fldChar w:fldCharType="end"/>
      </w:r>
    </w:p>
    <w:p w14:paraId="47542BE6">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5.工程质量</w:t>
      </w:r>
      <w:r>
        <w:tab/>
      </w:r>
      <w:r>
        <w:fldChar w:fldCharType="begin"/>
      </w:r>
      <w:r>
        <w:instrText xml:space="preserve"> PAGEREF _Toc13407 \h </w:instrText>
      </w:r>
      <w:r>
        <w:fldChar w:fldCharType="separate"/>
      </w:r>
      <w:r>
        <w:t>112</w:t>
      </w:r>
      <w:r>
        <w:fldChar w:fldCharType="end"/>
      </w:r>
    </w:p>
    <w:p w14:paraId="6546061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5.1质量要求</w:t>
      </w:r>
      <w:r>
        <w:tab/>
      </w:r>
      <w:r>
        <w:fldChar w:fldCharType="begin"/>
      </w:r>
      <w:r>
        <w:instrText xml:space="preserve"> PAGEREF _Toc19414 \h </w:instrText>
      </w:r>
      <w:r>
        <w:fldChar w:fldCharType="separate"/>
      </w:r>
      <w:r>
        <w:t>112</w:t>
      </w:r>
      <w:r>
        <w:fldChar w:fldCharType="end"/>
      </w:r>
    </w:p>
    <w:p w14:paraId="73C84A6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5.2质量保证措施</w:t>
      </w:r>
      <w:r>
        <w:tab/>
      </w:r>
      <w:r>
        <w:fldChar w:fldCharType="begin"/>
      </w:r>
      <w:r>
        <w:instrText xml:space="preserve"> PAGEREF _Toc9191 \h </w:instrText>
      </w:r>
      <w:r>
        <w:fldChar w:fldCharType="separate"/>
      </w:r>
      <w:r>
        <w:t>112</w:t>
      </w:r>
      <w:r>
        <w:fldChar w:fldCharType="end"/>
      </w:r>
    </w:p>
    <w:p w14:paraId="77DB9E5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5.3隐蔽工程检查</w:t>
      </w:r>
      <w:r>
        <w:tab/>
      </w:r>
      <w:r>
        <w:fldChar w:fldCharType="begin"/>
      </w:r>
      <w:r>
        <w:instrText xml:space="preserve"> PAGEREF _Toc7558 \h </w:instrText>
      </w:r>
      <w:r>
        <w:fldChar w:fldCharType="separate"/>
      </w:r>
      <w:r>
        <w:t>113</w:t>
      </w:r>
      <w:r>
        <w:fldChar w:fldCharType="end"/>
      </w:r>
    </w:p>
    <w:p w14:paraId="42AF3CF6">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5.4不合格工程的处理</w:t>
      </w:r>
      <w:r>
        <w:tab/>
      </w:r>
      <w:r>
        <w:fldChar w:fldCharType="begin"/>
      </w:r>
      <w:r>
        <w:instrText xml:space="preserve"> PAGEREF _Toc21418 \h </w:instrText>
      </w:r>
      <w:r>
        <w:fldChar w:fldCharType="separate"/>
      </w:r>
      <w:r>
        <w:t>114</w:t>
      </w:r>
      <w:r>
        <w:fldChar w:fldCharType="end"/>
      </w:r>
    </w:p>
    <w:p w14:paraId="46ADEAE6">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5.5质量争议检测</w:t>
      </w:r>
      <w:r>
        <w:tab/>
      </w:r>
      <w:r>
        <w:fldChar w:fldCharType="begin"/>
      </w:r>
      <w:r>
        <w:instrText xml:space="preserve"> PAGEREF _Toc3815 \h </w:instrText>
      </w:r>
      <w:r>
        <w:fldChar w:fldCharType="separate"/>
      </w:r>
      <w:r>
        <w:t>114</w:t>
      </w:r>
      <w:r>
        <w:fldChar w:fldCharType="end"/>
      </w:r>
    </w:p>
    <w:p w14:paraId="18F30D3E">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6.安全文明施工与环境保护</w:t>
      </w:r>
      <w:r>
        <w:tab/>
      </w:r>
      <w:r>
        <w:fldChar w:fldCharType="begin"/>
      </w:r>
      <w:r>
        <w:instrText xml:space="preserve"> PAGEREF _Toc12322 \h </w:instrText>
      </w:r>
      <w:r>
        <w:fldChar w:fldCharType="separate"/>
      </w:r>
      <w:r>
        <w:t>114</w:t>
      </w:r>
      <w:r>
        <w:fldChar w:fldCharType="end"/>
      </w:r>
    </w:p>
    <w:p w14:paraId="195EFFB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6.1安全文明施工</w:t>
      </w:r>
      <w:r>
        <w:tab/>
      </w:r>
      <w:r>
        <w:fldChar w:fldCharType="begin"/>
      </w:r>
      <w:r>
        <w:instrText xml:space="preserve"> PAGEREF _Toc20428 \h </w:instrText>
      </w:r>
      <w:r>
        <w:fldChar w:fldCharType="separate"/>
      </w:r>
      <w:r>
        <w:t>114</w:t>
      </w:r>
      <w:r>
        <w:fldChar w:fldCharType="end"/>
      </w:r>
    </w:p>
    <w:p w14:paraId="27241C6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6.2职业健康</w:t>
      </w:r>
      <w:r>
        <w:tab/>
      </w:r>
      <w:r>
        <w:fldChar w:fldCharType="begin"/>
      </w:r>
      <w:r>
        <w:instrText xml:space="preserve"> PAGEREF _Toc12843 \h </w:instrText>
      </w:r>
      <w:r>
        <w:fldChar w:fldCharType="separate"/>
      </w:r>
      <w:r>
        <w:t>117</w:t>
      </w:r>
      <w:r>
        <w:fldChar w:fldCharType="end"/>
      </w:r>
    </w:p>
    <w:p w14:paraId="5CBE052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6.3环境保护</w:t>
      </w:r>
      <w:r>
        <w:tab/>
      </w:r>
      <w:r>
        <w:fldChar w:fldCharType="begin"/>
      </w:r>
      <w:r>
        <w:instrText xml:space="preserve"> PAGEREF _Toc9386 \h </w:instrText>
      </w:r>
      <w:r>
        <w:fldChar w:fldCharType="separate"/>
      </w:r>
      <w:r>
        <w:t>117</w:t>
      </w:r>
      <w:r>
        <w:fldChar w:fldCharType="end"/>
      </w:r>
    </w:p>
    <w:p w14:paraId="4D5FE22C">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7.工期和进度</w:t>
      </w:r>
      <w:r>
        <w:tab/>
      </w:r>
      <w:r>
        <w:fldChar w:fldCharType="begin"/>
      </w:r>
      <w:r>
        <w:instrText xml:space="preserve"> PAGEREF _Toc10055 \h </w:instrText>
      </w:r>
      <w:r>
        <w:fldChar w:fldCharType="separate"/>
      </w:r>
      <w:r>
        <w:t>117</w:t>
      </w:r>
      <w:r>
        <w:fldChar w:fldCharType="end"/>
      </w:r>
    </w:p>
    <w:p w14:paraId="0C7902D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7.1施工组织设计</w:t>
      </w:r>
      <w:r>
        <w:tab/>
      </w:r>
      <w:r>
        <w:fldChar w:fldCharType="begin"/>
      </w:r>
      <w:r>
        <w:instrText xml:space="preserve"> PAGEREF _Toc23637 \h </w:instrText>
      </w:r>
      <w:r>
        <w:fldChar w:fldCharType="separate"/>
      </w:r>
      <w:r>
        <w:t>117</w:t>
      </w:r>
      <w:r>
        <w:fldChar w:fldCharType="end"/>
      </w:r>
    </w:p>
    <w:p w14:paraId="52DB0536">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7.2施工进度计划</w:t>
      </w:r>
      <w:r>
        <w:tab/>
      </w:r>
      <w:r>
        <w:fldChar w:fldCharType="begin"/>
      </w:r>
      <w:r>
        <w:instrText xml:space="preserve"> PAGEREF _Toc25836 \h </w:instrText>
      </w:r>
      <w:r>
        <w:fldChar w:fldCharType="separate"/>
      </w:r>
      <w:r>
        <w:t>118</w:t>
      </w:r>
      <w:r>
        <w:fldChar w:fldCharType="end"/>
      </w:r>
    </w:p>
    <w:p w14:paraId="386D0F4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7.3开工</w:t>
      </w:r>
      <w:r>
        <w:tab/>
      </w:r>
      <w:r>
        <w:fldChar w:fldCharType="begin"/>
      </w:r>
      <w:r>
        <w:instrText xml:space="preserve"> PAGEREF _Toc30868 \h </w:instrText>
      </w:r>
      <w:r>
        <w:fldChar w:fldCharType="separate"/>
      </w:r>
      <w:r>
        <w:t>119</w:t>
      </w:r>
      <w:r>
        <w:fldChar w:fldCharType="end"/>
      </w:r>
    </w:p>
    <w:p w14:paraId="3586F5C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7.4测量放线</w:t>
      </w:r>
      <w:r>
        <w:tab/>
      </w:r>
      <w:r>
        <w:fldChar w:fldCharType="begin"/>
      </w:r>
      <w:r>
        <w:instrText xml:space="preserve"> PAGEREF _Toc1864 \h </w:instrText>
      </w:r>
      <w:r>
        <w:fldChar w:fldCharType="separate"/>
      </w:r>
      <w:r>
        <w:t>119</w:t>
      </w:r>
      <w:r>
        <w:fldChar w:fldCharType="end"/>
      </w:r>
    </w:p>
    <w:p w14:paraId="6F17341B">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7.5工期延误</w:t>
      </w:r>
      <w:r>
        <w:tab/>
      </w:r>
      <w:r>
        <w:fldChar w:fldCharType="begin"/>
      </w:r>
      <w:r>
        <w:instrText xml:space="preserve"> PAGEREF _Toc18516 \h </w:instrText>
      </w:r>
      <w:r>
        <w:fldChar w:fldCharType="separate"/>
      </w:r>
      <w:r>
        <w:t>119</w:t>
      </w:r>
      <w:r>
        <w:fldChar w:fldCharType="end"/>
      </w:r>
    </w:p>
    <w:p w14:paraId="570D38E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7.6不利物质条件</w:t>
      </w:r>
      <w:r>
        <w:tab/>
      </w:r>
      <w:r>
        <w:fldChar w:fldCharType="begin"/>
      </w:r>
      <w:r>
        <w:instrText xml:space="preserve"> PAGEREF _Toc7972 \h </w:instrText>
      </w:r>
      <w:r>
        <w:fldChar w:fldCharType="separate"/>
      </w:r>
      <w:r>
        <w:t>120</w:t>
      </w:r>
      <w:r>
        <w:fldChar w:fldCharType="end"/>
      </w:r>
    </w:p>
    <w:p w14:paraId="543683A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7.7异常恶劣的气候条件</w:t>
      </w:r>
      <w:r>
        <w:tab/>
      </w:r>
      <w:r>
        <w:fldChar w:fldCharType="begin"/>
      </w:r>
      <w:r>
        <w:instrText xml:space="preserve"> PAGEREF _Toc26762 \h </w:instrText>
      </w:r>
      <w:r>
        <w:fldChar w:fldCharType="separate"/>
      </w:r>
      <w:r>
        <w:t>120</w:t>
      </w:r>
      <w:r>
        <w:fldChar w:fldCharType="end"/>
      </w:r>
    </w:p>
    <w:p w14:paraId="4176CE8B">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7.8暂停施工</w:t>
      </w:r>
      <w:r>
        <w:tab/>
      </w:r>
      <w:r>
        <w:fldChar w:fldCharType="begin"/>
      </w:r>
      <w:r>
        <w:instrText xml:space="preserve"> PAGEREF _Toc4037 \h </w:instrText>
      </w:r>
      <w:r>
        <w:fldChar w:fldCharType="separate"/>
      </w:r>
      <w:r>
        <w:t>121</w:t>
      </w:r>
      <w:r>
        <w:fldChar w:fldCharType="end"/>
      </w:r>
    </w:p>
    <w:p w14:paraId="070B0375">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7.9提前竣工</w:t>
      </w:r>
      <w:r>
        <w:tab/>
      </w:r>
      <w:r>
        <w:fldChar w:fldCharType="begin"/>
      </w:r>
      <w:r>
        <w:instrText xml:space="preserve"> PAGEREF _Toc2303 \h </w:instrText>
      </w:r>
      <w:r>
        <w:fldChar w:fldCharType="separate"/>
      </w:r>
      <w:r>
        <w:t>122</w:t>
      </w:r>
      <w:r>
        <w:fldChar w:fldCharType="end"/>
      </w:r>
    </w:p>
    <w:p w14:paraId="15C920D8">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8.材料与设备</w:t>
      </w:r>
      <w:r>
        <w:tab/>
      </w:r>
      <w:r>
        <w:fldChar w:fldCharType="begin"/>
      </w:r>
      <w:r>
        <w:instrText xml:space="preserve"> PAGEREF _Toc9473 \h </w:instrText>
      </w:r>
      <w:r>
        <w:fldChar w:fldCharType="separate"/>
      </w:r>
      <w:r>
        <w:t>122</w:t>
      </w:r>
      <w:r>
        <w:fldChar w:fldCharType="end"/>
      </w:r>
    </w:p>
    <w:p w14:paraId="72E5B16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8.1发包人供应材料与工程设备</w:t>
      </w:r>
      <w:r>
        <w:tab/>
      </w:r>
      <w:r>
        <w:fldChar w:fldCharType="begin"/>
      </w:r>
      <w:r>
        <w:instrText xml:space="preserve"> PAGEREF _Toc31898 \h </w:instrText>
      </w:r>
      <w:r>
        <w:fldChar w:fldCharType="separate"/>
      </w:r>
      <w:r>
        <w:t>122</w:t>
      </w:r>
      <w:r>
        <w:fldChar w:fldCharType="end"/>
      </w:r>
    </w:p>
    <w:p w14:paraId="2D3DB01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8.2承包人采购材料与工程设备</w:t>
      </w:r>
      <w:r>
        <w:tab/>
      </w:r>
      <w:r>
        <w:fldChar w:fldCharType="begin"/>
      </w:r>
      <w:r>
        <w:instrText xml:space="preserve"> PAGEREF _Toc27367 \h </w:instrText>
      </w:r>
      <w:r>
        <w:fldChar w:fldCharType="separate"/>
      </w:r>
      <w:r>
        <w:t>123</w:t>
      </w:r>
      <w:r>
        <w:fldChar w:fldCharType="end"/>
      </w:r>
    </w:p>
    <w:p w14:paraId="0AB8880E">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8.3材料与工程设备的接收与拒收</w:t>
      </w:r>
      <w:r>
        <w:tab/>
      </w:r>
      <w:r>
        <w:fldChar w:fldCharType="begin"/>
      </w:r>
      <w:r>
        <w:instrText xml:space="preserve"> PAGEREF _Toc6374 \h </w:instrText>
      </w:r>
      <w:r>
        <w:fldChar w:fldCharType="separate"/>
      </w:r>
      <w:r>
        <w:t>123</w:t>
      </w:r>
      <w:r>
        <w:fldChar w:fldCharType="end"/>
      </w:r>
    </w:p>
    <w:p w14:paraId="4B7002D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8.4材料与工程设备的保管与使用</w:t>
      </w:r>
      <w:r>
        <w:tab/>
      </w:r>
      <w:r>
        <w:fldChar w:fldCharType="begin"/>
      </w:r>
      <w:r>
        <w:instrText xml:space="preserve"> PAGEREF _Toc23460 \h </w:instrText>
      </w:r>
      <w:r>
        <w:fldChar w:fldCharType="separate"/>
      </w:r>
      <w:r>
        <w:t>123</w:t>
      </w:r>
      <w:r>
        <w:fldChar w:fldCharType="end"/>
      </w:r>
    </w:p>
    <w:p w14:paraId="3E1A470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8.5禁止使用不合格的材料和工程设备</w:t>
      </w:r>
      <w:r>
        <w:tab/>
      </w:r>
      <w:r>
        <w:fldChar w:fldCharType="begin"/>
      </w:r>
      <w:r>
        <w:instrText xml:space="preserve"> PAGEREF _Toc18153 \h </w:instrText>
      </w:r>
      <w:r>
        <w:fldChar w:fldCharType="separate"/>
      </w:r>
      <w:r>
        <w:t>124</w:t>
      </w:r>
      <w:r>
        <w:fldChar w:fldCharType="end"/>
      </w:r>
    </w:p>
    <w:p w14:paraId="220E40C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8.6样品</w:t>
      </w:r>
      <w:r>
        <w:tab/>
      </w:r>
      <w:r>
        <w:fldChar w:fldCharType="begin"/>
      </w:r>
      <w:r>
        <w:instrText xml:space="preserve"> PAGEREF _Toc23948 \h </w:instrText>
      </w:r>
      <w:r>
        <w:fldChar w:fldCharType="separate"/>
      </w:r>
      <w:r>
        <w:t>124</w:t>
      </w:r>
      <w:r>
        <w:fldChar w:fldCharType="end"/>
      </w:r>
    </w:p>
    <w:p w14:paraId="18F7B2F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8.7材料与工程设备的替代</w:t>
      </w:r>
      <w:r>
        <w:tab/>
      </w:r>
      <w:r>
        <w:fldChar w:fldCharType="begin"/>
      </w:r>
      <w:r>
        <w:instrText xml:space="preserve"> PAGEREF _Toc30595 \h </w:instrText>
      </w:r>
      <w:r>
        <w:fldChar w:fldCharType="separate"/>
      </w:r>
      <w:r>
        <w:t>125</w:t>
      </w:r>
      <w:r>
        <w:fldChar w:fldCharType="end"/>
      </w:r>
    </w:p>
    <w:p w14:paraId="6297AD43">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8.8施工设备和临时设施</w:t>
      </w:r>
      <w:r>
        <w:tab/>
      </w:r>
      <w:r>
        <w:fldChar w:fldCharType="begin"/>
      </w:r>
      <w:r>
        <w:instrText xml:space="preserve"> PAGEREF _Toc6766 \h </w:instrText>
      </w:r>
      <w:r>
        <w:fldChar w:fldCharType="separate"/>
      </w:r>
      <w:r>
        <w:t>125</w:t>
      </w:r>
      <w:r>
        <w:fldChar w:fldCharType="end"/>
      </w:r>
    </w:p>
    <w:p w14:paraId="20FD675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8.9材料与设备专用要求</w:t>
      </w:r>
      <w:r>
        <w:tab/>
      </w:r>
      <w:r>
        <w:fldChar w:fldCharType="begin"/>
      </w:r>
      <w:r>
        <w:instrText xml:space="preserve"> PAGEREF _Toc32748 \h </w:instrText>
      </w:r>
      <w:r>
        <w:fldChar w:fldCharType="separate"/>
      </w:r>
      <w:r>
        <w:t>126</w:t>
      </w:r>
      <w:r>
        <w:fldChar w:fldCharType="end"/>
      </w:r>
    </w:p>
    <w:p w14:paraId="4CF94D7A">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9.试验与检验</w:t>
      </w:r>
      <w:r>
        <w:tab/>
      </w:r>
      <w:r>
        <w:fldChar w:fldCharType="begin"/>
      </w:r>
      <w:r>
        <w:instrText xml:space="preserve"> PAGEREF _Toc17060 \h </w:instrText>
      </w:r>
      <w:r>
        <w:fldChar w:fldCharType="separate"/>
      </w:r>
      <w:r>
        <w:t>126</w:t>
      </w:r>
      <w:r>
        <w:fldChar w:fldCharType="end"/>
      </w:r>
    </w:p>
    <w:p w14:paraId="28CA961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9.1试验设备与试验人员</w:t>
      </w:r>
      <w:r>
        <w:tab/>
      </w:r>
      <w:r>
        <w:fldChar w:fldCharType="begin"/>
      </w:r>
      <w:r>
        <w:instrText xml:space="preserve"> PAGEREF _Toc18194 \h </w:instrText>
      </w:r>
      <w:r>
        <w:fldChar w:fldCharType="separate"/>
      </w:r>
      <w:r>
        <w:t>126</w:t>
      </w:r>
      <w:r>
        <w:fldChar w:fldCharType="end"/>
      </w:r>
    </w:p>
    <w:p w14:paraId="4452376E">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9.2取样</w:t>
      </w:r>
      <w:r>
        <w:tab/>
      </w:r>
      <w:r>
        <w:fldChar w:fldCharType="begin"/>
      </w:r>
      <w:r>
        <w:instrText xml:space="preserve"> PAGEREF _Toc8570 \h </w:instrText>
      </w:r>
      <w:r>
        <w:fldChar w:fldCharType="separate"/>
      </w:r>
      <w:r>
        <w:t>126</w:t>
      </w:r>
      <w:r>
        <w:fldChar w:fldCharType="end"/>
      </w:r>
    </w:p>
    <w:p w14:paraId="0D492F63">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9.3材料、工程设备和工程的试验和检验</w:t>
      </w:r>
      <w:r>
        <w:tab/>
      </w:r>
      <w:r>
        <w:fldChar w:fldCharType="begin"/>
      </w:r>
      <w:r>
        <w:instrText xml:space="preserve"> PAGEREF _Toc13019 \h </w:instrText>
      </w:r>
      <w:r>
        <w:fldChar w:fldCharType="separate"/>
      </w:r>
      <w:r>
        <w:t>127</w:t>
      </w:r>
      <w:r>
        <w:fldChar w:fldCharType="end"/>
      </w:r>
    </w:p>
    <w:p w14:paraId="750F228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9.4现场工艺试验</w:t>
      </w:r>
      <w:r>
        <w:tab/>
      </w:r>
      <w:r>
        <w:fldChar w:fldCharType="begin"/>
      </w:r>
      <w:r>
        <w:instrText xml:space="preserve"> PAGEREF _Toc21978 \h </w:instrText>
      </w:r>
      <w:r>
        <w:fldChar w:fldCharType="separate"/>
      </w:r>
      <w:r>
        <w:t>127</w:t>
      </w:r>
      <w:r>
        <w:fldChar w:fldCharType="end"/>
      </w:r>
    </w:p>
    <w:p w14:paraId="00EA5EE7">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10.变更</w:t>
      </w:r>
      <w:r>
        <w:tab/>
      </w:r>
      <w:r>
        <w:fldChar w:fldCharType="begin"/>
      </w:r>
      <w:r>
        <w:instrText xml:space="preserve"> PAGEREF _Toc31907 \h </w:instrText>
      </w:r>
      <w:r>
        <w:fldChar w:fldCharType="separate"/>
      </w:r>
      <w:r>
        <w:t>127</w:t>
      </w:r>
      <w:r>
        <w:fldChar w:fldCharType="end"/>
      </w:r>
    </w:p>
    <w:p w14:paraId="3847DEE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10.1变更的范围</w:t>
      </w:r>
      <w:r>
        <w:tab/>
      </w:r>
      <w:r>
        <w:fldChar w:fldCharType="begin"/>
      </w:r>
      <w:r>
        <w:instrText xml:space="preserve"> PAGEREF _Toc22890 \h </w:instrText>
      </w:r>
      <w:r>
        <w:fldChar w:fldCharType="separate"/>
      </w:r>
      <w:r>
        <w:t>127</w:t>
      </w:r>
      <w:r>
        <w:fldChar w:fldCharType="end"/>
      </w:r>
    </w:p>
    <w:p w14:paraId="738CD49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10.2变更权</w:t>
      </w:r>
      <w:r>
        <w:tab/>
      </w:r>
      <w:r>
        <w:fldChar w:fldCharType="begin"/>
      </w:r>
      <w:r>
        <w:instrText xml:space="preserve"> PAGEREF _Toc3683 \h </w:instrText>
      </w:r>
      <w:r>
        <w:fldChar w:fldCharType="separate"/>
      </w:r>
      <w:r>
        <w:t>128</w:t>
      </w:r>
      <w:r>
        <w:fldChar w:fldCharType="end"/>
      </w:r>
    </w:p>
    <w:p w14:paraId="3EAF2436">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10.3变更程序</w:t>
      </w:r>
      <w:r>
        <w:tab/>
      </w:r>
      <w:r>
        <w:fldChar w:fldCharType="begin"/>
      </w:r>
      <w:r>
        <w:instrText xml:space="preserve"> PAGEREF _Toc4472 \h </w:instrText>
      </w:r>
      <w:r>
        <w:fldChar w:fldCharType="separate"/>
      </w:r>
      <w:r>
        <w:t>128</w:t>
      </w:r>
      <w:r>
        <w:fldChar w:fldCharType="end"/>
      </w:r>
    </w:p>
    <w:p w14:paraId="3F7E6E4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10.4变更估价</w:t>
      </w:r>
      <w:r>
        <w:tab/>
      </w:r>
      <w:r>
        <w:fldChar w:fldCharType="begin"/>
      </w:r>
      <w:r>
        <w:instrText xml:space="preserve"> PAGEREF _Toc22125 \h </w:instrText>
      </w:r>
      <w:r>
        <w:fldChar w:fldCharType="separate"/>
      </w:r>
      <w:r>
        <w:t>128</w:t>
      </w:r>
      <w:r>
        <w:fldChar w:fldCharType="end"/>
      </w:r>
    </w:p>
    <w:p w14:paraId="789F1C6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10.5承包人的合理化建议</w:t>
      </w:r>
      <w:r>
        <w:tab/>
      </w:r>
      <w:r>
        <w:fldChar w:fldCharType="begin"/>
      </w:r>
      <w:r>
        <w:instrText xml:space="preserve"> PAGEREF _Toc16487 \h </w:instrText>
      </w:r>
      <w:r>
        <w:fldChar w:fldCharType="separate"/>
      </w:r>
      <w:r>
        <w:t>129</w:t>
      </w:r>
      <w:r>
        <w:fldChar w:fldCharType="end"/>
      </w:r>
    </w:p>
    <w:p w14:paraId="73CA9546">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10.6变更引起的工期调整</w:t>
      </w:r>
      <w:r>
        <w:tab/>
      </w:r>
      <w:r>
        <w:fldChar w:fldCharType="begin"/>
      </w:r>
      <w:r>
        <w:instrText xml:space="preserve"> PAGEREF _Toc11676 \h </w:instrText>
      </w:r>
      <w:r>
        <w:fldChar w:fldCharType="separate"/>
      </w:r>
      <w:r>
        <w:t>129</w:t>
      </w:r>
      <w:r>
        <w:fldChar w:fldCharType="end"/>
      </w:r>
    </w:p>
    <w:p w14:paraId="19C5FAB4">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10.7暂估价</w:t>
      </w:r>
      <w:r>
        <w:tab/>
      </w:r>
      <w:r>
        <w:fldChar w:fldCharType="begin"/>
      </w:r>
      <w:r>
        <w:instrText xml:space="preserve"> PAGEREF _Toc9092 \h </w:instrText>
      </w:r>
      <w:r>
        <w:fldChar w:fldCharType="separate"/>
      </w:r>
      <w:r>
        <w:t>129</w:t>
      </w:r>
      <w:r>
        <w:fldChar w:fldCharType="end"/>
      </w:r>
    </w:p>
    <w:p w14:paraId="7E6B955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10.8暂列金额</w:t>
      </w:r>
      <w:r>
        <w:tab/>
      </w:r>
      <w:r>
        <w:fldChar w:fldCharType="begin"/>
      </w:r>
      <w:r>
        <w:instrText xml:space="preserve"> PAGEREF _Toc3173 \h </w:instrText>
      </w:r>
      <w:r>
        <w:fldChar w:fldCharType="separate"/>
      </w:r>
      <w:r>
        <w:t>131</w:t>
      </w:r>
      <w:r>
        <w:fldChar w:fldCharType="end"/>
      </w:r>
    </w:p>
    <w:p w14:paraId="05D20058">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10.9计日工</w:t>
      </w:r>
      <w:r>
        <w:tab/>
      </w:r>
      <w:r>
        <w:fldChar w:fldCharType="begin"/>
      </w:r>
      <w:r>
        <w:instrText xml:space="preserve"> PAGEREF _Toc10339 \h </w:instrText>
      </w:r>
      <w:r>
        <w:fldChar w:fldCharType="separate"/>
      </w:r>
      <w:r>
        <w:t>131</w:t>
      </w:r>
      <w:r>
        <w:fldChar w:fldCharType="end"/>
      </w:r>
    </w:p>
    <w:p w14:paraId="7195A4EF">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11.价格调整</w:t>
      </w:r>
      <w:r>
        <w:tab/>
      </w:r>
      <w:r>
        <w:fldChar w:fldCharType="begin"/>
      </w:r>
      <w:r>
        <w:instrText xml:space="preserve"> PAGEREF _Toc27962 \h </w:instrText>
      </w:r>
      <w:r>
        <w:fldChar w:fldCharType="separate"/>
      </w:r>
      <w:r>
        <w:t>131</w:t>
      </w:r>
      <w:r>
        <w:fldChar w:fldCharType="end"/>
      </w:r>
    </w:p>
    <w:p w14:paraId="0B7BDB4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11.1市场价格波动引起的调整</w:t>
      </w:r>
      <w:r>
        <w:tab/>
      </w:r>
      <w:r>
        <w:fldChar w:fldCharType="begin"/>
      </w:r>
      <w:r>
        <w:instrText xml:space="preserve"> PAGEREF _Toc15919 \h </w:instrText>
      </w:r>
      <w:r>
        <w:fldChar w:fldCharType="separate"/>
      </w:r>
      <w:r>
        <w:t>131</w:t>
      </w:r>
      <w:r>
        <w:fldChar w:fldCharType="end"/>
      </w:r>
    </w:p>
    <w:p w14:paraId="3036D54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11.2法律变化引起的调整</w:t>
      </w:r>
      <w:r>
        <w:tab/>
      </w:r>
      <w:r>
        <w:fldChar w:fldCharType="begin"/>
      </w:r>
      <w:r>
        <w:instrText xml:space="preserve"> PAGEREF _Toc10913 \h </w:instrText>
      </w:r>
      <w:r>
        <w:fldChar w:fldCharType="separate"/>
      </w:r>
      <w:r>
        <w:t>133</w:t>
      </w:r>
      <w:r>
        <w:fldChar w:fldCharType="end"/>
      </w:r>
    </w:p>
    <w:p w14:paraId="0FD18E0C">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12.合同价格、计量与支付</w:t>
      </w:r>
      <w:r>
        <w:tab/>
      </w:r>
      <w:r>
        <w:fldChar w:fldCharType="begin"/>
      </w:r>
      <w:r>
        <w:instrText xml:space="preserve"> PAGEREF _Toc8455 \h </w:instrText>
      </w:r>
      <w:r>
        <w:fldChar w:fldCharType="separate"/>
      </w:r>
      <w:r>
        <w:t>134</w:t>
      </w:r>
      <w:r>
        <w:fldChar w:fldCharType="end"/>
      </w:r>
    </w:p>
    <w:p w14:paraId="0E35D28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12.1合同价格形式</w:t>
      </w:r>
      <w:r>
        <w:tab/>
      </w:r>
      <w:r>
        <w:fldChar w:fldCharType="begin"/>
      </w:r>
      <w:r>
        <w:instrText xml:space="preserve"> PAGEREF _Toc18289 \h </w:instrText>
      </w:r>
      <w:r>
        <w:fldChar w:fldCharType="separate"/>
      </w:r>
      <w:r>
        <w:t>134</w:t>
      </w:r>
      <w:r>
        <w:fldChar w:fldCharType="end"/>
      </w:r>
    </w:p>
    <w:p w14:paraId="6E11A06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12.2预付款</w:t>
      </w:r>
      <w:r>
        <w:tab/>
      </w:r>
      <w:r>
        <w:fldChar w:fldCharType="begin"/>
      </w:r>
      <w:r>
        <w:instrText xml:space="preserve"> PAGEREF _Toc26772 \h </w:instrText>
      </w:r>
      <w:r>
        <w:fldChar w:fldCharType="separate"/>
      </w:r>
      <w:r>
        <w:t>134</w:t>
      </w:r>
      <w:r>
        <w:fldChar w:fldCharType="end"/>
      </w:r>
    </w:p>
    <w:p w14:paraId="4C9D63EB">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12.3计量</w:t>
      </w:r>
      <w:r>
        <w:tab/>
      </w:r>
      <w:r>
        <w:fldChar w:fldCharType="begin"/>
      </w:r>
      <w:r>
        <w:instrText xml:space="preserve"> PAGEREF _Toc29816 \h </w:instrText>
      </w:r>
      <w:r>
        <w:fldChar w:fldCharType="separate"/>
      </w:r>
      <w:r>
        <w:t>135</w:t>
      </w:r>
      <w:r>
        <w:fldChar w:fldCharType="end"/>
      </w:r>
    </w:p>
    <w:p w14:paraId="3052A89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12.4工程进度款支付</w:t>
      </w:r>
      <w:r>
        <w:tab/>
      </w:r>
      <w:r>
        <w:fldChar w:fldCharType="begin"/>
      </w:r>
      <w:r>
        <w:instrText xml:space="preserve"> PAGEREF _Toc15761 \h </w:instrText>
      </w:r>
      <w:r>
        <w:fldChar w:fldCharType="separate"/>
      </w:r>
      <w:r>
        <w:t>136</w:t>
      </w:r>
      <w:r>
        <w:fldChar w:fldCharType="end"/>
      </w:r>
    </w:p>
    <w:p w14:paraId="337DA76B">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12.5支付账户</w:t>
      </w:r>
      <w:r>
        <w:tab/>
      </w:r>
      <w:r>
        <w:fldChar w:fldCharType="begin"/>
      </w:r>
      <w:r>
        <w:instrText xml:space="preserve"> PAGEREF _Toc11245 \h </w:instrText>
      </w:r>
      <w:r>
        <w:fldChar w:fldCharType="separate"/>
      </w:r>
      <w:r>
        <w:t>138</w:t>
      </w:r>
      <w:r>
        <w:fldChar w:fldCharType="end"/>
      </w:r>
    </w:p>
    <w:p w14:paraId="5CC7AFDF">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13.验收和工程试车</w:t>
      </w:r>
      <w:r>
        <w:tab/>
      </w:r>
      <w:r>
        <w:fldChar w:fldCharType="begin"/>
      </w:r>
      <w:r>
        <w:instrText xml:space="preserve"> PAGEREF _Toc5142 \h </w:instrText>
      </w:r>
      <w:r>
        <w:fldChar w:fldCharType="separate"/>
      </w:r>
      <w:r>
        <w:t>138</w:t>
      </w:r>
      <w:r>
        <w:fldChar w:fldCharType="end"/>
      </w:r>
    </w:p>
    <w:p w14:paraId="357C320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13.1分部分项工程验收</w:t>
      </w:r>
      <w:r>
        <w:tab/>
      </w:r>
      <w:r>
        <w:fldChar w:fldCharType="begin"/>
      </w:r>
      <w:r>
        <w:instrText xml:space="preserve"> PAGEREF _Toc20820 \h </w:instrText>
      </w:r>
      <w:r>
        <w:fldChar w:fldCharType="separate"/>
      </w:r>
      <w:r>
        <w:t>138</w:t>
      </w:r>
      <w:r>
        <w:fldChar w:fldCharType="end"/>
      </w:r>
    </w:p>
    <w:p w14:paraId="6D8F3A4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13.2竣工验收</w:t>
      </w:r>
      <w:r>
        <w:tab/>
      </w:r>
      <w:r>
        <w:fldChar w:fldCharType="begin"/>
      </w:r>
      <w:r>
        <w:instrText xml:space="preserve"> PAGEREF _Toc18975 \h </w:instrText>
      </w:r>
      <w:r>
        <w:fldChar w:fldCharType="separate"/>
      </w:r>
      <w:r>
        <w:t>138</w:t>
      </w:r>
      <w:r>
        <w:fldChar w:fldCharType="end"/>
      </w:r>
    </w:p>
    <w:p w14:paraId="16EAFC85">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13.3工程试车</w:t>
      </w:r>
      <w:r>
        <w:tab/>
      </w:r>
      <w:r>
        <w:fldChar w:fldCharType="begin"/>
      </w:r>
      <w:r>
        <w:instrText xml:space="preserve"> PAGEREF _Toc22810 \h </w:instrText>
      </w:r>
      <w:r>
        <w:fldChar w:fldCharType="separate"/>
      </w:r>
      <w:r>
        <w:t>140</w:t>
      </w:r>
      <w:r>
        <w:fldChar w:fldCharType="end"/>
      </w:r>
    </w:p>
    <w:p w14:paraId="530128C0">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13.4提前交付单位工程的验收</w:t>
      </w:r>
      <w:r>
        <w:tab/>
      </w:r>
      <w:r>
        <w:fldChar w:fldCharType="begin"/>
      </w:r>
      <w:r>
        <w:instrText xml:space="preserve"> PAGEREF _Toc24384 \h </w:instrText>
      </w:r>
      <w:r>
        <w:fldChar w:fldCharType="separate"/>
      </w:r>
      <w:r>
        <w:t>141</w:t>
      </w:r>
      <w:r>
        <w:fldChar w:fldCharType="end"/>
      </w:r>
    </w:p>
    <w:p w14:paraId="3774F25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13.5施工期运行</w:t>
      </w:r>
      <w:r>
        <w:tab/>
      </w:r>
      <w:r>
        <w:fldChar w:fldCharType="begin"/>
      </w:r>
      <w:r>
        <w:instrText xml:space="preserve"> PAGEREF _Toc5629 \h </w:instrText>
      </w:r>
      <w:r>
        <w:fldChar w:fldCharType="separate"/>
      </w:r>
      <w:r>
        <w:t>141</w:t>
      </w:r>
      <w:r>
        <w:fldChar w:fldCharType="end"/>
      </w:r>
    </w:p>
    <w:p w14:paraId="62581AE8">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13.6竣工退场</w:t>
      </w:r>
      <w:r>
        <w:tab/>
      </w:r>
      <w:r>
        <w:fldChar w:fldCharType="begin"/>
      </w:r>
      <w:r>
        <w:instrText xml:space="preserve"> PAGEREF _Toc12010 \h </w:instrText>
      </w:r>
      <w:r>
        <w:fldChar w:fldCharType="separate"/>
      </w:r>
      <w:r>
        <w:t>141</w:t>
      </w:r>
      <w:r>
        <w:fldChar w:fldCharType="end"/>
      </w:r>
    </w:p>
    <w:p w14:paraId="6FA89B32">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14.竣工结算</w:t>
      </w:r>
      <w:r>
        <w:tab/>
      </w:r>
      <w:r>
        <w:fldChar w:fldCharType="begin"/>
      </w:r>
      <w:r>
        <w:instrText xml:space="preserve"> PAGEREF _Toc8868 \h </w:instrText>
      </w:r>
      <w:r>
        <w:fldChar w:fldCharType="separate"/>
      </w:r>
      <w:r>
        <w:t>142</w:t>
      </w:r>
      <w:r>
        <w:fldChar w:fldCharType="end"/>
      </w:r>
    </w:p>
    <w:p w14:paraId="7B5A733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14.1竣工结算申请</w:t>
      </w:r>
      <w:r>
        <w:tab/>
      </w:r>
      <w:r>
        <w:fldChar w:fldCharType="begin"/>
      </w:r>
      <w:r>
        <w:instrText xml:space="preserve"> PAGEREF _Toc27169 \h </w:instrText>
      </w:r>
      <w:r>
        <w:fldChar w:fldCharType="separate"/>
      </w:r>
      <w:r>
        <w:t>142</w:t>
      </w:r>
      <w:r>
        <w:fldChar w:fldCharType="end"/>
      </w:r>
    </w:p>
    <w:p w14:paraId="3B07246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14.2竣工结算审核</w:t>
      </w:r>
      <w:r>
        <w:tab/>
      </w:r>
      <w:r>
        <w:fldChar w:fldCharType="begin"/>
      </w:r>
      <w:r>
        <w:instrText xml:space="preserve"> PAGEREF _Toc20764 \h </w:instrText>
      </w:r>
      <w:r>
        <w:fldChar w:fldCharType="separate"/>
      </w:r>
      <w:r>
        <w:t>142</w:t>
      </w:r>
      <w:r>
        <w:fldChar w:fldCharType="end"/>
      </w:r>
    </w:p>
    <w:p w14:paraId="61E8297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14.3甩项竣工协议</w:t>
      </w:r>
      <w:r>
        <w:tab/>
      </w:r>
      <w:r>
        <w:fldChar w:fldCharType="begin"/>
      </w:r>
      <w:r>
        <w:instrText xml:space="preserve"> PAGEREF _Toc13194 \h </w:instrText>
      </w:r>
      <w:r>
        <w:fldChar w:fldCharType="separate"/>
      </w:r>
      <w:r>
        <w:t>143</w:t>
      </w:r>
      <w:r>
        <w:fldChar w:fldCharType="end"/>
      </w:r>
    </w:p>
    <w:p w14:paraId="7995D4A0">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14.4最终结清</w:t>
      </w:r>
      <w:r>
        <w:tab/>
      </w:r>
      <w:r>
        <w:fldChar w:fldCharType="begin"/>
      </w:r>
      <w:r>
        <w:instrText xml:space="preserve"> PAGEREF _Toc5904 \h </w:instrText>
      </w:r>
      <w:r>
        <w:fldChar w:fldCharType="separate"/>
      </w:r>
      <w:r>
        <w:t>143</w:t>
      </w:r>
      <w:r>
        <w:fldChar w:fldCharType="end"/>
      </w:r>
    </w:p>
    <w:p w14:paraId="30CB460F">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15.缺陷责任与保修</w:t>
      </w:r>
      <w:r>
        <w:tab/>
      </w:r>
      <w:r>
        <w:fldChar w:fldCharType="begin"/>
      </w:r>
      <w:r>
        <w:instrText xml:space="preserve"> PAGEREF _Toc6458 \h </w:instrText>
      </w:r>
      <w:r>
        <w:fldChar w:fldCharType="separate"/>
      </w:r>
      <w:r>
        <w:t>144</w:t>
      </w:r>
      <w:r>
        <w:fldChar w:fldCharType="end"/>
      </w:r>
    </w:p>
    <w:p w14:paraId="5BA71C1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15.1工程保修的原则</w:t>
      </w:r>
      <w:r>
        <w:tab/>
      </w:r>
      <w:r>
        <w:fldChar w:fldCharType="begin"/>
      </w:r>
      <w:r>
        <w:instrText xml:space="preserve"> PAGEREF _Toc25851 \h </w:instrText>
      </w:r>
      <w:r>
        <w:fldChar w:fldCharType="separate"/>
      </w:r>
      <w:r>
        <w:t>144</w:t>
      </w:r>
      <w:r>
        <w:fldChar w:fldCharType="end"/>
      </w:r>
    </w:p>
    <w:p w14:paraId="3FCD509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15.2缺陷责任期</w:t>
      </w:r>
      <w:r>
        <w:tab/>
      </w:r>
      <w:r>
        <w:fldChar w:fldCharType="begin"/>
      </w:r>
      <w:r>
        <w:instrText xml:space="preserve"> PAGEREF _Toc16815 \h </w:instrText>
      </w:r>
      <w:r>
        <w:fldChar w:fldCharType="separate"/>
      </w:r>
      <w:r>
        <w:t>144</w:t>
      </w:r>
      <w:r>
        <w:fldChar w:fldCharType="end"/>
      </w:r>
    </w:p>
    <w:p w14:paraId="38503165">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15.3质量保证金</w:t>
      </w:r>
      <w:r>
        <w:tab/>
      </w:r>
      <w:r>
        <w:fldChar w:fldCharType="begin"/>
      </w:r>
      <w:r>
        <w:instrText xml:space="preserve"> PAGEREF _Toc1952 \h </w:instrText>
      </w:r>
      <w:r>
        <w:fldChar w:fldCharType="separate"/>
      </w:r>
      <w:r>
        <w:t>145</w:t>
      </w:r>
      <w:r>
        <w:fldChar w:fldCharType="end"/>
      </w:r>
    </w:p>
    <w:p w14:paraId="379EB736">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15.4保修</w:t>
      </w:r>
      <w:r>
        <w:tab/>
      </w:r>
      <w:r>
        <w:fldChar w:fldCharType="begin"/>
      </w:r>
      <w:r>
        <w:instrText xml:space="preserve"> PAGEREF _Toc3541 \h </w:instrText>
      </w:r>
      <w:r>
        <w:fldChar w:fldCharType="separate"/>
      </w:r>
      <w:r>
        <w:t>146</w:t>
      </w:r>
      <w:r>
        <w:fldChar w:fldCharType="end"/>
      </w:r>
    </w:p>
    <w:p w14:paraId="52AEA023">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16.违约</w:t>
      </w:r>
      <w:r>
        <w:tab/>
      </w:r>
      <w:r>
        <w:fldChar w:fldCharType="begin"/>
      </w:r>
      <w:r>
        <w:instrText xml:space="preserve"> PAGEREF _Toc28300 \h </w:instrText>
      </w:r>
      <w:r>
        <w:fldChar w:fldCharType="separate"/>
      </w:r>
      <w:r>
        <w:t>147</w:t>
      </w:r>
      <w:r>
        <w:fldChar w:fldCharType="end"/>
      </w:r>
    </w:p>
    <w:p w14:paraId="5511F18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16.1发包人违约</w:t>
      </w:r>
      <w:r>
        <w:tab/>
      </w:r>
      <w:r>
        <w:fldChar w:fldCharType="begin"/>
      </w:r>
      <w:r>
        <w:instrText xml:space="preserve"> PAGEREF _Toc16401 \h </w:instrText>
      </w:r>
      <w:r>
        <w:fldChar w:fldCharType="separate"/>
      </w:r>
      <w:r>
        <w:t>147</w:t>
      </w:r>
      <w:r>
        <w:fldChar w:fldCharType="end"/>
      </w:r>
    </w:p>
    <w:p w14:paraId="163708D4">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16.2承包人违约</w:t>
      </w:r>
      <w:r>
        <w:tab/>
      </w:r>
      <w:r>
        <w:fldChar w:fldCharType="begin"/>
      </w:r>
      <w:r>
        <w:instrText xml:space="preserve"> PAGEREF _Toc18294 \h </w:instrText>
      </w:r>
      <w:r>
        <w:fldChar w:fldCharType="separate"/>
      </w:r>
      <w:r>
        <w:t>148</w:t>
      </w:r>
      <w:r>
        <w:fldChar w:fldCharType="end"/>
      </w:r>
    </w:p>
    <w:p w14:paraId="559B82C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16.3第三人造成的违约</w:t>
      </w:r>
      <w:r>
        <w:tab/>
      </w:r>
      <w:r>
        <w:fldChar w:fldCharType="begin"/>
      </w:r>
      <w:r>
        <w:instrText xml:space="preserve"> PAGEREF _Toc30873 \h </w:instrText>
      </w:r>
      <w:r>
        <w:fldChar w:fldCharType="separate"/>
      </w:r>
      <w:r>
        <w:t>149</w:t>
      </w:r>
      <w:r>
        <w:fldChar w:fldCharType="end"/>
      </w:r>
    </w:p>
    <w:p w14:paraId="7D9418C5">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17.不可抗力</w:t>
      </w:r>
      <w:r>
        <w:tab/>
      </w:r>
      <w:r>
        <w:fldChar w:fldCharType="begin"/>
      </w:r>
      <w:r>
        <w:instrText xml:space="preserve"> PAGEREF _Toc7597 \h </w:instrText>
      </w:r>
      <w:r>
        <w:fldChar w:fldCharType="separate"/>
      </w:r>
      <w:r>
        <w:t>149</w:t>
      </w:r>
      <w:r>
        <w:fldChar w:fldCharType="end"/>
      </w:r>
    </w:p>
    <w:p w14:paraId="7B6CEEB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17.1不可抗力的确认</w:t>
      </w:r>
      <w:r>
        <w:tab/>
      </w:r>
      <w:r>
        <w:fldChar w:fldCharType="begin"/>
      </w:r>
      <w:r>
        <w:instrText xml:space="preserve"> PAGEREF _Toc6570 \h </w:instrText>
      </w:r>
      <w:r>
        <w:fldChar w:fldCharType="separate"/>
      </w:r>
      <w:r>
        <w:t>149</w:t>
      </w:r>
      <w:r>
        <w:fldChar w:fldCharType="end"/>
      </w:r>
    </w:p>
    <w:p w14:paraId="448D8DFE">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17.2不可抗力的通知</w:t>
      </w:r>
      <w:r>
        <w:tab/>
      </w:r>
      <w:r>
        <w:fldChar w:fldCharType="begin"/>
      </w:r>
      <w:r>
        <w:instrText xml:space="preserve"> PAGEREF _Toc26107 \h </w:instrText>
      </w:r>
      <w:r>
        <w:fldChar w:fldCharType="separate"/>
      </w:r>
      <w:r>
        <w:t>150</w:t>
      </w:r>
      <w:r>
        <w:fldChar w:fldCharType="end"/>
      </w:r>
    </w:p>
    <w:p w14:paraId="0188F7B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17.3不可抗力后果的承担</w:t>
      </w:r>
      <w:r>
        <w:tab/>
      </w:r>
      <w:r>
        <w:fldChar w:fldCharType="begin"/>
      </w:r>
      <w:r>
        <w:instrText xml:space="preserve"> PAGEREF _Toc31324 \h </w:instrText>
      </w:r>
      <w:r>
        <w:fldChar w:fldCharType="separate"/>
      </w:r>
      <w:r>
        <w:t>150</w:t>
      </w:r>
      <w:r>
        <w:fldChar w:fldCharType="end"/>
      </w:r>
    </w:p>
    <w:p w14:paraId="4515E20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17.4因不可抗力解除合同</w:t>
      </w:r>
      <w:r>
        <w:tab/>
      </w:r>
      <w:r>
        <w:fldChar w:fldCharType="begin"/>
      </w:r>
      <w:r>
        <w:instrText xml:space="preserve"> PAGEREF _Toc25258 \h </w:instrText>
      </w:r>
      <w:r>
        <w:fldChar w:fldCharType="separate"/>
      </w:r>
      <w:r>
        <w:t>151</w:t>
      </w:r>
      <w:r>
        <w:fldChar w:fldCharType="end"/>
      </w:r>
    </w:p>
    <w:p w14:paraId="4AA5B3C7">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18.保险</w:t>
      </w:r>
      <w:r>
        <w:tab/>
      </w:r>
      <w:r>
        <w:fldChar w:fldCharType="begin"/>
      </w:r>
      <w:r>
        <w:instrText xml:space="preserve"> PAGEREF _Toc17698 \h </w:instrText>
      </w:r>
      <w:r>
        <w:fldChar w:fldCharType="separate"/>
      </w:r>
      <w:r>
        <w:t>151</w:t>
      </w:r>
      <w:r>
        <w:fldChar w:fldCharType="end"/>
      </w:r>
    </w:p>
    <w:p w14:paraId="2814C4B8">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18.1工程保险</w:t>
      </w:r>
      <w:r>
        <w:tab/>
      </w:r>
      <w:r>
        <w:fldChar w:fldCharType="begin"/>
      </w:r>
      <w:r>
        <w:instrText xml:space="preserve"> PAGEREF _Toc26754 \h </w:instrText>
      </w:r>
      <w:r>
        <w:fldChar w:fldCharType="separate"/>
      </w:r>
      <w:r>
        <w:t>151</w:t>
      </w:r>
      <w:r>
        <w:fldChar w:fldCharType="end"/>
      </w:r>
    </w:p>
    <w:p w14:paraId="08926950">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18.2工伤保险</w:t>
      </w:r>
      <w:r>
        <w:tab/>
      </w:r>
      <w:r>
        <w:fldChar w:fldCharType="begin"/>
      </w:r>
      <w:r>
        <w:instrText xml:space="preserve"> PAGEREF _Toc1848 \h </w:instrText>
      </w:r>
      <w:r>
        <w:fldChar w:fldCharType="separate"/>
      </w:r>
      <w:r>
        <w:t>151</w:t>
      </w:r>
      <w:r>
        <w:fldChar w:fldCharType="end"/>
      </w:r>
    </w:p>
    <w:p w14:paraId="2BF236B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18.3其他保险</w:t>
      </w:r>
      <w:r>
        <w:tab/>
      </w:r>
      <w:r>
        <w:fldChar w:fldCharType="begin"/>
      </w:r>
      <w:r>
        <w:instrText xml:space="preserve"> PAGEREF _Toc5379 \h </w:instrText>
      </w:r>
      <w:r>
        <w:fldChar w:fldCharType="separate"/>
      </w:r>
      <w:r>
        <w:t>152</w:t>
      </w:r>
      <w:r>
        <w:fldChar w:fldCharType="end"/>
      </w:r>
    </w:p>
    <w:p w14:paraId="65DFA9F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18.4持续保险</w:t>
      </w:r>
      <w:r>
        <w:tab/>
      </w:r>
      <w:r>
        <w:fldChar w:fldCharType="begin"/>
      </w:r>
      <w:r>
        <w:instrText xml:space="preserve"> PAGEREF _Toc24715 \h </w:instrText>
      </w:r>
      <w:r>
        <w:fldChar w:fldCharType="separate"/>
      </w:r>
      <w:r>
        <w:t>152</w:t>
      </w:r>
      <w:r>
        <w:fldChar w:fldCharType="end"/>
      </w:r>
    </w:p>
    <w:p w14:paraId="311625A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18.5保险凭证</w:t>
      </w:r>
      <w:r>
        <w:tab/>
      </w:r>
      <w:r>
        <w:fldChar w:fldCharType="begin"/>
      </w:r>
      <w:r>
        <w:instrText xml:space="preserve"> PAGEREF _Toc18217 \h </w:instrText>
      </w:r>
      <w:r>
        <w:fldChar w:fldCharType="separate"/>
      </w:r>
      <w:r>
        <w:t>152</w:t>
      </w:r>
      <w:r>
        <w:fldChar w:fldCharType="end"/>
      </w:r>
    </w:p>
    <w:p w14:paraId="30B7903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18.6未按约定投保的补救</w:t>
      </w:r>
      <w:r>
        <w:tab/>
      </w:r>
      <w:r>
        <w:fldChar w:fldCharType="begin"/>
      </w:r>
      <w:r>
        <w:instrText xml:space="preserve"> PAGEREF _Toc32737 \h </w:instrText>
      </w:r>
      <w:r>
        <w:fldChar w:fldCharType="separate"/>
      </w:r>
      <w:r>
        <w:t>152</w:t>
      </w:r>
      <w:r>
        <w:fldChar w:fldCharType="end"/>
      </w:r>
    </w:p>
    <w:p w14:paraId="5C7249B6">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18.7通知义务</w:t>
      </w:r>
      <w:r>
        <w:tab/>
      </w:r>
      <w:r>
        <w:fldChar w:fldCharType="begin"/>
      </w:r>
      <w:r>
        <w:instrText xml:space="preserve"> PAGEREF _Toc30576 \h </w:instrText>
      </w:r>
      <w:r>
        <w:fldChar w:fldCharType="separate"/>
      </w:r>
      <w:r>
        <w:t>152</w:t>
      </w:r>
      <w:r>
        <w:fldChar w:fldCharType="end"/>
      </w:r>
    </w:p>
    <w:p w14:paraId="5411AA06">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19.索赔</w:t>
      </w:r>
      <w:r>
        <w:tab/>
      </w:r>
      <w:r>
        <w:fldChar w:fldCharType="begin"/>
      </w:r>
      <w:r>
        <w:instrText xml:space="preserve"> PAGEREF _Toc13646 \h </w:instrText>
      </w:r>
      <w:r>
        <w:fldChar w:fldCharType="separate"/>
      </w:r>
      <w:r>
        <w:t>153</w:t>
      </w:r>
      <w:r>
        <w:fldChar w:fldCharType="end"/>
      </w:r>
    </w:p>
    <w:p w14:paraId="047EA9AB">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19.1承包人的索赔</w:t>
      </w:r>
      <w:r>
        <w:tab/>
      </w:r>
      <w:r>
        <w:fldChar w:fldCharType="begin"/>
      </w:r>
      <w:r>
        <w:instrText xml:space="preserve"> PAGEREF _Toc12544 \h </w:instrText>
      </w:r>
      <w:r>
        <w:fldChar w:fldCharType="separate"/>
      </w:r>
      <w:r>
        <w:t>153</w:t>
      </w:r>
      <w:r>
        <w:fldChar w:fldCharType="end"/>
      </w:r>
    </w:p>
    <w:p w14:paraId="123BEEB8">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19.2对承包人索赔的处理</w:t>
      </w:r>
      <w:r>
        <w:tab/>
      </w:r>
      <w:r>
        <w:fldChar w:fldCharType="begin"/>
      </w:r>
      <w:r>
        <w:instrText xml:space="preserve"> PAGEREF _Toc30005 \h </w:instrText>
      </w:r>
      <w:r>
        <w:fldChar w:fldCharType="separate"/>
      </w:r>
      <w:r>
        <w:t>153</w:t>
      </w:r>
      <w:r>
        <w:fldChar w:fldCharType="end"/>
      </w:r>
    </w:p>
    <w:p w14:paraId="5A3AA11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19.3发包人的索赔</w:t>
      </w:r>
      <w:r>
        <w:tab/>
      </w:r>
      <w:r>
        <w:fldChar w:fldCharType="begin"/>
      </w:r>
      <w:r>
        <w:instrText xml:space="preserve"> PAGEREF _Toc15651 \h </w:instrText>
      </w:r>
      <w:r>
        <w:fldChar w:fldCharType="separate"/>
      </w:r>
      <w:r>
        <w:t>153</w:t>
      </w:r>
      <w:r>
        <w:fldChar w:fldCharType="end"/>
      </w:r>
    </w:p>
    <w:p w14:paraId="3DEC554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19.4对发包人索赔的处理</w:t>
      </w:r>
      <w:r>
        <w:tab/>
      </w:r>
      <w:r>
        <w:fldChar w:fldCharType="begin"/>
      </w:r>
      <w:r>
        <w:instrText xml:space="preserve"> PAGEREF _Toc14437 \h </w:instrText>
      </w:r>
      <w:r>
        <w:fldChar w:fldCharType="separate"/>
      </w:r>
      <w:r>
        <w:t>154</w:t>
      </w:r>
      <w:r>
        <w:fldChar w:fldCharType="end"/>
      </w:r>
    </w:p>
    <w:p w14:paraId="791C5E4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19.5提出索赔的期限</w:t>
      </w:r>
      <w:r>
        <w:tab/>
      </w:r>
      <w:r>
        <w:fldChar w:fldCharType="begin"/>
      </w:r>
      <w:r>
        <w:instrText xml:space="preserve"> PAGEREF _Toc23406 \h </w:instrText>
      </w:r>
      <w:r>
        <w:fldChar w:fldCharType="separate"/>
      </w:r>
      <w:r>
        <w:t>154</w:t>
      </w:r>
      <w:r>
        <w:fldChar w:fldCharType="end"/>
      </w:r>
    </w:p>
    <w:p w14:paraId="311BC68B">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20.争议解决</w:t>
      </w:r>
      <w:r>
        <w:tab/>
      </w:r>
      <w:r>
        <w:fldChar w:fldCharType="begin"/>
      </w:r>
      <w:r>
        <w:instrText xml:space="preserve"> PAGEREF _Toc18965 \h </w:instrText>
      </w:r>
      <w:r>
        <w:fldChar w:fldCharType="separate"/>
      </w:r>
      <w:r>
        <w:t>154</w:t>
      </w:r>
      <w:r>
        <w:fldChar w:fldCharType="end"/>
      </w:r>
    </w:p>
    <w:p w14:paraId="278B0FE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20.1和解</w:t>
      </w:r>
      <w:r>
        <w:tab/>
      </w:r>
      <w:r>
        <w:fldChar w:fldCharType="begin"/>
      </w:r>
      <w:r>
        <w:instrText xml:space="preserve"> PAGEREF _Toc29773 \h </w:instrText>
      </w:r>
      <w:r>
        <w:fldChar w:fldCharType="separate"/>
      </w:r>
      <w:r>
        <w:t>154</w:t>
      </w:r>
      <w:r>
        <w:fldChar w:fldCharType="end"/>
      </w:r>
    </w:p>
    <w:p w14:paraId="5762F91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20.2调解</w:t>
      </w:r>
      <w:r>
        <w:tab/>
      </w:r>
      <w:r>
        <w:fldChar w:fldCharType="begin"/>
      </w:r>
      <w:r>
        <w:instrText xml:space="preserve"> PAGEREF _Toc23243 \h </w:instrText>
      </w:r>
      <w:r>
        <w:fldChar w:fldCharType="separate"/>
      </w:r>
      <w:r>
        <w:t>154</w:t>
      </w:r>
      <w:r>
        <w:fldChar w:fldCharType="end"/>
      </w:r>
    </w:p>
    <w:p w14:paraId="12FBBA45">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20.3争议评审</w:t>
      </w:r>
      <w:r>
        <w:tab/>
      </w:r>
      <w:r>
        <w:fldChar w:fldCharType="begin"/>
      </w:r>
      <w:r>
        <w:instrText xml:space="preserve"> PAGEREF _Toc24784 \h </w:instrText>
      </w:r>
      <w:r>
        <w:fldChar w:fldCharType="separate"/>
      </w:r>
      <w:r>
        <w:t>155</w:t>
      </w:r>
      <w:r>
        <w:fldChar w:fldCharType="end"/>
      </w:r>
    </w:p>
    <w:p w14:paraId="4C46741E">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20.4仲裁或诉讼</w:t>
      </w:r>
      <w:r>
        <w:tab/>
      </w:r>
      <w:r>
        <w:fldChar w:fldCharType="begin"/>
      </w:r>
      <w:r>
        <w:instrText xml:space="preserve"> PAGEREF _Toc10100 \h </w:instrText>
      </w:r>
      <w:r>
        <w:fldChar w:fldCharType="separate"/>
      </w:r>
      <w:r>
        <w:t>155</w:t>
      </w:r>
      <w:r>
        <w:fldChar w:fldCharType="end"/>
      </w:r>
    </w:p>
    <w:p w14:paraId="67A228C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20.5争议解决条款效力</w:t>
      </w:r>
      <w:r>
        <w:tab/>
      </w:r>
      <w:r>
        <w:fldChar w:fldCharType="begin"/>
      </w:r>
      <w:r>
        <w:instrText xml:space="preserve"> PAGEREF _Toc31203 \h </w:instrText>
      </w:r>
      <w:r>
        <w:fldChar w:fldCharType="separate"/>
      </w:r>
      <w:r>
        <w:t>155</w:t>
      </w:r>
      <w:r>
        <w:fldChar w:fldCharType="end"/>
      </w:r>
    </w:p>
    <w:p w14:paraId="587C18CE">
      <w:pPr>
        <w:pStyle w:val="13"/>
        <w:tabs>
          <w:tab w:val="right" w:leader="dot" w:pos="9638"/>
        </w:tabs>
      </w:pPr>
      <w:r>
        <w:rPr>
          <w:rFonts w:hint="eastAsia" w:ascii="宋体" w:hAnsi="宋体" w:eastAsia="宋体" w:cs="宋体"/>
          <w:color w:val="000000" w:themeColor="text1"/>
          <w:highlight w:val="none"/>
          <w14:textFill>
            <w14:solidFill>
              <w14:schemeClr w14:val="tx1"/>
            </w14:solidFill>
          </w14:textFill>
        </w:rPr>
        <w:t>第三部分  专用合同条款</w:t>
      </w:r>
      <w:r>
        <w:tab/>
      </w:r>
      <w:r>
        <w:fldChar w:fldCharType="begin"/>
      </w:r>
      <w:r>
        <w:instrText xml:space="preserve"> PAGEREF _Toc15921 \h </w:instrText>
      </w:r>
      <w:r>
        <w:fldChar w:fldCharType="separate"/>
      </w:r>
      <w:r>
        <w:t>156</w:t>
      </w:r>
      <w:r>
        <w:fldChar w:fldCharType="end"/>
      </w:r>
    </w:p>
    <w:p w14:paraId="10071073">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1.一般约定</w:t>
      </w:r>
      <w:r>
        <w:tab/>
      </w:r>
      <w:r>
        <w:fldChar w:fldCharType="begin"/>
      </w:r>
      <w:r>
        <w:instrText xml:space="preserve"> PAGEREF _Toc29282 \h </w:instrText>
      </w:r>
      <w:r>
        <w:fldChar w:fldCharType="separate"/>
      </w:r>
      <w:r>
        <w:t>156</w:t>
      </w:r>
      <w:r>
        <w:fldChar w:fldCharType="end"/>
      </w:r>
    </w:p>
    <w:p w14:paraId="46D4276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1.1词语定义</w:t>
      </w:r>
      <w:r>
        <w:tab/>
      </w:r>
      <w:r>
        <w:fldChar w:fldCharType="begin"/>
      </w:r>
      <w:r>
        <w:instrText xml:space="preserve"> PAGEREF _Toc30381 \h </w:instrText>
      </w:r>
      <w:r>
        <w:fldChar w:fldCharType="separate"/>
      </w:r>
      <w:r>
        <w:t>156</w:t>
      </w:r>
      <w:r>
        <w:fldChar w:fldCharType="end"/>
      </w:r>
    </w:p>
    <w:p w14:paraId="76A402AB">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1.3法律</w:t>
      </w:r>
      <w:r>
        <w:tab/>
      </w:r>
      <w:r>
        <w:fldChar w:fldCharType="begin"/>
      </w:r>
      <w:r>
        <w:instrText xml:space="preserve"> PAGEREF _Toc23202 \h </w:instrText>
      </w:r>
      <w:r>
        <w:fldChar w:fldCharType="separate"/>
      </w:r>
      <w:r>
        <w:t>157</w:t>
      </w:r>
      <w:r>
        <w:fldChar w:fldCharType="end"/>
      </w:r>
    </w:p>
    <w:p w14:paraId="295BD883">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1.4标准和规范</w:t>
      </w:r>
      <w:r>
        <w:tab/>
      </w:r>
      <w:r>
        <w:fldChar w:fldCharType="begin"/>
      </w:r>
      <w:r>
        <w:instrText xml:space="preserve"> PAGEREF _Toc8691 \h </w:instrText>
      </w:r>
      <w:r>
        <w:fldChar w:fldCharType="separate"/>
      </w:r>
      <w:r>
        <w:t>157</w:t>
      </w:r>
      <w:r>
        <w:fldChar w:fldCharType="end"/>
      </w:r>
    </w:p>
    <w:p w14:paraId="35A5F8E0">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1.5合同文件的优先顺序</w:t>
      </w:r>
      <w:r>
        <w:tab/>
      </w:r>
      <w:r>
        <w:fldChar w:fldCharType="begin"/>
      </w:r>
      <w:r>
        <w:instrText xml:space="preserve"> PAGEREF _Toc24931 \h </w:instrText>
      </w:r>
      <w:r>
        <w:fldChar w:fldCharType="separate"/>
      </w:r>
      <w:r>
        <w:t>157</w:t>
      </w:r>
      <w:r>
        <w:fldChar w:fldCharType="end"/>
      </w:r>
    </w:p>
    <w:p w14:paraId="69AF03B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1.6图纸和承包人文件</w:t>
      </w:r>
      <w:r>
        <w:tab/>
      </w:r>
      <w:r>
        <w:fldChar w:fldCharType="begin"/>
      </w:r>
      <w:r>
        <w:instrText xml:space="preserve"> PAGEREF _Toc22042 \h </w:instrText>
      </w:r>
      <w:r>
        <w:fldChar w:fldCharType="separate"/>
      </w:r>
      <w:r>
        <w:t>158</w:t>
      </w:r>
      <w:r>
        <w:fldChar w:fldCharType="end"/>
      </w:r>
    </w:p>
    <w:p w14:paraId="0CBB2DBB">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1.7联络</w:t>
      </w:r>
      <w:r>
        <w:tab/>
      </w:r>
      <w:r>
        <w:fldChar w:fldCharType="begin"/>
      </w:r>
      <w:r>
        <w:instrText xml:space="preserve"> PAGEREF _Toc17745 \h </w:instrText>
      </w:r>
      <w:r>
        <w:fldChar w:fldCharType="separate"/>
      </w:r>
      <w:r>
        <w:t>159</w:t>
      </w:r>
      <w:r>
        <w:fldChar w:fldCharType="end"/>
      </w:r>
    </w:p>
    <w:p w14:paraId="47F40EE3">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1.10交通运输</w:t>
      </w:r>
      <w:r>
        <w:tab/>
      </w:r>
      <w:r>
        <w:fldChar w:fldCharType="begin"/>
      </w:r>
      <w:r>
        <w:instrText xml:space="preserve"> PAGEREF _Toc7242 \h </w:instrText>
      </w:r>
      <w:r>
        <w:fldChar w:fldCharType="separate"/>
      </w:r>
      <w:r>
        <w:t>159</w:t>
      </w:r>
      <w:r>
        <w:fldChar w:fldCharType="end"/>
      </w:r>
    </w:p>
    <w:p w14:paraId="5E1CF2A0">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1.11知识产权</w:t>
      </w:r>
      <w:r>
        <w:tab/>
      </w:r>
      <w:r>
        <w:fldChar w:fldCharType="begin"/>
      </w:r>
      <w:r>
        <w:instrText xml:space="preserve"> PAGEREF _Toc17268 \h </w:instrText>
      </w:r>
      <w:r>
        <w:fldChar w:fldCharType="separate"/>
      </w:r>
      <w:r>
        <w:t>159</w:t>
      </w:r>
      <w:r>
        <w:fldChar w:fldCharType="end"/>
      </w:r>
    </w:p>
    <w:p w14:paraId="000E6434">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1.13工程量清单错误的修正</w:t>
      </w:r>
      <w:r>
        <w:tab/>
      </w:r>
      <w:r>
        <w:fldChar w:fldCharType="begin"/>
      </w:r>
      <w:r>
        <w:instrText xml:space="preserve"> PAGEREF _Toc15330 \h </w:instrText>
      </w:r>
      <w:r>
        <w:fldChar w:fldCharType="separate"/>
      </w:r>
      <w:r>
        <w:t>160</w:t>
      </w:r>
      <w:r>
        <w:fldChar w:fldCharType="end"/>
      </w:r>
    </w:p>
    <w:p w14:paraId="28AE59B9">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2.发包人</w:t>
      </w:r>
      <w:r>
        <w:tab/>
      </w:r>
      <w:r>
        <w:fldChar w:fldCharType="begin"/>
      </w:r>
      <w:r>
        <w:instrText xml:space="preserve"> PAGEREF _Toc29254 \h </w:instrText>
      </w:r>
      <w:r>
        <w:fldChar w:fldCharType="separate"/>
      </w:r>
      <w:r>
        <w:t>160</w:t>
      </w:r>
      <w:r>
        <w:fldChar w:fldCharType="end"/>
      </w:r>
    </w:p>
    <w:p w14:paraId="05F1A1F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2.1许可或批准</w:t>
      </w:r>
      <w:r>
        <w:tab/>
      </w:r>
      <w:r>
        <w:fldChar w:fldCharType="begin"/>
      </w:r>
      <w:r>
        <w:instrText xml:space="preserve"> PAGEREF _Toc29635 \h </w:instrText>
      </w:r>
      <w:r>
        <w:fldChar w:fldCharType="separate"/>
      </w:r>
      <w:r>
        <w:t>160</w:t>
      </w:r>
      <w:r>
        <w:fldChar w:fldCharType="end"/>
      </w:r>
    </w:p>
    <w:p w14:paraId="4FC5FF24">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2.2发包人代表</w:t>
      </w:r>
      <w:r>
        <w:tab/>
      </w:r>
      <w:r>
        <w:fldChar w:fldCharType="begin"/>
      </w:r>
      <w:r>
        <w:instrText xml:space="preserve"> PAGEREF _Toc13890 \h </w:instrText>
      </w:r>
      <w:r>
        <w:fldChar w:fldCharType="separate"/>
      </w:r>
      <w:r>
        <w:t>160</w:t>
      </w:r>
      <w:r>
        <w:fldChar w:fldCharType="end"/>
      </w:r>
    </w:p>
    <w:p w14:paraId="2740AB3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2.4施工现场、施工条件和基础资料的提供</w:t>
      </w:r>
      <w:r>
        <w:tab/>
      </w:r>
      <w:r>
        <w:fldChar w:fldCharType="begin"/>
      </w:r>
      <w:r>
        <w:instrText xml:space="preserve"> PAGEREF _Toc15122 \h </w:instrText>
      </w:r>
      <w:r>
        <w:fldChar w:fldCharType="separate"/>
      </w:r>
      <w:r>
        <w:t>161</w:t>
      </w:r>
      <w:r>
        <w:fldChar w:fldCharType="end"/>
      </w:r>
    </w:p>
    <w:p w14:paraId="7C53F704">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2.5资金来源证明及支付担保</w:t>
      </w:r>
      <w:r>
        <w:tab/>
      </w:r>
      <w:r>
        <w:fldChar w:fldCharType="begin"/>
      </w:r>
      <w:r>
        <w:instrText xml:space="preserve"> PAGEREF _Toc9259 \h </w:instrText>
      </w:r>
      <w:r>
        <w:fldChar w:fldCharType="separate"/>
      </w:r>
      <w:r>
        <w:t>161</w:t>
      </w:r>
      <w:r>
        <w:fldChar w:fldCharType="end"/>
      </w:r>
    </w:p>
    <w:p w14:paraId="428FA567">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3.承包人</w:t>
      </w:r>
      <w:r>
        <w:tab/>
      </w:r>
      <w:r>
        <w:fldChar w:fldCharType="begin"/>
      </w:r>
      <w:r>
        <w:instrText xml:space="preserve"> PAGEREF _Toc11504 \h </w:instrText>
      </w:r>
      <w:r>
        <w:fldChar w:fldCharType="separate"/>
      </w:r>
      <w:r>
        <w:t>161</w:t>
      </w:r>
      <w:r>
        <w:fldChar w:fldCharType="end"/>
      </w:r>
    </w:p>
    <w:p w14:paraId="4A2E27E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3.1承包人的一般义务</w:t>
      </w:r>
      <w:r>
        <w:tab/>
      </w:r>
      <w:r>
        <w:fldChar w:fldCharType="begin"/>
      </w:r>
      <w:r>
        <w:instrText xml:space="preserve"> PAGEREF _Toc1636 \h </w:instrText>
      </w:r>
      <w:r>
        <w:fldChar w:fldCharType="separate"/>
      </w:r>
      <w:r>
        <w:t>161</w:t>
      </w:r>
      <w:r>
        <w:fldChar w:fldCharType="end"/>
      </w:r>
    </w:p>
    <w:p w14:paraId="710B145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3.2项目经理</w:t>
      </w:r>
      <w:r>
        <w:tab/>
      </w:r>
      <w:r>
        <w:fldChar w:fldCharType="begin"/>
      </w:r>
      <w:r>
        <w:instrText xml:space="preserve"> PAGEREF _Toc7920 \h </w:instrText>
      </w:r>
      <w:r>
        <w:fldChar w:fldCharType="separate"/>
      </w:r>
      <w:r>
        <w:t>163</w:t>
      </w:r>
      <w:r>
        <w:fldChar w:fldCharType="end"/>
      </w:r>
    </w:p>
    <w:p w14:paraId="2DA20120">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3.3承包人人员</w:t>
      </w:r>
      <w:r>
        <w:tab/>
      </w:r>
      <w:r>
        <w:fldChar w:fldCharType="begin"/>
      </w:r>
      <w:r>
        <w:instrText xml:space="preserve"> PAGEREF _Toc9730 \h </w:instrText>
      </w:r>
      <w:r>
        <w:fldChar w:fldCharType="separate"/>
      </w:r>
      <w:r>
        <w:t>164</w:t>
      </w:r>
      <w:r>
        <w:fldChar w:fldCharType="end"/>
      </w:r>
    </w:p>
    <w:p w14:paraId="17257B2E">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3.5分包</w:t>
      </w:r>
      <w:r>
        <w:tab/>
      </w:r>
      <w:r>
        <w:fldChar w:fldCharType="begin"/>
      </w:r>
      <w:r>
        <w:instrText xml:space="preserve"> PAGEREF _Toc8285 \h </w:instrText>
      </w:r>
      <w:r>
        <w:fldChar w:fldCharType="separate"/>
      </w:r>
      <w:r>
        <w:t>165</w:t>
      </w:r>
      <w:r>
        <w:fldChar w:fldCharType="end"/>
      </w:r>
    </w:p>
    <w:p w14:paraId="1FA9ED46">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3.6工程照管与成品、半成品保护</w:t>
      </w:r>
      <w:r>
        <w:tab/>
      </w:r>
      <w:r>
        <w:fldChar w:fldCharType="begin"/>
      </w:r>
      <w:r>
        <w:instrText xml:space="preserve"> PAGEREF _Toc15751 \h </w:instrText>
      </w:r>
      <w:r>
        <w:fldChar w:fldCharType="separate"/>
      </w:r>
      <w:r>
        <w:t>165</w:t>
      </w:r>
      <w:r>
        <w:fldChar w:fldCharType="end"/>
      </w:r>
    </w:p>
    <w:p w14:paraId="73734A6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3.7履约保证金</w:t>
      </w:r>
      <w:r>
        <w:tab/>
      </w:r>
      <w:r>
        <w:fldChar w:fldCharType="begin"/>
      </w:r>
      <w:r>
        <w:instrText xml:space="preserve"> PAGEREF _Toc20620 \h </w:instrText>
      </w:r>
      <w:r>
        <w:fldChar w:fldCharType="separate"/>
      </w:r>
      <w:r>
        <w:t>165</w:t>
      </w:r>
      <w:r>
        <w:fldChar w:fldCharType="end"/>
      </w:r>
    </w:p>
    <w:p w14:paraId="5E3800A7">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4.监理人</w:t>
      </w:r>
      <w:r>
        <w:tab/>
      </w:r>
      <w:r>
        <w:fldChar w:fldCharType="begin"/>
      </w:r>
      <w:r>
        <w:instrText xml:space="preserve"> PAGEREF _Toc27239 \h </w:instrText>
      </w:r>
      <w:r>
        <w:fldChar w:fldCharType="separate"/>
      </w:r>
      <w:r>
        <w:t>165</w:t>
      </w:r>
      <w:r>
        <w:fldChar w:fldCharType="end"/>
      </w:r>
    </w:p>
    <w:p w14:paraId="075EAA5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4.1监理人的一般规定</w:t>
      </w:r>
      <w:r>
        <w:tab/>
      </w:r>
      <w:r>
        <w:fldChar w:fldCharType="begin"/>
      </w:r>
      <w:r>
        <w:instrText xml:space="preserve"> PAGEREF _Toc11461 \h </w:instrText>
      </w:r>
      <w:r>
        <w:fldChar w:fldCharType="separate"/>
      </w:r>
      <w:r>
        <w:t>165</w:t>
      </w:r>
      <w:r>
        <w:fldChar w:fldCharType="end"/>
      </w:r>
    </w:p>
    <w:p w14:paraId="76326E9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4.2监理人员</w:t>
      </w:r>
      <w:r>
        <w:tab/>
      </w:r>
      <w:r>
        <w:fldChar w:fldCharType="begin"/>
      </w:r>
      <w:r>
        <w:instrText xml:space="preserve"> PAGEREF _Toc23496 \h </w:instrText>
      </w:r>
      <w:r>
        <w:fldChar w:fldCharType="separate"/>
      </w:r>
      <w:r>
        <w:t>166</w:t>
      </w:r>
      <w:r>
        <w:fldChar w:fldCharType="end"/>
      </w:r>
    </w:p>
    <w:p w14:paraId="01B6361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4.4商定或确定</w:t>
      </w:r>
      <w:r>
        <w:tab/>
      </w:r>
      <w:r>
        <w:fldChar w:fldCharType="begin"/>
      </w:r>
      <w:r>
        <w:instrText xml:space="preserve"> PAGEREF _Toc14999 \h </w:instrText>
      </w:r>
      <w:r>
        <w:fldChar w:fldCharType="separate"/>
      </w:r>
      <w:r>
        <w:t>166</w:t>
      </w:r>
      <w:r>
        <w:fldChar w:fldCharType="end"/>
      </w:r>
    </w:p>
    <w:p w14:paraId="6AC68947">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5.工程质量</w:t>
      </w:r>
      <w:r>
        <w:tab/>
      </w:r>
      <w:r>
        <w:fldChar w:fldCharType="begin"/>
      </w:r>
      <w:r>
        <w:instrText xml:space="preserve"> PAGEREF _Toc12309 \h </w:instrText>
      </w:r>
      <w:r>
        <w:fldChar w:fldCharType="separate"/>
      </w:r>
      <w:r>
        <w:t>166</w:t>
      </w:r>
      <w:r>
        <w:fldChar w:fldCharType="end"/>
      </w:r>
    </w:p>
    <w:p w14:paraId="2B5B206E">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5.1质量要求</w:t>
      </w:r>
      <w:r>
        <w:tab/>
      </w:r>
      <w:r>
        <w:fldChar w:fldCharType="begin"/>
      </w:r>
      <w:r>
        <w:instrText xml:space="preserve"> PAGEREF _Toc22918 \h </w:instrText>
      </w:r>
      <w:r>
        <w:fldChar w:fldCharType="separate"/>
      </w:r>
      <w:r>
        <w:t>166</w:t>
      </w:r>
      <w:r>
        <w:fldChar w:fldCharType="end"/>
      </w:r>
    </w:p>
    <w:p w14:paraId="6F43CC4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5.3隐蔽工程检查</w:t>
      </w:r>
      <w:r>
        <w:tab/>
      </w:r>
      <w:r>
        <w:fldChar w:fldCharType="begin"/>
      </w:r>
      <w:r>
        <w:instrText xml:space="preserve"> PAGEREF _Toc16481 \h </w:instrText>
      </w:r>
      <w:r>
        <w:fldChar w:fldCharType="separate"/>
      </w:r>
      <w:r>
        <w:t>166</w:t>
      </w:r>
      <w:r>
        <w:fldChar w:fldCharType="end"/>
      </w:r>
    </w:p>
    <w:p w14:paraId="7129BEFA">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6.安全文明施工与环境保护</w:t>
      </w:r>
      <w:r>
        <w:tab/>
      </w:r>
      <w:r>
        <w:fldChar w:fldCharType="begin"/>
      </w:r>
      <w:r>
        <w:instrText xml:space="preserve"> PAGEREF _Toc8056 \h </w:instrText>
      </w:r>
      <w:r>
        <w:fldChar w:fldCharType="separate"/>
      </w:r>
      <w:r>
        <w:t>167</w:t>
      </w:r>
      <w:r>
        <w:fldChar w:fldCharType="end"/>
      </w:r>
    </w:p>
    <w:p w14:paraId="5644F6F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6.1安全文明施工</w:t>
      </w:r>
      <w:r>
        <w:tab/>
      </w:r>
      <w:r>
        <w:fldChar w:fldCharType="begin"/>
      </w:r>
      <w:r>
        <w:instrText xml:space="preserve"> PAGEREF _Toc20396 \h </w:instrText>
      </w:r>
      <w:r>
        <w:fldChar w:fldCharType="separate"/>
      </w:r>
      <w:r>
        <w:t>167</w:t>
      </w:r>
      <w:r>
        <w:fldChar w:fldCharType="end"/>
      </w:r>
    </w:p>
    <w:p w14:paraId="2258F953">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6.3环境保护</w:t>
      </w:r>
      <w:r>
        <w:tab/>
      </w:r>
      <w:r>
        <w:fldChar w:fldCharType="begin"/>
      </w:r>
      <w:r>
        <w:instrText xml:space="preserve"> PAGEREF _Toc32083 \h </w:instrText>
      </w:r>
      <w:r>
        <w:fldChar w:fldCharType="separate"/>
      </w:r>
      <w:r>
        <w:t>168</w:t>
      </w:r>
      <w:r>
        <w:fldChar w:fldCharType="end"/>
      </w:r>
    </w:p>
    <w:p w14:paraId="6B54EAB1">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7.工期和进度</w:t>
      </w:r>
      <w:r>
        <w:tab/>
      </w:r>
      <w:r>
        <w:fldChar w:fldCharType="begin"/>
      </w:r>
      <w:r>
        <w:instrText xml:space="preserve"> PAGEREF _Toc1416 \h </w:instrText>
      </w:r>
      <w:r>
        <w:fldChar w:fldCharType="separate"/>
      </w:r>
      <w:r>
        <w:t>168</w:t>
      </w:r>
      <w:r>
        <w:fldChar w:fldCharType="end"/>
      </w:r>
    </w:p>
    <w:p w14:paraId="7AAA994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7.1施工组织设计</w:t>
      </w:r>
      <w:r>
        <w:tab/>
      </w:r>
      <w:r>
        <w:fldChar w:fldCharType="begin"/>
      </w:r>
      <w:r>
        <w:instrText xml:space="preserve"> PAGEREF _Toc5533 \h </w:instrText>
      </w:r>
      <w:r>
        <w:fldChar w:fldCharType="separate"/>
      </w:r>
      <w:r>
        <w:t>168</w:t>
      </w:r>
      <w:r>
        <w:fldChar w:fldCharType="end"/>
      </w:r>
    </w:p>
    <w:p w14:paraId="7392DC5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7.2施工进度计划</w:t>
      </w:r>
      <w:r>
        <w:tab/>
      </w:r>
      <w:r>
        <w:fldChar w:fldCharType="begin"/>
      </w:r>
      <w:r>
        <w:instrText xml:space="preserve"> PAGEREF _Toc5810 \h </w:instrText>
      </w:r>
      <w:r>
        <w:fldChar w:fldCharType="separate"/>
      </w:r>
      <w:r>
        <w:t>168</w:t>
      </w:r>
      <w:r>
        <w:fldChar w:fldCharType="end"/>
      </w:r>
    </w:p>
    <w:p w14:paraId="4189924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7.3开工</w:t>
      </w:r>
      <w:r>
        <w:tab/>
      </w:r>
      <w:r>
        <w:fldChar w:fldCharType="begin"/>
      </w:r>
      <w:r>
        <w:instrText xml:space="preserve"> PAGEREF _Toc15657 \h </w:instrText>
      </w:r>
      <w:r>
        <w:fldChar w:fldCharType="separate"/>
      </w:r>
      <w:r>
        <w:t>168</w:t>
      </w:r>
      <w:r>
        <w:fldChar w:fldCharType="end"/>
      </w:r>
    </w:p>
    <w:p w14:paraId="02F1E45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7.4测量放线</w:t>
      </w:r>
      <w:r>
        <w:tab/>
      </w:r>
      <w:r>
        <w:fldChar w:fldCharType="begin"/>
      </w:r>
      <w:r>
        <w:instrText xml:space="preserve"> PAGEREF _Toc21396 \h </w:instrText>
      </w:r>
      <w:r>
        <w:fldChar w:fldCharType="separate"/>
      </w:r>
      <w:r>
        <w:t>169</w:t>
      </w:r>
      <w:r>
        <w:fldChar w:fldCharType="end"/>
      </w:r>
    </w:p>
    <w:p w14:paraId="61FF2E93">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7.5工期延误</w:t>
      </w:r>
      <w:r>
        <w:tab/>
      </w:r>
      <w:r>
        <w:fldChar w:fldCharType="begin"/>
      </w:r>
      <w:r>
        <w:instrText xml:space="preserve"> PAGEREF _Toc7695 \h </w:instrText>
      </w:r>
      <w:r>
        <w:fldChar w:fldCharType="separate"/>
      </w:r>
      <w:r>
        <w:t>169</w:t>
      </w:r>
      <w:r>
        <w:fldChar w:fldCharType="end"/>
      </w:r>
    </w:p>
    <w:p w14:paraId="25DA92D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7.6不利物质条件</w:t>
      </w:r>
      <w:r>
        <w:tab/>
      </w:r>
      <w:r>
        <w:fldChar w:fldCharType="begin"/>
      </w:r>
      <w:r>
        <w:instrText xml:space="preserve"> PAGEREF _Toc21463 \h </w:instrText>
      </w:r>
      <w:r>
        <w:fldChar w:fldCharType="separate"/>
      </w:r>
      <w:r>
        <w:t>170</w:t>
      </w:r>
      <w:r>
        <w:fldChar w:fldCharType="end"/>
      </w:r>
    </w:p>
    <w:p w14:paraId="3530E7F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7.7异常恶劣的气候条件</w:t>
      </w:r>
      <w:r>
        <w:tab/>
      </w:r>
      <w:r>
        <w:fldChar w:fldCharType="begin"/>
      </w:r>
      <w:r>
        <w:instrText xml:space="preserve"> PAGEREF _Toc30596 \h </w:instrText>
      </w:r>
      <w:r>
        <w:fldChar w:fldCharType="separate"/>
      </w:r>
      <w:r>
        <w:t>170</w:t>
      </w:r>
      <w:r>
        <w:fldChar w:fldCharType="end"/>
      </w:r>
    </w:p>
    <w:p w14:paraId="273CA1B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7.9提前竣工</w:t>
      </w:r>
      <w:r>
        <w:tab/>
      </w:r>
      <w:r>
        <w:fldChar w:fldCharType="begin"/>
      </w:r>
      <w:r>
        <w:instrText xml:space="preserve"> PAGEREF _Toc28514 \h </w:instrText>
      </w:r>
      <w:r>
        <w:fldChar w:fldCharType="separate"/>
      </w:r>
      <w:r>
        <w:t>170</w:t>
      </w:r>
      <w:r>
        <w:fldChar w:fldCharType="end"/>
      </w:r>
    </w:p>
    <w:p w14:paraId="0A933B63">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8.材料与设备</w:t>
      </w:r>
      <w:r>
        <w:tab/>
      </w:r>
      <w:r>
        <w:fldChar w:fldCharType="begin"/>
      </w:r>
      <w:r>
        <w:instrText xml:space="preserve"> PAGEREF _Toc2378 \h </w:instrText>
      </w:r>
      <w:r>
        <w:fldChar w:fldCharType="separate"/>
      </w:r>
      <w:r>
        <w:t>170</w:t>
      </w:r>
      <w:r>
        <w:fldChar w:fldCharType="end"/>
      </w:r>
    </w:p>
    <w:p w14:paraId="2B75464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8.2承包人采购材料与工程设备</w:t>
      </w:r>
      <w:r>
        <w:tab/>
      </w:r>
      <w:r>
        <w:fldChar w:fldCharType="begin"/>
      </w:r>
      <w:r>
        <w:instrText xml:space="preserve"> PAGEREF _Toc30845 \h </w:instrText>
      </w:r>
      <w:r>
        <w:fldChar w:fldCharType="separate"/>
      </w:r>
      <w:r>
        <w:t>170</w:t>
      </w:r>
      <w:r>
        <w:fldChar w:fldCharType="end"/>
      </w:r>
    </w:p>
    <w:p w14:paraId="2A7F8BF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8.4材料与工程设备的保管与使用</w:t>
      </w:r>
      <w:r>
        <w:tab/>
      </w:r>
      <w:r>
        <w:fldChar w:fldCharType="begin"/>
      </w:r>
      <w:r>
        <w:instrText xml:space="preserve"> PAGEREF _Toc28626 \h </w:instrText>
      </w:r>
      <w:r>
        <w:fldChar w:fldCharType="separate"/>
      </w:r>
      <w:r>
        <w:t>171</w:t>
      </w:r>
      <w:r>
        <w:fldChar w:fldCharType="end"/>
      </w:r>
    </w:p>
    <w:p w14:paraId="345C213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8.6样品</w:t>
      </w:r>
      <w:r>
        <w:tab/>
      </w:r>
      <w:r>
        <w:fldChar w:fldCharType="begin"/>
      </w:r>
      <w:r>
        <w:instrText xml:space="preserve"> PAGEREF _Toc2039 \h </w:instrText>
      </w:r>
      <w:r>
        <w:fldChar w:fldCharType="separate"/>
      </w:r>
      <w:r>
        <w:t>171</w:t>
      </w:r>
      <w:r>
        <w:fldChar w:fldCharType="end"/>
      </w:r>
    </w:p>
    <w:p w14:paraId="0C6BDC2B">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8.8施工设备和临时设施</w:t>
      </w:r>
      <w:r>
        <w:tab/>
      </w:r>
      <w:r>
        <w:fldChar w:fldCharType="begin"/>
      </w:r>
      <w:r>
        <w:instrText xml:space="preserve"> PAGEREF _Toc7755 \h </w:instrText>
      </w:r>
      <w:r>
        <w:fldChar w:fldCharType="separate"/>
      </w:r>
      <w:r>
        <w:t>171</w:t>
      </w:r>
      <w:r>
        <w:fldChar w:fldCharType="end"/>
      </w:r>
    </w:p>
    <w:p w14:paraId="2C0F5F21">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9.试验与检验</w:t>
      </w:r>
      <w:r>
        <w:tab/>
      </w:r>
      <w:r>
        <w:fldChar w:fldCharType="begin"/>
      </w:r>
      <w:r>
        <w:instrText xml:space="preserve"> PAGEREF _Toc29559 \h </w:instrText>
      </w:r>
      <w:r>
        <w:fldChar w:fldCharType="separate"/>
      </w:r>
      <w:r>
        <w:t>172</w:t>
      </w:r>
      <w:r>
        <w:fldChar w:fldCharType="end"/>
      </w:r>
    </w:p>
    <w:p w14:paraId="1F54775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9.1试验设备与试验人员</w:t>
      </w:r>
      <w:r>
        <w:tab/>
      </w:r>
      <w:r>
        <w:fldChar w:fldCharType="begin"/>
      </w:r>
      <w:r>
        <w:instrText xml:space="preserve"> PAGEREF _Toc20008 \h </w:instrText>
      </w:r>
      <w:r>
        <w:fldChar w:fldCharType="separate"/>
      </w:r>
      <w:r>
        <w:t>172</w:t>
      </w:r>
      <w:r>
        <w:fldChar w:fldCharType="end"/>
      </w:r>
    </w:p>
    <w:p w14:paraId="535135C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9.4现场工艺试验</w:t>
      </w:r>
      <w:r>
        <w:tab/>
      </w:r>
      <w:r>
        <w:fldChar w:fldCharType="begin"/>
      </w:r>
      <w:r>
        <w:instrText xml:space="preserve"> PAGEREF _Toc1894 \h </w:instrText>
      </w:r>
      <w:r>
        <w:fldChar w:fldCharType="separate"/>
      </w:r>
      <w:r>
        <w:t>172</w:t>
      </w:r>
      <w:r>
        <w:fldChar w:fldCharType="end"/>
      </w:r>
    </w:p>
    <w:p w14:paraId="4CC23A6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9.5检验费用</w:t>
      </w:r>
      <w:r>
        <w:tab/>
      </w:r>
      <w:r>
        <w:fldChar w:fldCharType="begin"/>
      </w:r>
      <w:r>
        <w:instrText xml:space="preserve"> PAGEREF _Toc14314 \h </w:instrText>
      </w:r>
      <w:r>
        <w:fldChar w:fldCharType="separate"/>
      </w:r>
      <w:r>
        <w:t>172</w:t>
      </w:r>
      <w:r>
        <w:fldChar w:fldCharType="end"/>
      </w:r>
    </w:p>
    <w:p w14:paraId="6032E772">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10.变更</w:t>
      </w:r>
      <w:r>
        <w:tab/>
      </w:r>
      <w:r>
        <w:fldChar w:fldCharType="begin"/>
      </w:r>
      <w:r>
        <w:instrText xml:space="preserve"> PAGEREF _Toc10513 \h </w:instrText>
      </w:r>
      <w:r>
        <w:fldChar w:fldCharType="separate"/>
      </w:r>
      <w:r>
        <w:t>172</w:t>
      </w:r>
      <w:r>
        <w:fldChar w:fldCharType="end"/>
      </w:r>
    </w:p>
    <w:p w14:paraId="0130FB7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10.1变更的范围</w:t>
      </w:r>
      <w:r>
        <w:tab/>
      </w:r>
      <w:r>
        <w:fldChar w:fldCharType="begin"/>
      </w:r>
      <w:r>
        <w:instrText xml:space="preserve"> PAGEREF _Toc18228 \h </w:instrText>
      </w:r>
      <w:r>
        <w:fldChar w:fldCharType="separate"/>
      </w:r>
      <w:r>
        <w:t>172</w:t>
      </w:r>
      <w:r>
        <w:fldChar w:fldCharType="end"/>
      </w:r>
    </w:p>
    <w:p w14:paraId="0E47166B">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10.3变更程序</w:t>
      </w:r>
      <w:r>
        <w:tab/>
      </w:r>
      <w:r>
        <w:fldChar w:fldCharType="begin"/>
      </w:r>
      <w:r>
        <w:instrText xml:space="preserve"> PAGEREF _Toc27380 \h </w:instrText>
      </w:r>
      <w:r>
        <w:fldChar w:fldCharType="separate"/>
      </w:r>
      <w:r>
        <w:t>172</w:t>
      </w:r>
      <w:r>
        <w:fldChar w:fldCharType="end"/>
      </w:r>
    </w:p>
    <w:p w14:paraId="3D0CF48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10.4变更估价</w:t>
      </w:r>
      <w:r>
        <w:tab/>
      </w:r>
      <w:r>
        <w:fldChar w:fldCharType="begin"/>
      </w:r>
      <w:r>
        <w:instrText xml:space="preserve"> PAGEREF _Toc19562 \h </w:instrText>
      </w:r>
      <w:r>
        <w:fldChar w:fldCharType="separate"/>
      </w:r>
      <w:r>
        <w:t>173</w:t>
      </w:r>
      <w:r>
        <w:fldChar w:fldCharType="end"/>
      </w:r>
    </w:p>
    <w:p w14:paraId="6224DC9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10.5承包人的合理化建议</w:t>
      </w:r>
      <w:r>
        <w:tab/>
      </w:r>
      <w:r>
        <w:fldChar w:fldCharType="begin"/>
      </w:r>
      <w:r>
        <w:instrText xml:space="preserve"> PAGEREF _Toc11345 \h </w:instrText>
      </w:r>
      <w:r>
        <w:fldChar w:fldCharType="separate"/>
      </w:r>
      <w:r>
        <w:t>174</w:t>
      </w:r>
      <w:r>
        <w:fldChar w:fldCharType="end"/>
      </w:r>
    </w:p>
    <w:p w14:paraId="4823077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10.6变更引起的工期调整</w:t>
      </w:r>
      <w:r>
        <w:tab/>
      </w:r>
      <w:r>
        <w:fldChar w:fldCharType="begin"/>
      </w:r>
      <w:r>
        <w:instrText xml:space="preserve"> PAGEREF _Toc115 \h </w:instrText>
      </w:r>
      <w:r>
        <w:fldChar w:fldCharType="separate"/>
      </w:r>
      <w:r>
        <w:t>174</w:t>
      </w:r>
      <w:r>
        <w:fldChar w:fldCharType="end"/>
      </w:r>
    </w:p>
    <w:p w14:paraId="1C23719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10.7暂估价</w:t>
      </w:r>
      <w:r>
        <w:tab/>
      </w:r>
      <w:r>
        <w:fldChar w:fldCharType="begin"/>
      </w:r>
      <w:r>
        <w:instrText xml:space="preserve"> PAGEREF _Toc26235 \h </w:instrText>
      </w:r>
      <w:r>
        <w:fldChar w:fldCharType="separate"/>
      </w:r>
      <w:r>
        <w:t>174</w:t>
      </w:r>
      <w:r>
        <w:fldChar w:fldCharType="end"/>
      </w:r>
    </w:p>
    <w:p w14:paraId="685BCED8">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10.8暂列金额</w:t>
      </w:r>
      <w:r>
        <w:tab/>
      </w:r>
      <w:r>
        <w:fldChar w:fldCharType="begin"/>
      </w:r>
      <w:r>
        <w:instrText xml:space="preserve"> PAGEREF _Toc4943 \h </w:instrText>
      </w:r>
      <w:r>
        <w:fldChar w:fldCharType="separate"/>
      </w:r>
      <w:r>
        <w:t>175</w:t>
      </w:r>
      <w:r>
        <w:fldChar w:fldCharType="end"/>
      </w:r>
    </w:p>
    <w:p w14:paraId="133D8E88">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11.价格调整</w:t>
      </w:r>
      <w:r>
        <w:tab/>
      </w:r>
      <w:r>
        <w:fldChar w:fldCharType="begin"/>
      </w:r>
      <w:r>
        <w:instrText xml:space="preserve"> PAGEREF _Toc7549 \h </w:instrText>
      </w:r>
      <w:r>
        <w:fldChar w:fldCharType="separate"/>
      </w:r>
      <w:r>
        <w:t>175</w:t>
      </w:r>
      <w:r>
        <w:fldChar w:fldCharType="end"/>
      </w:r>
    </w:p>
    <w:p w14:paraId="694EA68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11.1市场价格波动引起的调整</w:t>
      </w:r>
      <w:r>
        <w:tab/>
      </w:r>
      <w:r>
        <w:fldChar w:fldCharType="begin"/>
      </w:r>
      <w:r>
        <w:instrText xml:space="preserve"> PAGEREF _Toc1187 \h </w:instrText>
      </w:r>
      <w:r>
        <w:fldChar w:fldCharType="separate"/>
      </w:r>
      <w:r>
        <w:t>175</w:t>
      </w:r>
      <w:r>
        <w:fldChar w:fldCharType="end"/>
      </w:r>
    </w:p>
    <w:p w14:paraId="2BB676FD">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12.合同价格、计量与支付</w:t>
      </w:r>
      <w:r>
        <w:tab/>
      </w:r>
      <w:r>
        <w:fldChar w:fldCharType="begin"/>
      </w:r>
      <w:r>
        <w:instrText xml:space="preserve"> PAGEREF _Toc22284 \h </w:instrText>
      </w:r>
      <w:r>
        <w:fldChar w:fldCharType="separate"/>
      </w:r>
      <w:r>
        <w:t>175</w:t>
      </w:r>
      <w:r>
        <w:fldChar w:fldCharType="end"/>
      </w:r>
    </w:p>
    <w:p w14:paraId="17C60308">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12.1合同价格形式</w:t>
      </w:r>
      <w:r>
        <w:tab/>
      </w:r>
      <w:r>
        <w:fldChar w:fldCharType="begin"/>
      </w:r>
      <w:r>
        <w:instrText xml:space="preserve"> PAGEREF _Toc15727 \h </w:instrText>
      </w:r>
      <w:r>
        <w:fldChar w:fldCharType="separate"/>
      </w:r>
      <w:r>
        <w:t>175</w:t>
      </w:r>
      <w:r>
        <w:fldChar w:fldCharType="end"/>
      </w:r>
    </w:p>
    <w:p w14:paraId="7C098F5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12.2预付款</w:t>
      </w:r>
      <w:r>
        <w:rPr>
          <w:rFonts w:hint="eastAsia"/>
          <w:color w:val="000000" w:themeColor="text1"/>
          <w:highlight w:val="none"/>
          <w:lang w:eastAsia="zh-CN"/>
          <w14:textFill>
            <w14:solidFill>
              <w14:schemeClr w14:val="tx1"/>
            </w14:solidFill>
          </w14:textFill>
        </w:rPr>
        <w:t>：</w:t>
      </w:r>
      <w:r>
        <w:tab/>
      </w:r>
      <w:r>
        <w:fldChar w:fldCharType="begin"/>
      </w:r>
      <w:r>
        <w:instrText xml:space="preserve"> PAGEREF _Toc20957 \h </w:instrText>
      </w:r>
      <w:r>
        <w:fldChar w:fldCharType="separate"/>
      </w:r>
      <w:r>
        <w:t>176</w:t>
      </w:r>
      <w:r>
        <w:fldChar w:fldCharType="end"/>
      </w:r>
    </w:p>
    <w:p w14:paraId="0BCE253C">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12.3计量</w:t>
      </w:r>
      <w:r>
        <w:tab/>
      </w:r>
      <w:r>
        <w:fldChar w:fldCharType="begin"/>
      </w:r>
      <w:r>
        <w:instrText xml:space="preserve"> PAGEREF _Toc23676 \h </w:instrText>
      </w:r>
      <w:r>
        <w:fldChar w:fldCharType="separate"/>
      </w:r>
      <w:r>
        <w:t>176</w:t>
      </w:r>
      <w:r>
        <w:fldChar w:fldCharType="end"/>
      </w:r>
    </w:p>
    <w:p w14:paraId="03568217">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12.4工程进度款支付</w:t>
      </w:r>
      <w:r>
        <w:tab/>
      </w:r>
      <w:r>
        <w:fldChar w:fldCharType="begin"/>
      </w:r>
      <w:r>
        <w:instrText xml:space="preserve"> PAGEREF _Toc18648 \h </w:instrText>
      </w:r>
      <w:r>
        <w:fldChar w:fldCharType="separate"/>
      </w:r>
      <w:r>
        <w:t>177</w:t>
      </w:r>
      <w:r>
        <w:fldChar w:fldCharType="end"/>
      </w:r>
    </w:p>
    <w:p w14:paraId="52205E5A">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13.验收和工程试车</w:t>
      </w:r>
      <w:r>
        <w:tab/>
      </w:r>
      <w:r>
        <w:fldChar w:fldCharType="begin"/>
      </w:r>
      <w:r>
        <w:instrText xml:space="preserve"> PAGEREF _Toc29516 \h </w:instrText>
      </w:r>
      <w:r>
        <w:fldChar w:fldCharType="separate"/>
      </w:r>
      <w:r>
        <w:t>179</w:t>
      </w:r>
      <w:r>
        <w:fldChar w:fldCharType="end"/>
      </w:r>
    </w:p>
    <w:p w14:paraId="61EDAE8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13.2竣工验收</w:t>
      </w:r>
      <w:r>
        <w:tab/>
      </w:r>
      <w:r>
        <w:fldChar w:fldCharType="begin"/>
      </w:r>
      <w:r>
        <w:instrText xml:space="preserve"> PAGEREF _Toc10434 \h </w:instrText>
      </w:r>
      <w:r>
        <w:fldChar w:fldCharType="separate"/>
      </w:r>
      <w:r>
        <w:t>179</w:t>
      </w:r>
      <w:r>
        <w:fldChar w:fldCharType="end"/>
      </w:r>
    </w:p>
    <w:p w14:paraId="71B83EA2">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13.3工程试车</w:t>
      </w:r>
      <w:r>
        <w:tab/>
      </w:r>
      <w:r>
        <w:fldChar w:fldCharType="begin"/>
      </w:r>
      <w:r>
        <w:instrText xml:space="preserve"> PAGEREF _Toc8091 \h </w:instrText>
      </w:r>
      <w:r>
        <w:fldChar w:fldCharType="separate"/>
      </w:r>
      <w:r>
        <w:t>180</w:t>
      </w:r>
      <w:r>
        <w:fldChar w:fldCharType="end"/>
      </w:r>
    </w:p>
    <w:p w14:paraId="1A4C5178">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13.6竣工退场</w:t>
      </w:r>
      <w:r>
        <w:tab/>
      </w:r>
      <w:r>
        <w:fldChar w:fldCharType="begin"/>
      </w:r>
      <w:r>
        <w:instrText xml:space="preserve"> PAGEREF _Toc5201 \h </w:instrText>
      </w:r>
      <w:r>
        <w:fldChar w:fldCharType="separate"/>
      </w:r>
      <w:r>
        <w:t>180</w:t>
      </w:r>
      <w:r>
        <w:fldChar w:fldCharType="end"/>
      </w:r>
    </w:p>
    <w:p w14:paraId="337D5BF9">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14.竣工结算</w:t>
      </w:r>
      <w:r>
        <w:tab/>
      </w:r>
      <w:r>
        <w:fldChar w:fldCharType="begin"/>
      </w:r>
      <w:r>
        <w:instrText xml:space="preserve"> PAGEREF _Toc3489 \h </w:instrText>
      </w:r>
      <w:r>
        <w:fldChar w:fldCharType="separate"/>
      </w:r>
      <w:r>
        <w:t>180</w:t>
      </w:r>
      <w:r>
        <w:fldChar w:fldCharType="end"/>
      </w:r>
    </w:p>
    <w:p w14:paraId="38B5B434">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14.1竣工结算及竣工付款申请</w:t>
      </w:r>
      <w:r>
        <w:tab/>
      </w:r>
      <w:r>
        <w:fldChar w:fldCharType="begin"/>
      </w:r>
      <w:r>
        <w:instrText xml:space="preserve"> PAGEREF _Toc12744 \h </w:instrText>
      </w:r>
      <w:r>
        <w:fldChar w:fldCharType="separate"/>
      </w:r>
      <w:r>
        <w:t>180</w:t>
      </w:r>
      <w:r>
        <w:fldChar w:fldCharType="end"/>
      </w:r>
    </w:p>
    <w:p w14:paraId="4FCD976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14.2竣工结算审核及竣工付款</w:t>
      </w:r>
      <w:r>
        <w:tab/>
      </w:r>
      <w:r>
        <w:fldChar w:fldCharType="begin"/>
      </w:r>
      <w:r>
        <w:instrText xml:space="preserve"> PAGEREF _Toc4543 \h </w:instrText>
      </w:r>
      <w:r>
        <w:fldChar w:fldCharType="separate"/>
      </w:r>
      <w:r>
        <w:t>181</w:t>
      </w:r>
      <w:r>
        <w:fldChar w:fldCharType="end"/>
      </w:r>
    </w:p>
    <w:p w14:paraId="19A805C4">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14.4最终结清</w:t>
      </w:r>
      <w:r>
        <w:tab/>
      </w:r>
      <w:r>
        <w:fldChar w:fldCharType="begin"/>
      </w:r>
      <w:r>
        <w:instrText xml:space="preserve"> PAGEREF _Toc22156 \h </w:instrText>
      </w:r>
      <w:r>
        <w:fldChar w:fldCharType="separate"/>
      </w:r>
      <w:r>
        <w:t>182</w:t>
      </w:r>
      <w:r>
        <w:fldChar w:fldCharType="end"/>
      </w:r>
    </w:p>
    <w:p w14:paraId="018131C4">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15.缺陷责任期与保修</w:t>
      </w:r>
      <w:r>
        <w:tab/>
      </w:r>
      <w:r>
        <w:fldChar w:fldCharType="begin"/>
      </w:r>
      <w:r>
        <w:instrText xml:space="preserve"> PAGEREF _Toc15419 \h </w:instrText>
      </w:r>
      <w:r>
        <w:fldChar w:fldCharType="separate"/>
      </w:r>
      <w:r>
        <w:t>183</w:t>
      </w:r>
      <w:r>
        <w:fldChar w:fldCharType="end"/>
      </w:r>
    </w:p>
    <w:p w14:paraId="6C8B70CB">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15.2缺陷责任期</w:t>
      </w:r>
      <w:r>
        <w:tab/>
      </w:r>
      <w:r>
        <w:fldChar w:fldCharType="begin"/>
      </w:r>
      <w:r>
        <w:instrText xml:space="preserve"> PAGEREF _Toc2135 \h </w:instrText>
      </w:r>
      <w:r>
        <w:fldChar w:fldCharType="separate"/>
      </w:r>
      <w:r>
        <w:t>183</w:t>
      </w:r>
      <w:r>
        <w:fldChar w:fldCharType="end"/>
      </w:r>
    </w:p>
    <w:p w14:paraId="53BD6C4F">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15.3质量保证金</w:t>
      </w:r>
      <w:r>
        <w:tab/>
      </w:r>
      <w:r>
        <w:fldChar w:fldCharType="begin"/>
      </w:r>
      <w:r>
        <w:instrText xml:space="preserve"> PAGEREF _Toc8247 \h </w:instrText>
      </w:r>
      <w:r>
        <w:fldChar w:fldCharType="separate"/>
      </w:r>
      <w:r>
        <w:t>183</w:t>
      </w:r>
      <w:r>
        <w:fldChar w:fldCharType="end"/>
      </w:r>
    </w:p>
    <w:p w14:paraId="452002C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15.4保修</w:t>
      </w:r>
      <w:r>
        <w:tab/>
      </w:r>
      <w:r>
        <w:fldChar w:fldCharType="begin"/>
      </w:r>
      <w:r>
        <w:instrText xml:space="preserve"> PAGEREF _Toc18666 \h </w:instrText>
      </w:r>
      <w:r>
        <w:fldChar w:fldCharType="separate"/>
      </w:r>
      <w:r>
        <w:t>184</w:t>
      </w:r>
      <w:r>
        <w:fldChar w:fldCharType="end"/>
      </w:r>
    </w:p>
    <w:p w14:paraId="2BAD1524">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16.违约</w:t>
      </w:r>
      <w:r>
        <w:tab/>
      </w:r>
      <w:r>
        <w:fldChar w:fldCharType="begin"/>
      </w:r>
      <w:r>
        <w:instrText xml:space="preserve"> PAGEREF _Toc3850 \h </w:instrText>
      </w:r>
      <w:r>
        <w:fldChar w:fldCharType="separate"/>
      </w:r>
      <w:r>
        <w:t>184</w:t>
      </w:r>
      <w:r>
        <w:fldChar w:fldCharType="end"/>
      </w:r>
    </w:p>
    <w:p w14:paraId="6E0098DD">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16.1发包人违约</w:t>
      </w:r>
      <w:r>
        <w:tab/>
      </w:r>
      <w:r>
        <w:fldChar w:fldCharType="begin"/>
      </w:r>
      <w:r>
        <w:instrText xml:space="preserve"> PAGEREF _Toc2160 \h </w:instrText>
      </w:r>
      <w:r>
        <w:fldChar w:fldCharType="separate"/>
      </w:r>
      <w:r>
        <w:t>184</w:t>
      </w:r>
      <w:r>
        <w:fldChar w:fldCharType="end"/>
      </w:r>
    </w:p>
    <w:p w14:paraId="6A08DF4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16.2承包人违约</w:t>
      </w:r>
      <w:r>
        <w:tab/>
      </w:r>
      <w:r>
        <w:fldChar w:fldCharType="begin"/>
      </w:r>
      <w:r>
        <w:instrText xml:space="preserve"> PAGEREF _Toc21403 \h </w:instrText>
      </w:r>
      <w:r>
        <w:fldChar w:fldCharType="separate"/>
      </w:r>
      <w:r>
        <w:t>185</w:t>
      </w:r>
      <w:r>
        <w:fldChar w:fldCharType="end"/>
      </w:r>
    </w:p>
    <w:p w14:paraId="44BEF911">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17.不可抗力</w:t>
      </w:r>
      <w:r>
        <w:tab/>
      </w:r>
      <w:r>
        <w:fldChar w:fldCharType="begin"/>
      </w:r>
      <w:r>
        <w:instrText xml:space="preserve"> PAGEREF _Toc15351 \h </w:instrText>
      </w:r>
      <w:r>
        <w:fldChar w:fldCharType="separate"/>
      </w:r>
      <w:r>
        <w:t>187</w:t>
      </w:r>
      <w:r>
        <w:fldChar w:fldCharType="end"/>
      </w:r>
    </w:p>
    <w:p w14:paraId="3CC4CA31">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17.1不可抗力的确认</w:t>
      </w:r>
      <w:r>
        <w:tab/>
      </w:r>
      <w:r>
        <w:fldChar w:fldCharType="begin"/>
      </w:r>
      <w:r>
        <w:instrText xml:space="preserve"> PAGEREF _Toc5496 \h </w:instrText>
      </w:r>
      <w:r>
        <w:fldChar w:fldCharType="separate"/>
      </w:r>
      <w:r>
        <w:t>187</w:t>
      </w:r>
      <w:r>
        <w:fldChar w:fldCharType="end"/>
      </w:r>
    </w:p>
    <w:p w14:paraId="1640F265">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17.4因不可抗力解除合同</w:t>
      </w:r>
      <w:r>
        <w:tab/>
      </w:r>
      <w:r>
        <w:fldChar w:fldCharType="begin"/>
      </w:r>
      <w:r>
        <w:instrText xml:space="preserve"> PAGEREF _Toc16550 \h </w:instrText>
      </w:r>
      <w:r>
        <w:fldChar w:fldCharType="separate"/>
      </w:r>
      <w:r>
        <w:t>187</w:t>
      </w:r>
      <w:r>
        <w:fldChar w:fldCharType="end"/>
      </w:r>
    </w:p>
    <w:p w14:paraId="5DE2652C">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18.保险</w:t>
      </w:r>
      <w:r>
        <w:tab/>
      </w:r>
      <w:r>
        <w:fldChar w:fldCharType="begin"/>
      </w:r>
      <w:r>
        <w:instrText xml:space="preserve"> PAGEREF _Toc2491 \h </w:instrText>
      </w:r>
      <w:r>
        <w:fldChar w:fldCharType="separate"/>
      </w:r>
      <w:r>
        <w:t>187</w:t>
      </w:r>
      <w:r>
        <w:fldChar w:fldCharType="end"/>
      </w:r>
    </w:p>
    <w:p w14:paraId="398723D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18.1工程保险</w:t>
      </w:r>
      <w:r>
        <w:tab/>
      </w:r>
      <w:r>
        <w:fldChar w:fldCharType="begin"/>
      </w:r>
      <w:r>
        <w:instrText xml:space="preserve"> PAGEREF _Toc14738 \h </w:instrText>
      </w:r>
      <w:r>
        <w:fldChar w:fldCharType="separate"/>
      </w:r>
      <w:r>
        <w:t>187</w:t>
      </w:r>
      <w:r>
        <w:fldChar w:fldCharType="end"/>
      </w:r>
    </w:p>
    <w:p w14:paraId="1AA52856">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18.3其他保险</w:t>
      </w:r>
      <w:r>
        <w:tab/>
      </w:r>
      <w:r>
        <w:fldChar w:fldCharType="begin"/>
      </w:r>
      <w:r>
        <w:instrText xml:space="preserve"> PAGEREF _Toc2041 \h </w:instrText>
      </w:r>
      <w:r>
        <w:fldChar w:fldCharType="separate"/>
      </w:r>
      <w:r>
        <w:t>187</w:t>
      </w:r>
      <w:r>
        <w:fldChar w:fldCharType="end"/>
      </w:r>
    </w:p>
    <w:p w14:paraId="60B2DAF9">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18.7通知义务</w:t>
      </w:r>
      <w:r>
        <w:tab/>
      </w:r>
      <w:r>
        <w:fldChar w:fldCharType="begin"/>
      </w:r>
      <w:r>
        <w:instrText xml:space="preserve"> PAGEREF _Toc17770 \h </w:instrText>
      </w:r>
      <w:r>
        <w:fldChar w:fldCharType="separate"/>
      </w:r>
      <w:r>
        <w:t>187</w:t>
      </w:r>
      <w:r>
        <w:fldChar w:fldCharType="end"/>
      </w:r>
    </w:p>
    <w:p w14:paraId="72E9BA2B">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20.争议解决</w:t>
      </w:r>
      <w:r>
        <w:tab/>
      </w:r>
      <w:r>
        <w:fldChar w:fldCharType="begin"/>
      </w:r>
      <w:r>
        <w:instrText xml:space="preserve"> PAGEREF _Toc3029 \h </w:instrText>
      </w:r>
      <w:r>
        <w:fldChar w:fldCharType="separate"/>
      </w:r>
      <w:r>
        <w:t>188</w:t>
      </w:r>
      <w:r>
        <w:fldChar w:fldCharType="end"/>
      </w:r>
    </w:p>
    <w:p w14:paraId="2FE4FA68">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20.3争议评审</w:t>
      </w:r>
      <w:r>
        <w:tab/>
      </w:r>
      <w:r>
        <w:fldChar w:fldCharType="begin"/>
      </w:r>
      <w:r>
        <w:instrText xml:space="preserve"> PAGEREF _Toc4687 \h </w:instrText>
      </w:r>
      <w:r>
        <w:fldChar w:fldCharType="separate"/>
      </w:r>
      <w:r>
        <w:t>188</w:t>
      </w:r>
      <w:r>
        <w:fldChar w:fldCharType="end"/>
      </w:r>
    </w:p>
    <w:p w14:paraId="5DBD338A">
      <w:pPr>
        <w:pStyle w:val="8"/>
        <w:tabs>
          <w:tab w:val="right" w:leader="dot" w:pos="9638"/>
        </w:tabs>
      </w:pPr>
      <w:r>
        <w:rPr>
          <w:rFonts w:hint="eastAsia" w:ascii="宋体" w:hAnsi="宋体" w:eastAsia="宋体" w:cs="宋体"/>
          <w:color w:val="000000" w:themeColor="text1"/>
          <w:highlight w:val="none"/>
          <w14:textFill>
            <w14:solidFill>
              <w14:schemeClr w14:val="tx1"/>
            </w14:solidFill>
          </w14:textFill>
        </w:rPr>
        <w:t>20.4仲裁或诉讼</w:t>
      </w:r>
      <w:r>
        <w:tab/>
      </w:r>
      <w:r>
        <w:fldChar w:fldCharType="begin"/>
      </w:r>
      <w:r>
        <w:instrText xml:space="preserve"> PAGEREF _Toc12260 \h </w:instrText>
      </w:r>
      <w:r>
        <w:fldChar w:fldCharType="separate"/>
      </w:r>
      <w:r>
        <w:t>188</w:t>
      </w:r>
      <w:r>
        <w:fldChar w:fldCharType="end"/>
      </w:r>
    </w:p>
    <w:p w14:paraId="48E678D5">
      <w:pPr>
        <w:pStyle w:val="14"/>
        <w:tabs>
          <w:tab w:val="right" w:leader="dot" w:pos="9638"/>
        </w:tabs>
      </w:pPr>
      <w:r>
        <w:rPr>
          <w:rFonts w:hint="eastAsia" w:ascii="宋体" w:hAnsi="宋体" w:eastAsia="宋体" w:cs="宋体"/>
          <w:color w:val="000000" w:themeColor="text1"/>
          <w:highlight w:val="none"/>
          <w14:textFill>
            <w14:solidFill>
              <w14:schemeClr w14:val="tx1"/>
            </w14:solidFill>
          </w14:textFill>
        </w:rPr>
        <w:t>21.补充条款</w:t>
      </w:r>
      <w:r>
        <w:tab/>
      </w:r>
      <w:r>
        <w:fldChar w:fldCharType="begin"/>
      </w:r>
      <w:r>
        <w:instrText xml:space="preserve"> PAGEREF _Toc18828 \h </w:instrText>
      </w:r>
      <w:r>
        <w:fldChar w:fldCharType="separate"/>
      </w:r>
      <w:r>
        <w:t>188</w:t>
      </w:r>
      <w:r>
        <w:fldChar w:fldCharType="end"/>
      </w:r>
    </w:p>
    <w:p w14:paraId="2D52CD85">
      <w:pPr>
        <w:pStyle w:val="13"/>
        <w:tabs>
          <w:tab w:val="right" w:leader="dot" w:pos="9638"/>
        </w:tabs>
      </w:pPr>
      <w:r>
        <w:rPr>
          <w:rFonts w:hint="eastAsia"/>
          <w:color w:val="000000" w:themeColor="text1"/>
          <w:highlight w:val="none"/>
          <w14:textFill>
            <w14:solidFill>
              <w14:schemeClr w14:val="tx1"/>
            </w14:solidFill>
          </w14:textFill>
        </w:rPr>
        <w:t>第七</w:t>
      </w:r>
      <w:r>
        <w:rPr>
          <w:rFonts w:hint="eastAsia" w:ascii="宋体" w:hAnsi="宋体" w:eastAsia="宋体"/>
          <w:color w:val="000000" w:themeColor="text1"/>
          <w:spacing w:val="120"/>
          <w:highlight w:val="none"/>
          <w14:textFill>
            <w14:solidFill>
              <w14:schemeClr w14:val="tx1"/>
            </w14:solidFill>
          </w14:textFill>
        </w:rPr>
        <w:t>章</w:t>
      </w:r>
      <w:r>
        <w:rPr>
          <w:rFonts w:hint="eastAsia"/>
          <w:color w:val="000000" w:themeColor="text1"/>
          <w:highlight w:val="none"/>
          <w14:textFill>
            <w14:solidFill>
              <w14:schemeClr w14:val="tx1"/>
            </w14:solidFill>
          </w14:textFill>
        </w:rPr>
        <w:t>质疑、投诉材料格式</w:t>
      </w:r>
      <w:r>
        <w:tab/>
      </w:r>
      <w:r>
        <w:fldChar w:fldCharType="begin"/>
      </w:r>
      <w:r>
        <w:instrText xml:space="preserve"> PAGEREF _Toc21771 \h </w:instrText>
      </w:r>
      <w:r>
        <w:fldChar w:fldCharType="separate"/>
      </w:r>
      <w:r>
        <w:t>223</w:t>
      </w:r>
      <w:r>
        <w:fldChar w:fldCharType="end"/>
      </w:r>
    </w:p>
    <w:p w14:paraId="0367148B">
      <w:pPr>
        <w:spacing w:line="360" w:lineRule="auto"/>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fldChar w:fldCharType="end"/>
      </w:r>
    </w:p>
    <w:p w14:paraId="1BED77D7">
      <w:pPr>
        <w:spacing w:line="300" w:lineRule="auto"/>
        <w:rPr>
          <w:rFonts w:ascii="宋体" w:hAnsi="宋体" w:eastAsia="宋体"/>
          <w:color w:val="000000" w:themeColor="text1"/>
          <w:szCs w:val="21"/>
          <w:highlight w:val="none"/>
          <w14:textFill>
            <w14:solidFill>
              <w14:schemeClr w14:val="tx1"/>
            </w14:solidFill>
          </w14:textFill>
        </w:rPr>
        <w:sectPr>
          <w:footerReference r:id="rId4" w:type="default"/>
          <w:pgSz w:w="11906" w:h="16838"/>
          <w:pgMar w:top="1134" w:right="1134" w:bottom="1134" w:left="1134" w:header="851" w:footer="680" w:gutter="0"/>
          <w:pgNumType w:fmt="decimal" w:start="1"/>
          <w:cols w:space="425" w:num="1"/>
          <w:docGrid w:type="lines" w:linePitch="312" w:charSpace="0"/>
        </w:sectPr>
      </w:pPr>
    </w:p>
    <w:p w14:paraId="6A75E696">
      <w:pPr>
        <w:pStyle w:val="2"/>
        <w:jc w:val="center"/>
        <w:rPr>
          <w:rFonts w:ascii="宋体" w:hAnsi="宋体" w:eastAsia="宋体"/>
          <w:color w:val="000000" w:themeColor="text1"/>
          <w:highlight w:val="none"/>
          <w14:textFill>
            <w14:solidFill>
              <w14:schemeClr w14:val="tx1"/>
            </w14:solidFill>
          </w14:textFill>
        </w:rPr>
      </w:pPr>
      <w:bookmarkStart w:id="0" w:name="_Toc19243"/>
      <w:r>
        <w:rPr>
          <w:rFonts w:hint="eastAsia" w:ascii="宋体" w:hAnsi="宋体" w:eastAsia="宋体"/>
          <w:color w:val="000000" w:themeColor="text1"/>
          <w:highlight w:val="none"/>
          <w14:textFill>
            <w14:solidFill>
              <w14:schemeClr w14:val="tx1"/>
            </w14:solidFill>
          </w14:textFill>
        </w:rPr>
        <w:t>第一</w:t>
      </w:r>
      <w:r>
        <w:rPr>
          <w:rFonts w:hint="eastAsia" w:ascii="宋体" w:hAnsi="宋体" w:eastAsia="宋体"/>
          <w:color w:val="000000" w:themeColor="text1"/>
          <w:spacing w:val="12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竞争性磋商公告</w:t>
      </w:r>
      <w:bookmarkEnd w:id="0"/>
    </w:p>
    <w:tbl>
      <w:tblPr>
        <w:tblStyle w:val="18"/>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4"/>
      </w:tblGrid>
      <w:tr w14:paraId="5825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4" w:type="dxa"/>
          </w:tcPr>
          <w:p w14:paraId="7B4619E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项目概况</w:t>
            </w:r>
          </w:p>
          <w:p w14:paraId="18AA19D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lang w:eastAsia="zh-CN"/>
                <w14:textFill>
                  <w14:solidFill>
                    <w14:schemeClr w14:val="tx1"/>
                  </w14:solidFill>
                </w14:textFill>
              </w:rPr>
              <w:t>南宁市社会福利院（南宁市儿童福利院）三塘院区环境提升改造项目</w:t>
            </w:r>
            <w:r>
              <w:rPr>
                <w:rFonts w:hint="eastAsia" w:ascii="宋体" w:hAnsi="宋体" w:eastAsia="宋体"/>
                <w:color w:val="000000" w:themeColor="text1"/>
                <w:szCs w:val="21"/>
                <w:highlight w:val="none"/>
                <w:u w:val="none"/>
                <w14:textFill>
                  <w14:solidFill>
                    <w14:schemeClr w14:val="tx1"/>
                  </w14:solidFill>
                </w14:textFill>
              </w:rPr>
              <w:t>采购项目的潜在供应商应在广西政府采购云平台（https：//www.gcy.zfcg.gxzf.gov.cn）获取（下载）竞争性磋商文件，并于202</w:t>
            </w:r>
            <w:r>
              <w:rPr>
                <w:rFonts w:hint="eastAsia" w:ascii="宋体" w:hAnsi="宋体" w:eastAsia="宋体"/>
                <w:color w:val="000000" w:themeColor="text1"/>
                <w:szCs w:val="21"/>
                <w:highlight w:val="none"/>
                <w:u w:val="none"/>
                <w:lang w:val="en-US" w:eastAsia="zh-CN"/>
                <w14:textFill>
                  <w14:solidFill>
                    <w14:schemeClr w14:val="tx1"/>
                  </w14:solidFill>
                </w14:textFill>
              </w:rPr>
              <w:t>6</w:t>
            </w:r>
            <w:r>
              <w:rPr>
                <w:rFonts w:hint="eastAsia" w:ascii="宋体" w:hAnsi="宋体" w:eastAsia="宋体"/>
                <w:color w:val="000000" w:themeColor="text1"/>
                <w:szCs w:val="21"/>
                <w:highlight w:val="none"/>
                <w:u w:val="none"/>
                <w14:textFill>
                  <w14:solidFill>
                    <w14:schemeClr w14:val="tx1"/>
                  </w14:solidFill>
                </w14:textFill>
              </w:rPr>
              <w:t>年</w:t>
            </w:r>
            <w:r>
              <w:rPr>
                <w:rFonts w:hint="eastAsia" w:ascii="宋体" w:hAnsi="宋体" w:eastAsia="宋体"/>
                <w:color w:val="000000" w:themeColor="text1"/>
                <w:szCs w:val="21"/>
                <w:highlight w:val="none"/>
                <w:u w:val="none"/>
                <w:lang w:val="en-US" w:eastAsia="zh-CN"/>
                <w14:textFill>
                  <w14:solidFill>
                    <w14:schemeClr w14:val="tx1"/>
                  </w14:solidFill>
                </w14:textFill>
              </w:rPr>
              <w:t xml:space="preserve"> 6月3 日9</w:t>
            </w:r>
            <w:r>
              <w:rPr>
                <w:rFonts w:hint="eastAsia" w:ascii="宋体" w:hAnsi="宋体" w:eastAsia="宋体"/>
                <w:color w:val="000000" w:themeColor="text1"/>
                <w:szCs w:val="21"/>
                <w:highlight w:val="none"/>
                <w:u w:val="none"/>
                <w14:textFill>
                  <w14:solidFill>
                    <w14:schemeClr w14:val="tx1"/>
                  </w14:solidFill>
                </w14:textFill>
              </w:rPr>
              <w:t>点</w:t>
            </w:r>
            <w:r>
              <w:rPr>
                <w:rFonts w:hint="eastAsia" w:ascii="宋体" w:hAnsi="宋体" w:eastAsia="宋体"/>
                <w:color w:val="000000" w:themeColor="text1"/>
                <w:szCs w:val="21"/>
                <w:highlight w:val="none"/>
                <w:u w:val="none"/>
                <w:lang w:val="en-US" w:eastAsia="zh-CN"/>
                <w14:textFill>
                  <w14:solidFill>
                    <w14:schemeClr w14:val="tx1"/>
                  </w14:solidFill>
                </w14:textFill>
              </w:rPr>
              <w:t>30</w:t>
            </w:r>
            <w:r>
              <w:rPr>
                <w:rFonts w:hint="eastAsia" w:ascii="宋体" w:hAnsi="宋体" w:eastAsia="宋体"/>
                <w:color w:val="000000" w:themeColor="text1"/>
                <w:szCs w:val="21"/>
                <w:highlight w:val="none"/>
                <w:u w:val="none"/>
                <w14:textFill>
                  <w14:solidFill>
                    <w14:schemeClr w14:val="tx1"/>
                  </w14:solidFill>
                </w14:textFill>
              </w:rPr>
              <w:t>分（北京时间）前提交响应文件。</w:t>
            </w:r>
          </w:p>
        </w:tc>
      </w:tr>
    </w:tbl>
    <w:p w14:paraId="137FD2B1">
      <w:pPr>
        <w:keepNext w:val="0"/>
        <w:keepLines w:val="0"/>
        <w:pageBreakBefore w:val="0"/>
        <w:widowControl w:val="0"/>
        <w:kinsoku/>
        <w:overflowPunct/>
        <w:topLinePunct w:val="0"/>
        <w:autoSpaceDE/>
        <w:autoSpaceDN/>
        <w:bidi w:val="0"/>
        <w:adjustRightInd/>
        <w:snapToGrid/>
        <w:spacing w:line="520" w:lineRule="exact"/>
        <w:ind w:firstLine="422" w:firstLineChars="200"/>
        <w:textAlignment w:val="auto"/>
        <w:rPr>
          <w:rFonts w:ascii="宋体" w:hAnsi="宋体" w:eastAsia="宋体"/>
          <w:b/>
          <w:color w:val="000000" w:themeColor="text1"/>
          <w:szCs w:val="21"/>
          <w:highlight w:val="none"/>
          <w:u w:val="none"/>
          <w14:textFill>
            <w14:solidFill>
              <w14:schemeClr w14:val="tx1"/>
            </w14:solidFill>
          </w14:textFill>
        </w:rPr>
      </w:pPr>
      <w:r>
        <w:rPr>
          <w:rFonts w:hint="eastAsia" w:ascii="宋体" w:hAnsi="宋体" w:eastAsia="宋体"/>
          <w:b/>
          <w:color w:val="000000" w:themeColor="text1"/>
          <w:szCs w:val="21"/>
          <w:highlight w:val="none"/>
          <w:u w:val="none"/>
          <w14:textFill>
            <w14:solidFill>
              <w14:schemeClr w14:val="tx1"/>
            </w14:solidFill>
          </w14:textFill>
        </w:rPr>
        <w:t>一、项目基本情况</w:t>
      </w:r>
    </w:p>
    <w:p w14:paraId="1B5AEF0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lang w:eastAsia="zh-CN"/>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1.项目编号：NNZC2026-C2-990332-GXHC</w:t>
      </w:r>
    </w:p>
    <w:p w14:paraId="443123CA">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lang w:eastAsia="zh-CN"/>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2.项目名称：</w:t>
      </w:r>
      <w:r>
        <w:rPr>
          <w:rFonts w:hint="eastAsia" w:ascii="宋体" w:hAnsi="宋体" w:eastAsia="宋体"/>
          <w:color w:val="000000" w:themeColor="text1"/>
          <w:szCs w:val="21"/>
          <w:highlight w:val="none"/>
          <w:u w:val="none"/>
          <w:lang w:eastAsia="zh-CN"/>
          <w14:textFill>
            <w14:solidFill>
              <w14:schemeClr w14:val="tx1"/>
            </w14:solidFill>
          </w14:textFill>
        </w:rPr>
        <w:t>南宁市社会福利院（南宁市儿童福利院）三塘院区环境提升改造项目</w:t>
      </w:r>
    </w:p>
    <w:p w14:paraId="0A12DF4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3.采购方式：竞争性磋商</w:t>
      </w:r>
    </w:p>
    <w:p w14:paraId="6D8843DD">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lang w:val="en-US" w:eastAsia="zh-CN"/>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4.预算金额：1482230.74元</w:t>
      </w:r>
    </w:p>
    <w:p w14:paraId="14EB919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5.最高限价（如有）：同预算金额</w:t>
      </w:r>
    </w:p>
    <w:p w14:paraId="3C1CC3C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6.采购需求：</w:t>
      </w:r>
    </w:p>
    <w:tbl>
      <w:tblPr>
        <w:tblStyle w:val="18"/>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112"/>
        <w:gridCol w:w="688"/>
        <w:gridCol w:w="714"/>
        <w:gridCol w:w="5598"/>
      </w:tblGrid>
      <w:tr w14:paraId="3A73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95DFE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序号</w:t>
            </w:r>
          </w:p>
        </w:tc>
        <w:tc>
          <w:tcPr>
            <w:tcW w:w="2112" w:type="dxa"/>
            <w:vAlign w:val="center"/>
          </w:tcPr>
          <w:p w14:paraId="007817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标的的名称</w:t>
            </w:r>
          </w:p>
        </w:tc>
        <w:tc>
          <w:tcPr>
            <w:tcW w:w="688" w:type="dxa"/>
            <w:vAlign w:val="center"/>
          </w:tcPr>
          <w:p w14:paraId="2D6AC8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单位</w:t>
            </w:r>
          </w:p>
        </w:tc>
        <w:tc>
          <w:tcPr>
            <w:tcW w:w="714" w:type="dxa"/>
            <w:vAlign w:val="center"/>
          </w:tcPr>
          <w:p w14:paraId="726A0B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数量</w:t>
            </w:r>
          </w:p>
        </w:tc>
        <w:tc>
          <w:tcPr>
            <w:tcW w:w="5598" w:type="dxa"/>
            <w:vAlign w:val="center"/>
          </w:tcPr>
          <w:p w14:paraId="54F5E7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简要技术需求</w:t>
            </w:r>
          </w:p>
        </w:tc>
      </w:tr>
      <w:tr w14:paraId="2101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7F15D8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lang w:eastAsia="zh-CN"/>
                <w14:textFill>
                  <w14:solidFill>
                    <w14:schemeClr w14:val="tx1"/>
                  </w14:solidFill>
                </w14:textFill>
              </w:rPr>
            </w:pPr>
            <w:r>
              <w:rPr>
                <w:rFonts w:hint="eastAsia" w:ascii="宋体" w:hAnsi="宋体" w:eastAsia="宋体"/>
                <w:color w:val="000000" w:themeColor="text1"/>
                <w:szCs w:val="21"/>
                <w:highlight w:val="none"/>
                <w:u w:val="none"/>
                <w:lang w:eastAsia="zh-CN"/>
                <w14:textFill>
                  <w14:solidFill>
                    <w14:schemeClr w14:val="tx1"/>
                  </w14:solidFill>
                </w14:textFill>
              </w:rPr>
              <w:t>1</w:t>
            </w:r>
          </w:p>
        </w:tc>
        <w:tc>
          <w:tcPr>
            <w:tcW w:w="2112" w:type="dxa"/>
            <w:vAlign w:val="center"/>
          </w:tcPr>
          <w:p w14:paraId="69CFD005">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olor w:val="000000" w:themeColor="text1"/>
                <w:szCs w:val="21"/>
                <w:highlight w:val="none"/>
                <w:u w:val="none"/>
                <w:lang w:eastAsia="zh-CN"/>
                <w14:textFill>
                  <w14:solidFill>
                    <w14:schemeClr w14:val="tx1"/>
                  </w14:solidFill>
                </w14:textFill>
              </w:rPr>
            </w:pPr>
            <w:r>
              <w:rPr>
                <w:rFonts w:hint="eastAsia" w:ascii="宋体" w:hAnsi="宋体" w:eastAsia="宋体"/>
                <w:color w:val="000000" w:themeColor="text1"/>
                <w:szCs w:val="21"/>
                <w:highlight w:val="none"/>
                <w:u w:val="none"/>
                <w:lang w:eastAsia="zh-CN"/>
                <w14:textFill>
                  <w14:solidFill>
                    <w14:schemeClr w14:val="tx1"/>
                  </w14:solidFill>
                </w14:textFill>
              </w:rPr>
              <w:t>南宁市社会福利院（南宁市儿童福利院）三塘院区环境提升改造项目</w:t>
            </w:r>
          </w:p>
        </w:tc>
        <w:tc>
          <w:tcPr>
            <w:tcW w:w="688" w:type="dxa"/>
            <w:vAlign w:val="center"/>
          </w:tcPr>
          <w:p w14:paraId="5F652C37">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ascii="宋体" w:hAnsi="宋体" w:eastAsia="宋体"/>
                <w:color w:val="000000" w:themeColor="text1"/>
                <w:szCs w:val="21"/>
                <w:highlight w:val="none"/>
                <w:u w:val="none"/>
                <w:lang w:val="en-US" w:eastAsia="zh-CN"/>
                <w14:textFill>
                  <w14:solidFill>
                    <w14:schemeClr w14:val="tx1"/>
                  </w14:solidFill>
                </w14:textFill>
              </w:rPr>
            </w:pPr>
            <w:r>
              <w:rPr>
                <w:rFonts w:hint="eastAsia" w:ascii="宋体" w:hAnsi="宋体" w:eastAsia="宋体"/>
                <w:color w:val="000000" w:themeColor="text1"/>
                <w:szCs w:val="21"/>
                <w:highlight w:val="none"/>
                <w:u w:val="none"/>
                <w:lang w:val="en-US" w:eastAsia="zh-CN"/>
                <w14:textFill>
                  <w14:solidFill>
                    <w14:schemeClr w14:val="tx1"/>
                  </w14:solidFill>
                </w14:textFill>
              </w:rPr>
              <w:t>批</w:t>
            </w:r>
          </w:p>
        </w:tc>
        <w:tc>
          <w:tcPr>
            <w:tcW w:w="714" w:type="dxa"/>
            <w:vAlign w:val="center"/>
          </w:tcPr>
          <w:p w14:paraId="2DE5CBD5">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宋体" w:hAnsi="宋体" w:eastAsia="宋体"/>
                <w:color w:val="000000" w:themeColor="text1"/>
                <w:szCs w:val="21"/>
                <w:highlight w:val="none"/>
                <w:u w:val="none"/>
                <w:lang w:eastAsia="zh-CN"/>
                <w14:textFill>
                  <w14:solidFill>
                    <w14:schemeClr w14:val="tx1"/>
                  </w14:solidFill>
                </w14:textFill>
              </w:rPr>
            </w:pPr>
            <w:r>
              <w:rPr>
                <w:rFonts w:hint="default" w:ascii="宋体" w:hAnsi="宋体" w:eastAsia="宋体"/>
                <w:color w:val="000000" w:themeColor="text1"/>
                <w:szCs w:val="21"/>
                <w:highlight w:val="none"/>
                <w:u w:val="none"/>
                <w:lang w:eastAsia="zh-CN"/>
                <w14:textFill>
                  <w14:solidFill>
                    <w14:schemeClr w14:val="tx1"/>
                  </w14:solidFill>
                </w14:textFill>
              </w:rPr>
              <w:t>1</w:t>
            </w:r>
          </w:p>
        </w:tc>
        <w:tc>
          <w:tcPr>
            <w:tcW w:w="5598" w:type="dxa"/>
            <w:vAlign w:val="center"/>
          </w:tcPr>
          <w:p w14:paraId="572C0CA4">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default" w:ascii="宋体" w:hAnsi="宋体" w:eastAsia="宋体"/>
                <w:color w:val="000000" w:themeColor="text1"/>
                <w:szCs w:val="21"/>
                <w:highlight w:val="none"/>
                <w:u w:val="none"/>
                <w:lang w:eastAsia="zh-CN"/>
                <w14:textFill>
                  <w14:solidFill>
                    <w14:schemeClr w14:val="tx1"/>
                  </w14:solidFill>
                </w14:textFill>
              </w:rPr>
            </w:pPr>
            <w:r>
              <w:rPr>
                <w:rFonts w:hint="default" w:ascii="宋体" w:hAnsi="宋体" w:eastAsia="宋体"/>
                <w:color w:val="000000" w:themeColor="text1"/>
                <w:szCs w:val="21"/>
                <w:highlight w:val="none"/>
                <w:u w:val="none"/>
                <w:lang w:eastAsia="zh-CN"/>
                <w14:textFill>
                  <w14:solidFill>
                    <w14:schemeClr w14:val="tx1"/>
                  </w14:solidFill>
                </w14:textFill>
              </w:rPr>
              <w:t>一、项目基本情况：</w:t>
            </w:r>
          </w:p>
          <w:p w14:paraId="04041A2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lang w:val="en-US" w:eastAsia="zh-CN"/>
                <w14:textFill>
                  <w14:solidFill>
                    <w14:schemeClr w14:val="tx1"/>
                  </w14:solidFill>
                </w14:textFill>
              </w:rPr>
            </w:pPr>
            <w:r>
              <w:rPr>
                <w:rFonts w:hint="eastAsia" w:ascii="宋体" w:hAnsi="宋体" w:eastAsia="宋体"/>
                <w:color w:val="000000" w:themeColor="text1"/>
                <w:szCs w:val="21"/>
                <w:highlight w:val="none"/>
                <w:u w:val="none"/>
                <w:lang w:val="en-US" w:eastAsia="zh-CN"/>
                <w14:textFill>
                  <w14:solidFill>
                    <w14:schemeClr w14:val="tx1"/>
                  </w14:solidFill>
                </w14:textFill>
              </w:rPr>
              <w:t>1.</w:t>
            </w:r>
            <w:r>
              <w:rPr>
                <w:rFonts w:hint="default" w:ascii="宋体" w:hAnsi="宋体" w:eastAsia="宋体"/>
                <w:color w:val="000000" w:themeColor="text1"/>
                <w:szCs w:val="21"/>
                <w:highlight w:val="none"/>
                <w:u w:val="none"/>
                <w:lang w:eastAsia="zh-CN"/>
                <w14:textFill>
                  <w14:solidFill>
                    <w14:schemeClr w14:val="tx1"/>
                  </w14:solidFill>
                </w14:textFill>
              </w:rPr>
              <w:t>本工程为改造项目，</w:t>
            </w:r>
            <w:r>
              <w:rPr>
                <w:rFonts w:hint="eastAsia" w:ascii="宋体" w:hAnsi="宋体" w:eastAsia="宋体"/>
                <w:color w:val="000000" w:themeColor="text1"/>
                <w:szCs w:val="21"/>
                <w:highlight w:val="none"/>
                <w:u w:val="none"/>
                <w:lang w:val="en-US" w:eastAsia="zh-CN"/>
                <w14:textFill>
                  <w14:solidFill>
                    <w14:schemeClr w14:val="tx1"/>
                  </w14:solidFill>
                </w14:textFill>
              </w:rPr>
              <w:t>主要是对</w:t>
            </w:r>
            <w:r>
              <w:rPr>
                <w:rFonts w:hint="default" w:ascii="宋体" w:hAnsi="宋体" w:eastAsia="宋体"/>
                <w:color w:val="000000" w:themeColor="text1"/>
                <w:szCs w:val="21"/>
                <w:highlight w:val="none"/>
                <w:u w:val="none"/>
                <w:lang w:eastAsia="zh-CN"/>
                <w14:textFill>
                  <w14:solidFill>
                    <w14:schemeClr w14:val="tx1"/>
                  </w14:solidFill>
                </w14:textFill>
              </w:rPr>
              <w:t>1号楼、</w:t>
            </w:r>
            <w:r>
              <w:rPr>
                <w:rFonts w:hint="default" w:ascii="宋体" w:hAnsi="宋体" w:eastAsia="宋体"/>
                <w:color w:val="000000" w:themeColor="text1"/>
                <w:szCs w:val="21"/>
                <w:highlight w:val="none"/>
                <w:u w:val="none"/>
                <w:lang w:val="en-US" w:eastAsia="zh-CN"/>
                <w14:textFill>
                  <w14:solidFill>
                    <w14:schemeClr w14:val="tx1"/>
                  </w14:solidFill>
                </w14:textFill>
              </w:rPr>
              <w:t>3</w:t>
            </w:r>
            <w:r>
              <w:rPr>
                <w:rFonts w:hint="default" w:ascii="宋体" w:hAnsi="宋体" w:eastAsia="宋体"/>
                <w:color w:val="000000" w:themeColor="text1"/>
                <w:szCs w:val="21"/>
                <w:highlight w:val="none"/>
                <w:u w:val="none"/>
                <w:lang w:eastAsia="zh-CN"/>
                <w14:textFill>
                  <w14:solidFill>
                    <w14:schemeClr w14:val="tx1"/>
                  </w14:solidFill>
                </w14:textFill>
              </w:rPr>
              <w:t>号楼、</w:t>
            </w:r>
            <w:r>
              <w:rPr>
                <w:rFonts w:hint="default" w:ascii="宋体" w:hAnsi="宋体" w:eastAsia="宋体"/>
                <w:color w:val="000000" w:themeColor="text1"/>
                <w:szCs w:val="21"/>
                <w:highlight w:val="none"/>
                <w:u w:val="none"/>
                <w:lang w:val="en-US" w:eastAsia="zh-CN"/>
                <w14:textFill>
                  <w14:solidFill>
                    <w14:schemeClr w14:val="tx1"/>
                  </w14:solidFill>
                </w14:textFill>
              </w:rPr>
              <w:t>4</w:t>
            </w:r>
            <w:r>
              <w:rPr>
                <w:rFonts w:hint="default" w:ascii="宋体" w:hAnsi="宋体" w:eastAsia="宋体"/>
                <w:color w:val="000000" w:themeColor="text1"/>
                <w:szCs w:val="21"/>
                <w:highlight w:val="none"/>
                <w:u w:val="none"/>
                <w:lang w:eastAsia="zh-CN"/>
                <w14:textFill>
                  <w14:solidFill>
                    <w14:schemeClr w14:val="tx1"/>
                  </w14:solidFill>
                </w14:textFill>
              </w:rPr>
              <w:t>号楼的配套基础环境改造、吊顶改造、墙面改造、线路改造等，</w:t>
            </w:r>
            <w:r>
              <w:rPr>
                <w:rFonts w:hint="eastAsia" w:ascii="宋体" w:hAnsi="宋体" w:eastAsia="宋体"/>
                <w:color w:val="000000" w:themeColor="text1"/>
                <w:szCs w:val="21"/>
                <w:highlight w:val="none"/>
                <w:u w:val="none"/>
                <w:lang w:val="en-US" w:eastAsia="zh-CN"/>
                <w14:textFill>
                  <w14:solidFill>
                    <w14:schemeClr w14:val="tx1"/>
                  </w14:solidFill>
                </w14:textFill>
              </w:rPr>
              <w:t>改造内容如下：</w:t>
            </w:r>
          </w:p>
          <w:p w14:paraId="6CB15CC9">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lang w:val="en-US" w:eastAsia="zh-CN"/>
                <w14:textFill>
                  <w14:solidFill>
                    <w14:schemeClr w14:val="tx1"/>
                  </w14:solidFill>
                </w14:textFill>
              </w:rPr>
            </w:pPr>
            <w:r>
              <w:rPr>
                <w:rFonts w:hint="eastAsia" w:ascii="宋体" w:hAnsi="宋体" w:eastAsia="宋体"/>
                <w:color w:val="000000" w:themeColor="text1"/>
                <w:szCs w:val="21"/>
                <w:highlight w:val="none"/>
                <w:u w:val="none"/>
                <w:lang w:eastAsia="zh-CN"/>
                <w14:textFill>
                  <w14:solidFill>
                    <w14:schemeClr w14:val="tx1"/>
                  </w14:solidFill>
                </w14:textFill>
              </w:rPr>
              <w:t>（</w:t>
            </w:r>
            <w:r>
              <w:rPr>
                <w:rFonts w:hint="eastAsia" w:ascii="宋体" w:hAnsi="宋体" w:eastAsia="宋体"/>
                <w:color w:val="000000" w:themeColor="text1"/>
                <w:szCs w:val="21"/>
                <w:highlight w:val="none"/>
                <w:u w:val="none"/>
                <w:lang w:val="en-US" w:eastAsia="zh-CN"/>
                <w14:textFill>
                  <w14:solidFill>
                    <w14:schemeClr w14:val="tx1"/>
                  </w14:solidFill>
                </w14:textFill>
              </w:rPr>
              <w:t>1</w:t>
            </w:r>
            <w:r>
              <w:rPr>
                <w:rFonts w:hint="eastAsia" w:ascii="宋体" w:hAnsi="宋体" w:eastAsia="宋体"/>
                <w:color w:val="000000" w:themeColor="text1"/>
                <w:szCs w:val="21"/>
                <w:highlight w:val="none"/>
                <w:u w:val="none"/>
                <w:lang w:eastAsia="zh-CN"/>
                <w14:textFill>
                  <w14:solidFill>
                    <w14:schemeClr w14:val="tx1"/>
                  </w14:solidFill>
                </w14:textFill>
              </w:rPr>
              <w:t>）院区架空层、连廊区域</w:t>
            </w:r>
            <w:r>
              <w:rPr>
                <w:rFonts w:hint="eastAsia" w:ascii="宋体" w:hAnsi="宋体" w:eastAsia="宋体"/>
                <w:color w:val="000000" w:themeColor="text1"/>
                <w:szCs w:val="21"/>
                <w:highlight w:val="none"/>
                <w:u w:val="none"/>
                <w:lang w:val="en-US" w:eastAsia="zh-CN"/>
                <w14:textFill>
                  <w14:solidFill>
                    <w14:schemeClr w14:val="tx1"/>
                  </w14:solidFill>
                </w14:textFill>
              </w:rPr>
              <w:t>：1.对1层架空层加装挡水雨棚；2.架空层立柱软包防护；3.架空层增设攀岩墙；4.对2层连廊（1号楼2处，2号楼1处）新增开门3处；</w:t>
            </w:r>
          </w:p>
          <w:p w14:paraId="0B3AA2D9">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lang w:eastAsia="zh-CN"/>
                <w14:textFill>
                  <w14:solidFill>
                    <w14:schemeClr w14:val="tx1"/>
                  </w14:solidFill>
                </w14:textFill>
              </w:rPr>
            </w:pPr>
            <w:r>
              <w:rPr>
                <w:rFonts w:hint="eastAsia" w:ascii="宋体" w:hAnsi="宋体" w:eastAsia="宋体"/>
                <w:color w:val="000000" w:themeColor="text1"/>
                <w:szCs w:val="21"/>
                <w:highlight w:val="none"/>
                <w:u w:val="none"/>
                <w:lang w:val="en-US" w:eastAsia="zh-CN"/>
                <w14:textFill>
                  <w14:solidFill>
                    <w14:schemeClr w14:val="tx1"/>
                  </w14:solidFill>
                </w14:textFill>
              </w:rPr>
              <w:t>……具体详见采购文件及附件。</w:t>
            </w:r>
          </w:p>
        </w:tc>
      </w:tr>
    </w:tbl>
    <w:p w14:paraId="7C395C58">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7.合同履行期限：工期</w:t>
      </w:r>
      <w:r>
        <w:rPr>
          <w:rFonts w:hint="eastAsia" w:ascii="宋体" w:hAnsi="宋体" w:eastAsia="宋体"/>
          <w:color w:val="000000" w:themeColor="text1"/>
          <w:szCs w:val="21"/>
          <w:highlight w:val="none"/>
          <w:u w:val="none"/>
          <w:lang w:val="en-US" w:eastAsia="zh-CN"/>
          <w14:textFill>
            <w14:solidFill>
              <w14:schemeClr w14:val="tx1"/>
            </w14:solidFill>
          </w14:textFill>
        </w:rPr>
        <w:t>45</w:t>
      </w:r>
      <w:r>
        <w:rPr>
          <w:rFonts w:hint="eastAsia" w:ascii="宋体" w:hAnsi="宋体" w:eastAsia="宋体"/>
          <w:color w:val="000000" w:themeColor="text1"/>
          <w:szCs w:val="21"/>
          <w:highlight w:val="none"/>
          <w:u w:val="none"/>
          <w14:textFill>
            <w14:solidFill>
              <w14:schemeClr w14:val="tx1"/>
            </w14:solidFill>
          </w14:textFill>
        </w:rPr>
        <w:t>日历天。</w:t>
      </w:r>
    </w:p>
    <w:p w14:paraId="3A61E76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ascii="宋体" w:hAnsi="宋体" w:eastAsia="宋体"/>
          <w:color w:val="000000" w:themeColor="text1"/>
          <w:szCs w:val="21"/>
          <w:highlight w:val="none"/>
          <w:u w:val="none"/>
          <w14:textFill>
            <w14:solidFill>
              <w14:schemeClr w14:val="tx1"/>
            </w14:solidFill>
          </w14:textFill>
        </w:rPr>
        <w:t>8.</w:t>
      </w:r>
      <w:r>
        <w:rPr>
          <w:rFonts w:hint="eastAsia" w:ascii="宋体" w:hAnsi="宋体" w:eastAsia="宋体"/>
          <w:color w:val="000000" w:themeColor="text1"/>
          <w:szCs w:val="21"/>
          <w:highlight w:val="none"/>
          <w:u w:val="none"/>
          <w14:textFill>
            <w14:solidFill>
              <w14:schemeClr w14:val="tx1"/>
            </w14:solidFill>
          </w14:textFill>
        </w:rPr>
        <w:t>本项目是否接受联合体：□是，</w:t>
      </w:r>
      <w:r>
        <w:rPr>
          <w:rFonts w:ascii="Segoe UI Symbol" w:hAnsi="Segoe UI Symbol" w:eastAsia="宋体" w:cs="Segoe UI Symbol"/>
          <w:color w:val="000000" w:themeColor="text1"/>
          <w:szCs w:val="21"/>
          <w:highlight w:val="none"/>
          <w:u w:val="none"/>
          <w14:textFill>
            <w14:solidFill>
              <w14:schemeClr w14:val="tx1"/>
            </w14:solidFill>
          </w14:textFill>
        </w:rPr>
        <w:t>☑</w:t>
      </w:r>
      <w:r>
        <w:rPr>
          <w:rFonts w:hint="eastAsia" w:ascii="宋体" w:hAnsi="宋体" w:eastAsia="宋体"/>
          <w:color w:val="000000" w:themeColor="text1"/>
          <w:szCs w:val="21"/>
          <w:highlight w:val="none"/>
          <w:u w:val="none"/>
          <w14:textFill>
            <w14:solidFill>
              <w14:schemeClr w14:val="tx1"/>
            </w14:solidFill>
          </w14:textFill>
        </w:rPr>
        <w:t>否</w:t>
      </w:r>
    </w:p>
    <w:p w14:paraId="4716A016">
      <w:pPr>
        <w:keepNext w:val="0"/>
        <w:keepLines w:val="0"/>
        <w:pageBreakBefore w:val="0"/>
        <w:widowControl w:val="0"/>
        <w:kinsoku/>
        <w:overflowPunct/>
        <w:topLinePunct w:val="0"/>
        <w:autoSpaceDE/>
        <w:autoSpaceDN/>
        <w:bidi w:val="0"/>
        <w:adjustRightInd/>
        <w:snapToGrid/>
        <w:spacing w:line="520" w:lineRule="exact"/>
        <w:ind w:firstLine="422" w:firstLineChars="200"/>
        <w:textAlignment w:val="auto"/>
        <w:rPr>
          <w:rFonts w:ascii="宋体" w:hAnsi="宋体" w:eastAsia="宋体"/>
          <w:b/>
          <w:color w:val="000000" w:themeColor="text1"/>
          <w:szCs w:val="21"/>
          <w:highlight w:val="none"/>
          <w:u w:val="none"/>
          <w14:textFill>
            <w14:solidFill>
              <w14:schemeClr w14:val="tx1"/>
            </w14:solidFill>
          </w14:textFill>
        </w:rPr>
      </w:pPr>
      <w:r>
        <w:rPr>
          <w:rFonts w:hint="eastAsia" w:ascii="宋体" w:hAnsi="宋体" w:eastAsia="宋体"/>
          <w:b/>
          <w:color w:val="000000" w:themeColor="text1"/>
          <w:szCs w:val="21"/>
          <w:highlight w:val="none"/>
          <w:u w:val="none"/>
          <w14:textFill>
            <w14:solidFill>
              <w14:schemeClr w14:val="tx1"/>
            </w14:solidFill>
          </w14:textFill>
        </w:rPr>
        <w:t>二、供应商的资格条件</w:t>
      </w:r>
    </w:p>
    <w:p w14:paraId="307A8418">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1.满足《中华人民共和国政府采购法》第二十二条规定；</w:t>
      </w:r>
    </w:p>
    <w:p w14:paraId="47B99EE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2.落实政府采购政策需满足的资格要求：</w:t>
      </w:r>
    </w:p>
    <w:p w14:paraId="4A2580B9">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sym w:font="Wingdings 2" w:char="0052"/>
      </w:r>
      <w:r>
        <w:rPr>
          <w:rFonts w:hint="eastAsia" w:ascii="宋体" w:hAnsi="宋体" w:eastAsia="宋体"/>
          <w:color w:val="000000" w:themeColor="text1"/>
          <w:szCs w:val="21"/>
          <w:highlight w:val="none"/>
          <w:u w:val="none"/>
          <w14:textFill>
            <w14:solidFill>
              <w14:schemeClr w14:val="tx1"/>
            </w14:solidFill>
          </w14:textFill>
        </w:rPr>
        <w:t>专门面向中小企业采购的项目（供应商应为中小微企业或监狱企业或残疾人福利性单位）</w:t>
      </w:r>
    </w:p>
    <w:p w14:paraId="5E200968">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□非专门面向中小企业采购的项目；</w:t>
      </w:r>
    </w:p>
    <w:p w14:paraId="597C4EE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3.本项目的特定资格要求：</w:t>
      </w:r>
      <w:r>
        <w:rPr>
          <w:rFonts w:hint="eastAsia" w:ascii="宋体" w:hAnsi="宋体" w:eastAsia="宋体"/>
          <w:color w:val="000000" w:themeColor="text1"/>
          <w:szCs w:val="21"/>
          <w:highlight w:val="none"/>
          <w:u w:val="none"/>
          <w:lang w:eastAsia="zh-CN"/>
          <w14:textFill>
            <w14:solidFill>
              <w14:schemeClr w14:val="tx1"/>
            </w14:solidFill>
          </w14:textFill>
        </w:rPr>
        <w:t>（</w:t>
      </w:r>
      <w:r>
        <w:rPr>
          <w:rFonts w:hint="eastAsia" w:ascii="宋体" w:hAnsi="宋体" w:eastAsia="宋体"/>
          <w:color w:val="000000" w:themeColor="text1"/>
          <w:szCs w:val="21"/>
          <w:highlight w:val="none"/>
          <w:u w:val="none"/>
          <w:lang w:val="en-US" w:eastAsia="zh-CN"/>
          <w14:textFill>
            <w14:solidFill>
              <w14:schemeClr w14:val="tx1"/>
            </w14:solidFill>
          </w14:textFill>
        </w:rPr>
        <w:t>1</w:t>
      </w:r>
      <w:r>
        <w:rPr>
          <w:rFonts w:hint="eastAsia" w:ascii="宋体" w:hAnsi="宋体" w:eastAsia="宋体"/>
          <w:color w:val="000000" w:themeColor="text1"/>
          <w:szCs w:val="21"/>
          <w:highlight w:val="none"/>
          <w:u w:val="none"/>
          <w:lang w:eastAsia="zh-CN"/>
          <w14:textFill>
            <w14:solidFill>
              <w14:schemeClr w14:val="tx1"/>
            </w14:solidFill>
          </w14:textFill>
        </w:rPr>
        <w:t>）</w:t>
      </w:r>
      <w:r>
        <w:rPr>
          <w:rFonts w:hint="eastAsia" w:ascii="宋体" w:hAnsi="宋体" w:eastAsia="宋体"/>
          <w:color w:val="000000" w:themeColor="text1"/>
          <w:szCs w:val="21"/>
          <w:highlight w:val="none"/>
          <w:u w:val="none"/>
          <w14:textFill>
            <w14:solidFill>
              <w14:schemeClr w14:val="tx1"/>
            </w14:solidFill>
          </w14:textFill>
        </w:rPr>
        <w:t>供应商</w:t>
      </w:r>
      <w:r>
        <w:rPr>
          <w:rFonts w:hint="eastAsia" w:ascii="宋体" w:hAnsi="宋体" w:eastAsia="宋体"/>
          <w:color w:val="000000" w:themeColor="text1"/>
          <w:szCs w:val="21"/>
          <w:highlight w:val="none"/>
          <w:u w:val="none"/>
          <w:lang w:val="en-US" w:eastAsia="zh-CN"/>
          <w14:textFill>
            <w14:solidFill>
              <w14:schemeClr w14:val="tx1"/>
            </w14:solidFill>
          </w14:textFill>
        </w:rPr>
        <w:t>须</w:t>
      </w:r>
      <w:r>
        <w:rPr>
          <w:rFonts w:hint="eastAsia" w:ascii="宋体" w:hAnsi="宋体" w:eastAsia="宋体"/>
          <w:color w:val="000000" w:themeColor="text1"/>
          <w:szCs w:val="21"/>
          <w:highlight w:val="none"/>
          <w:u w:val="none"/>
          <w14:textFill>
            <w14:solidFill>
              <w14:schemeClr w14:val="tx1"/>
            </w14:solidFill>
          </w14:textFill>
        </w:rPr>
        <w:t>具备建筑工程施工总承包三级（含三级）以上资质，同时</w:t>
      </w:r>
      <w:r>
        <w:rPr>
          <w:rFonts w:hint="eastAsia" w:ascii="宋体" w:hAnsi="宋体" w:eastAsia="宋体"/>
          <w:color w:val="000000" w:themeColor="text1"/>
          <w:szCs w:val="21"/>
          <w:highlight w:val="none"/>
          <w:u w:val="none"/>
          <w:lang w:val="en-US" w:eastAsia="zh-CN"/>
          <w14:textFill>
            <w14:solidFill>
              <w14:schemeClr w14:val="tx1"/>
            </w14:solidFill>
          </w14:textFill>
        </w:rPr>
        <w:t>具备有效的</w:t>
      </w:r>
      <w:r>
        <w:rPr>
          <w:rFonts w:hint="eastAsia" w:ascii="宋体" w:hAnsi="宋体" w:eastAsia="宋体"/>
          <w:color w:val="000000" w:themeColor="text1"/>
          <w:szCs w:val="21"/>
          <w:highlight w:val="none"/>
          <w:u w:val="none"/>
          <w14:textFill>
            <w14:solidFill>
              <w14:schemeClr w14:val="tx1"/>
            </w14:solidFill>
          </w14:textFill>
        </w:rPr>
        <w:t>省级及以上建设行政主管部门颁发的安全生产许可证，并在人员、设备、资金等方面具备相应的施工能力；</w:t>
      </w:r>
      <w:r>
        <w:rPr>
          <w:rFonts w:hint="eastAsia" w:ascii="宋体" w:hAnsi="宋体" w:eastAsia="宋体"/>
          <w:color w:val="000000" w:themeColor="text1"/>
          <w:szCs w:val="21"/>
          <w:highlight w:val="none"/>
          <w:u w:val="none"/>
          <w:lang w:eastAsia="zh-CN"/>
          <w14:textFill>
            <w14:solidFill>
              <w14:schemeClr w14:val="tx1"/>
            </w14:solidFill>
          </w14:textFill>
        </w:rPr>
        <w:t>（</w:t>
      </w:r>
      <w:r>
        <w:rPr>
          <w:rFonts w:hint="eastAsia" w:ascii="宋体" w:hAnsi="宋体" w:eastAsia="宋体"/>
          <w:color w:val="000000" w:themeColor="text1"/>
          <w:szCs w:val="21"/>
          <w:highlight w:val="none"/>
          <w:u w:val="none"/>
          <w:lang w:val="en-US" w:eastAsia="zh-CN"/>
          <w14:textFill>
            <w14:solidFill>
              <w14:schemeClr w14:val="tx1"/>
            </w14:solidFill>
          </w14:textFill>
        </w:rPr>
        <w:t>2</w:t>
      </w:r>
      <w:r>
        <w:rPr>
          <w:rFonts w:hint="eastAsia" w:ascii="宋体" w:hAnsi="宋体" w:eastAsia="宋体"/>
          <w:color w:val="000000" w:themeColor="text1"/>
          <w:szCs w:val="21"/>
          <w:highlight w:val="none"/>
          <w:u w:val="none"/>
          <w:lang w:eastAsia="zh-CN"/>
          <w14:textFill>
            <w14:solidFill>
              <w14:schemeClr w14:val="tx1"/>
            </w14:solidFill>
          </w14:textFill>
        </w:rPr>
        <w:t>）</w:t>
      </w:r>
      <w:r>
        <w:rPr>
          <w:rFonts w:hint="eastAsia" w:ascii="宋体" w:hAnsi="宋体" w:eastAsia="宋体"/>
          <w:color w:val="000000" w:themeColor="text1"/>
          <w:szCs w:val="21"/>
          <w:highlight w:val="none"/>
          <w:u w:val="none"/>
          <w14:textFill>
            <w14:solidFill>
              <w14:schemeClr w14:val="tx1"/>
            </w14:solidFill>
          </w14:textFill>
        </w:rPr>
        <w:t>拟投入本项目的项目经理须具备建筑工程专业二级（含二级）以上注册建造师资格，并持有省级或省级以上行政主管部门或其授权部门（机构）颁发的B类安全生产考核合格证书。本项目不接受有在建、已中标未开工或已列为其他项目中标候选人第一名的建造师作为项目经理</w:t>
      </w:r>
      <w:r>
        <w:rPr>
          <w:rFonts w:hint="eastAsia" w:ascii="宋体" w:hAnsi="宋体" w:eastAsia="宋体"/>
          <w:color w:val="000000" w:themeColor="text1"/>
          <w:szCs w:val="21"/>
          <w:highlight w:val="none"/>
          <w:u w:val="none"/>
          <w:lang w:eastAsia="zh-CN"/>
          <w14:textFill>
            <w14:solidFill>
              <w14:schemeClr w14:val="tx1"/>
            </w14:solidFill>
          </w14:textFill>
        </w:rPr>
        <w:t>。</w:t>
      </w:r>
      <w:r>
        <w:rPr>
          <w:rFonts w:hint="eastAsia" w:ascii="宋体" w:hAnsi="宋体" w:eastAsia="宋体"/>
          <w:color w:val="000000" w:themeColor="text1"/>
          <w:szCs w:val="21"/>
          <w:highlight w:val="none"/>
          <w:u w:val="none"/>
          <w:lang w:val="en-US" w:eastAsia="zh-CN"/>
          <w14:textFill>
            <w14:solidFill>
              <w14:schemeClr w14:val="tx1"/>
            </w14:solidFill>
          </w14:textFill>
        </w:rPr>
        <w:t>拟投入本项目的专职安全员具备有效的安全生产考核合格证书（C类）。</w:t>
      </w:r>
    </w:p>
    <w:p w14:paraId="34EEA982">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lang w:val="en-US" w:eastAsia="zh-CN"/>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4.本项目的特定条件：</w:t>
      </w:r>
      <w:r>
        <w:rPr>
          <w:rFonts w:hint="eastAsia" w:ascii="宋体" w:hAnsi="宋体" w:eastAsia="宋体"/>
          <w:color w:val="000000" w:themeColor="text1"/>
          <w:szCs w:val="21"/>
          <w:highlight w:val="none"/>
          <w:u w:val="none"/>
          <w:lang w:val="en-US" w:eastAsia="zh-CN"/>
          <w14:textFill>
            <w14:solidFill>
              <w14:schemeClr w14:val="tx1"/>
            </w14:solidFill>
          </w14:textFill>
        </w:rPr>
        <w:t>无。</w:t>
      </w:r>
    </w:p>
    <w:p w14:paraId="33F892BB">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7BC86D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CE2A182">
      <w:pPr>
        <w:keepNext w:val="0"/>
        <w:keepLines w:val="0"/>
        <w:pageBreakBefore w:val="0"/>
        <w:widowControl w:val="0"/>
        <w:kinsoku/>
        <w:overflowPunct/>
        <w:topLinePunct w:val="0"/>
        <w:autoSpaceDE/>
        <w:autoSpaceDN/>
        <w:bidi w:val="0"/>
        <w:adjustRightInd/>
        <w:snapToGrid/>
        <w:spacing w:line="520" w:lineRule="exact"/>
        <w:ind w:firstLine="422" w:firstLineChars="200"/>
        <w:textAlignment w:val="auto"/>
        <w:rPr>
          <w:rFonts w:ascii="宋体" w:hAnsi="宋体" w:eastAsia="宋体"/>
          <w:b/>
          <w:color w:val="000000" w:themeColor="text1"/>
          <w:szCs w:val="21"/>
          <w:highlight w:val="none"/>
          <w:u w:val="none"/>
          <w14:textFill>
            <w14:solidFill>
              <w14:schemeClr w14:val="tx1"/>
            </w14:solidFill>
          </w14:textFill>
        </w:rPr>
      </w:pPr>
      <w:r>
        <w:rPr>
          <w:rFonts w:hint="eastAsia" w:ascii="宋体" w:hAnsi="宋体" w:eastAsia="宋体"/>
          <w:b/>
          <w:color w:val="000000" w:themeColor="text1"/>
          <w:szCs w:val="21"/>
          <w:highlight w:val="none"/>
          <w:u w:val="none"/>
          <w14:textFill>
            <w14:solidFill>
              <w14:schemeClr w14:val="tx1"/>
            </w14:solidFill>
          </w14:textFill>
        </w:rPr>
        <w:t>三、获取竞争性磋商文件</w:t>
      </w:r>
    </w:p>
    <w:p w14:paraId="5F9DF38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时间：自公告发布之日起。</w:t>
      </w:r>
    </w:p>
    <w:p w14:paraId="5FA16970">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通过其他方式获取采购文件的，将有可能导致供应商无法在广西政府采购云平台编制及上传响应文件。</w:t>
      </w:r>
    </w:p>
    <w:p w14:paraId="6E60AA16">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售价：0元。</w:t>
      </w:r>
    </w:p>
    <w:p w14:paraId="49493CD4">
      <w:pPr>
        <w:keepNext w:val="0"/>
        <w:keepLines w:val="0"/>
        <w:pageBreakBefore w:val="0"/>
        <w:widowControl w:val="0"/>
        <w:kinsoku/>
        <w:overflowPunct/>
        <w:topLinePunct w:val="0"/>
        <w:autoSpaceDE/>
        <w:autoSpaceDN/>
        <w:bidi w:val="0"/>
        <w:adjustRightInd/>
        <w:snapToGrid/>
        <w:spacing w:line="520" w:lineRule="exact"/>
        <w:ind w:firstLine="422" w:firstLineChars="200"/>
        <w:textAlignment w:val="auto"/>
        <w:rPr>
          <w:rFonts w:ascii="宋体" w:hAnsi="宋体" w:eastAsia="宋体"/>
          <w:b/>
          <w:color w:val="000000" w:themeColor="text1"/>
          <w:szCs w:val="21"/>
          <w:highlight w:val="none"/>
          <w:u w:val="none"/>
          <w14:textFill>
            <w14:solidFill>
              <w14:schemeClr w14:val="tx1"/>
            </w14:solidFill>
          </w14:textFill>
        </w:rPr>
      </w:pPr>
      <w:r>
        <w:rPr>
          <w:rFonts w:hint="eastAsia" w:ascii="宋体" w:hAnsi="宋体" w:eastAsia="宋体"/>
          <w:b/>
          <w:color w:val="000000" w:themeColor="text1"/>
          <w:szCs w:val="21"/>
          <w:highlight w:val="none"/>
          <w:u w:val="none"/>
          <w14:textFill>
            <w14:solidFill>
              <w14:schemeClr w14:val="tx1"/>
            </w14:solidFill>
          </w14:textFill>
        </w:rPr>
        <w:t>四、响应文件提交</w:t>
      </w:r>
    </w:p>
    <w:p w14:paraId="642653E4">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1、首次响应文件提交截止时间（北京时间）：202</w:t>
      </w:r>
      <w:r>
        <w:rPr>
          <w:rFonts w:hint="eastAsia" w:ascii="宋体" w:hAnsi="宋体" w:eastAsia="宋体"/>
          <w:color w:val="000000" w:themeColor="text1"/>
          <w:szCs w:val="21"/>
          <w:highlight w:val="none"/>
          <w:u w:val="none"/>
          <w:lang w:val="en-US" w:eastAsia="zh-CN"/>
          <w14:textFill>
            <w14:solidFill>
              <w14:schemeClr w14:val="tx1"/>
            </w14:solidFill>
          </w14:textFill>
        </w:rPr>
        <w:t>6</w:t>
      </w:r>
      <w:r>
        <w:rPr>
          <w:rFonts w:hint="eastAsia" w:ascii="宋体" w:hAnsi="宋体" w:eastAsia="宋体"/>
          <w:color w:val="000000" w:themeColor="text1"/>
          <w:szCs w:val="21"/>
          <w:highlight w:val="none"/>
          <w:u w:val="none"/>
          <w14:textFill>
            <w14:solidFill>
              <w14:schemeClr w14:val="tx1"/>
            </w14:solidFill>
          </w14:textFill>
        </w:rPr>
        <w:t>年</w:t>
      </w:r>
      <w:r>
        <w:rPr>
          <w:rFonts w:hint="eastAsia" w:ascii="宋体" w:hAnsi="宋体" w:eastAsia="宋体"/>
          <w:color w:val="000000" w:themeColor="text1"/>
          <w:szCs w:val="21"/>
          <w:highlight w:val="none"/>
          <w:u w:val="none"/>
          <w:lang w:val="en-US" w:eastAsia="zh-CN"/>
          <w14:textFill>
            <w14:solidFill>
              <w14:schemeClr w14:val="tx1"/>
            </w14:solidFill>
          </w14:textFill>
        </w:rPr>
        <w:t>6 月3 日9</w:t>
      </w:r>
      <w:r>
        <w:rPr>
          <w:rFonts w:hint="eastAsia" w:ascii="宋体" w:hAnsi="宋体" w:eastAsia="宋体"/>
          <w:color w:val="000000" w:themeColor="text1"/>
          <w:szCs w:val="21"/>
          <w:highlight w:val="none"/>
          <w:u w:val="none"/>
          <w14:textFill>
            <w14:solidFill>
              <w14:schemeClr w14:val="tx1"/>
            </w14:solidFill>
          </w14:textFill>
        </w:rPr>
        <w:t>点</w:t>
      </w:r>
      <w:r>
        <w:rPr>
          <w:rFonts w:hint="eastAsia" w:ascii="宋体" w:hAnsi="宋体" w:eastAsia="宋体"/>
          <w:color w:val="000000" w:themeColor="text1"/>
          <w:szCs w:val="21"/>
          <w:highlight w:val="none"/>
          <w:u w:val="none"/>
          <w:lang w:val="en-US" w:eastAsia="zh-CN"/>
          <w14:textFill>
            <w14:solidFill>
              <w14:schemeClr w14:val="tx1"/>
            </w14:solidFill>
          </w14:textFill>
        </w:rPr>
        <w:t>30</w:t>
      </w:r>
      <w:r>
        <w:rPr>
          <w:rFonts w:hint="eastAsia" w:ascii="宋体" w:hAnsi="宋体" w:eastAsia="宋体"/>
          <w:color w:val="000000" w:themeColor="text1"/>
          <w:szCs w:val="21"/>
          <w:highlight w:val="none"/>
          <w:u w:val="none"/>
          <w14:textFill>
            <w14:solidFill>
              <w14:schemeClr w14:val="tx1"/>
            </w14:solidFill>
          </w14:textFill>
        </w:rPr>
        <w:t>分</w:t>
      </w:r>
    </w:p>
    <w:p w14:paraId="1B82BD06">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2、首次响应文件提交地点：</w:t>
      </w:r>
    </w:p>
    <w:p w14:paraId="18507864">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w:t>
      </w:r>
      <w:r>
        <w:rPr>
          <w:rFonts w:hint="eastAsia" w:ascii="宋体" w:hAnsi="宋体" w:eastAsia="宋体"/>
          <w:b/>
          <w:color w:val="000000" w:themeColor="text1"/>
          <w:szCs w:val="21"/>
          <w:highlight w:val="none"/>
          <w:u w:val="none"/>
          <w14:textFill>
            <w14:solidFill>
              <w14:schemeClr w14:val="tx1"/>
            </w14:solidFill>
          </w14:textFill>
        </w:rPr>
        <w:t>供应商在“广西政府采购云平台”提交电子版响应文件时，请填写参加远程采购活动经办人联系方式</w:t>
      </w:r>
      <w:r>
        <w:rPr>
          <w:rFonts w:hint="eastAsia" w:ascii="宋体" w:hAnsi="宋体" w:eastAsia="宋体"/>
          <w:color w:val="000000" w:themeColor="text1"/>
          <w:szCs w:val="21"/>
          <w:highlight w:val="none"/>
          <w:u w:val="none"/>
          <w14:textFill>
            <w14:solidFill>
              <w14:schemeClr w14:val="tx1"/>
            </w14:solidFill>
          </w14:textFill>
        </w:rPr>
        <w:t>，电子响应文件具体操作流程详见本公告附件2。</w:t>
      </w:r>
    </w:p>
    <w:p w14:paraId="2DD4D06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675F14DD">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（3）为确保网上操作合法、有效和安全，请供应商确保在电子响应过程中能够对相关数据电文进行加密和使用电子签章，妥善保管CA数字证书并使用有效的CA数字证书参与整个采购活动。</w:t>
      </w:r>
    </w:p>
    <w:p w14:paraId="01359C23">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50349540">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3、CA证书在线解密：首次响应文件开启时，</w:t>
      </w:r>
      <w:r>
        <w:rPr>
          <w:rFonts w:hint="eastAsia" w:ascii="宋体" w:hAnsi="宋体" w:eastAsia="宋体"/>
          <w:b/>
          <w:color w:val="000000" w:themeColor="text1"/>
          <w:szCs w:val="21"/>
          <w:highlight w:val="none"/>
          <w:u w:val="none"/>
          <w14:textFill>
            <w14:solidFill>
              <w14:schemeClr w14:val="tx1"/>
            </w14:solidFill>
          </w14:textFill>
        </w:rPr>
        <w:t>须要供应商携带制作响应文件时用来加密的有效数字证书（CA认证）</w:t>
      </w:r>
      <w:r>
        <w:rPr>
          <w:rFonts w:hint="eastAsia" w:ascii="宋体" w:hAnsi="宋体" w:eastAsia="宋体"/>
          <w:color w:val="000000" w:themeColor="text1"/>
          <w:szCs w:val="21"/>
          <w:highlight w:val="none"/>
          <w:u w:val="none"/>
          <w14:textFill>
            <w14:solidFill>
              <w14:schemeClr w14:val="tx1"/>
            </w14:solidFill>
          </w14:textFill>
        </w:rPr>
        <w:t>登录“广西政府采购云平台”电子开标大厅现场按规定时间对加密的响应文件进行解密，未能按要求进行解密的，由此产生的后果由竞标人自行承担。</w:t>
      </w:r>
    </w:p>
    <w:p w14:paraId="09EC24C3">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4、供应商需要在具备有摄像头及语音功能且互联网网络状况良好的电脑登录“广西政府采购云平台”远程开标大厅参与本次磋商，否则后果自</w:t>
      </w:r>
      <w:bookmarkStart w:id="587" w:name="_GoBack"/>
      <w:bookmarkEnd w:id="587"/>
      <w:r>
        <w:rPr>
          <w:rFonts w:hint="eastAsia" w:ascii="宋体" w:hAnsi="宋体" w:eastAsia="宋体"/>
          <w:color w:val="000000" w:themeColor="text1"/>
          <w:szCs w:val="21"/>
          <w:highlight w:val="none"/>
          <w:u w:val="none"/>
          <w14:textFill>
            <w14:solidFill>
              <w14:schemeClr w14:val="tx1"/>
            </w14:solidFill>
          </w14:textFill>
        </w:rPr>
        <w:t>负。</w:t>
      </w:r>
    </w:p>
    <w:p w14:paraId="3C0F49BA">
      <w:pPr>
        <w:keepNext w:val="0"/>
        <w:keepLines w:val="0"/>
        <w:pageBreakBefore w:val="0"/>
        <w:widowControl w:val="0"/>
        <w:kinsoku/>
        <w:overflowPunct/>
        <w:topLinePunct w:val="0"/>
        <w:autoSpaceDE/>
        <w:autoSpaceDN/>
        <w:bidi w:val="0"/>
        <w:adjustRightInd/>
        <w:snapToGrid/>
        <w:spacing w:line="520" w:lineRule="exact"/>
        <w:ind w:firstLine="422" w:firstLineChars="200"/>
        <w:textAlignment w:val="auto"/>
        <w:rPr>
          <w:rFonts w:ascii="宋体" w:hAnsi="宋体" w:eastAsia="宋体"/>
          <w:b/>
          <w:color w:val="000000" w:themeColor="text1"/>
          <w:szCs w:val="21"/>
          <w:highlight w:val="none"/>
          <w:u w:val="none"/>
          <w14:textFill>
            <w14:solidFill>
              <w14:schemeClr w14:val="tx1"/>
            </w14:solidFill>
          </w14:textFill>
        </w:rPr>
      </w:pPr>
      <w:r>
        <w:rPr>
          <w:rFonts w:hint="eastAsia" w:ascii="宋体" w:hAnsi="宋体" w:eastAsia="宋体"/>
          <w:b/>
          <w:color w:val="000000" w:themeColor="text1"/>
          <w:szCs w:val="21"/>
          <w:highlight w:val="none"/>
          <w:u w:val="none"/>
          <w14:textFill>
            <w14:solidFill>
              <w14:schemeClr w14:val="tx1"/>
            </w14:solidFill>
          </w14:textFill>
        </w:rPr>
        <w:t>五、开启（首次响应文件开启时间）</w:t>
      </w:r>
    </w:p>
    <w:p w14:paraId="75024F19">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1.时间（北京时间）：202</w:t>
      </w:r>
      <w:r>
        <w:rPr>
          <w:rFonts w:hint="eastAsia" w:ascii="宋体" w:hAnsi="宋体" w:eastAsia="宋体"/>
          <w:color w:val="000000" w:themeColor="text1"/>
          <w:szCs w:val="21"/>
          <w:highlight w:val="none"/>
          <w:u w:val="none"/>
          <w:lang w:val="en-US" w:eastAsia="zh-CN"/>
          <w14:textFill>
            <w14:solidFill>
              <w14:schemeClr w14:val="tx1"/>
            </w14:solidFill>
          </w14:textFill>
        </w:rPr>
        <w:t>6</w:t>
      </w:r>
      <w:r>
        <w:rPr>
          <w:rFonts w:hint="eastAsia" w:ascii="宋体" w:hAnsi="宋体" w:eastAsia="宋体"/>
          <w:color w:val="000000" w:themeColor="text1"/>
          <w:szCs w:val="21"/>
          <w:highlight w:val="none"/>
          <w:u w:val="none"/>
          <w14:textFill>
            <w14:solidFill>
              <w14:schemeClr w14:val="tx1"/>
            </w14:solidFill>
          </w14:textFill>
        </w:rPr>
        <w:t>年</w:t>
      </w:r>
      <w:r>
        <w:rPr>
          <w:rFonts w:hint="eastAsia" w:ascii="宋体" w:hAnsi="宋体" w:eastAsia="宋体"/>
          <w:color w:val="000000" w:themeColor="text1"/>
          <w:szCs w:val="21"/>
          <w:highlight w:val="none"/>
          <w:u w:val="none"/>
          <w:lang w:val="en-US" w:eastAsia="zh-CN"/>
          <w14:textFill>
            <w14:solidFill>
              <w14:schemeClr w14:val="tx1"/>
            </w14:solidFill>
          </w14:textFill>
        </w:rPr>
        <w:t xml:space="preserve"> 6月3 日9</w:t>
      </w:r>
      <w:r>
        <w:rPr>
          <w:rFonts w:hint="eastAsia" w:ascii="宋体" w:hAnsi="宋体" w:eastAsia="宋体"/>
          <w:color w:val="000000" w:themeColor="text1"/>
          <w:szCs w:val="21"/>
          <w:highlight w:val="none"/>
          <w:u w:val="none"/>
          <w14:textFill>
            <w14:solidFill>
              <w14:schemeClr w14:val="tx1"/>
            </w14:solidFill>
          </w14:textFill>
        </w:rPr>
        <w:t>点</w:t>
      </w:r>
      <w:r>
        <w:rPr>
          <w:rFonts w:hint="eastAsia" w:ascii="宋体" w:hAnsi="宋体" w:eastAsia="宋体"/>
          <w:color w:val="000000" w:themeColor="text1"/>
          <w:szCs w:val="21"/>
          <w:highlight w:val="none"/>
          <w:u w:val="none"/>
          <w:lang w:val="en-US" w:eastAsia="zh-CN"/>
          <w14:textFill>
            <w14:solidFill>
              <w14:schemeClr w14:val="tx1"/>
            </w14:solidFill>
          </w14:textFill>
        </w:rPr>
        <w:t>30</w:t>
      </w:r>
      <w:r>
        <w:rPr>
          <w:rFonts w:hint="eastAsia" w:ascii="宋体" w:hAnsi="宋体" w:eastAsia="宋体"/>
          <w:color w:val="000000" w:themeColor="text1"/>
          <w:szCs w:val="21"/>
          <w:highlight w:val="none"/>
          <w:u w:val="none"/>
          <w14:textFill>
            <w14:solidFill>
              <w14:schemeClr w14:val="tx1"/>
            </w14:solidFill>
          </w14:textFill>
        </w:rPr>
        <w:t>分后</w:t>
      </w:r>
    </w:p>
    <w:p w14:paraId="09969FD3">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2.地点：“广西政府采购云平台”远程开标大厅</w:t>
      </w:r>
    </w:p>
    <w:p w14:paraId="6CB65975">
      <w:pPr>
        <w:keepNext w:val="0"/>
        <w:keepLines w:val="0"/>
        <w:pageBreakBefore w:val="0"/>
        <w:widowControl w:val="0"/>
        <w:kinsoku/>
        <w:overflowPunct/>
        <w:topLinePunct w:val="0"/>
        <w:autoSpaceDE/>
        <w:autoSpaceDN/>
        <w:bidi w:val="0"/>
        <w:adjustRightInd/>
        <w:snapToGrid/>
        <w:spacing w:line="520" w:lineRule="exact"/>
        <w:ind w:firstLine="422" w:firstLineChars="200"/>
        <w:textAlignment w:val="auto"/>
        <w:rPr>
          <w:rFonts w:ascii="宋体" w:hAnsi="宋体" w:eastAsia="宋体"/>
          <w:b/>
          <w:color w:val="000000" w:themeColor="text1"/>
          <w:szCs w:val="21"/>
          <w:highlight w:val="none"/>
          <w:u w:val="none"/>
          <w14:textFill>
            <w14:solidFill>
              <w14:schemeClr w14:val="tx1"/>
            </w14:solidFill>
          </w14:textFill>
        </w:rPr>
      </w:pPr>
      <w:r>
        <w:rPr>
          <w:rFonts w:hint="eastAsia" w:ascii="宋体" w:hAnsi="宋体" w:eastAsia="宋体"/>
          <w:b/>
          <w:color w:val="000000" w:themeColor="text1"/>
          <w:szCs w:val="21"/>
          <w:highlight w:val="none"/>
          <w:u w:val="none"/>
          <w14:textFill>
            <w14:solidFill>
              <w14:schemeClr w14:val="tx1"/>
            </w14:solidFill>
          </w14:textFill>
        </w:rPr>
        <w:t>六、公告期限</w:t>
      </w:r>
    </w:p>
    <w:p w14:paraId="64ED708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自本公告发布之日起</w:t>
      </w:r>
      <w:r>
        <w:rPr>
          <w:rFonts w:ascii="宋体" w:hAnsi="宋体" w:eastAsia="宋体"/>
          <w:color w:val="000000" w:themeColor="text1"/>
          <w:szCs w:val="21"/>
          <w:highlight w:val="none"/>
          <w:u w:val="none"/>
          <w14:textFill>
            <w14:solidFill>
              <w14:schemeClr w14:val="tx1"/>
            </w14:solidFill>
          </w14:textFill>
        </w:rPr>
        <w:t>5</w:t>
      </w:r>
      <w:r>
        <w:rPr>
          <w:rFonts w:hint="eastAsia" w:ascii="宋体" w:hAnsi="宋体" w:eastAsia="宋体"/>
          <w:color w:val="000000" w:themeColor="text1"/>
          <w:szCs w:val="21"/>
          <w:highlight w:val="none"/>
          <w:u w:val="none"/>
          <w14:textFill>
            <w14:solidFill>
              <w14:schemeClr w14:val="tx1"/>
            </w14:solidFill>
          </w14:textFill>
        </w:rPr>
        <w:t>个工作日。</w:t>
      </w:r>
    </w:p>
    <w:p w14:paraId="7DB20FF9">
      <w:pPr>
        <w:keepNext w:val="0"/>
        <w:keepLines w:val="0"/>
        <w:pageBreakBefore w:val="0"/>
        <w:widowControl w:val="0"/>
        <w:kinsoku/>
        <w:overflowPunct/>
        <w:topLinePunct w:val="0"/>
        <w:autoSpaceDE/>
        <w:autoSpaceDN/>
        <w:bidi w:val="0"/>
        <w:adjustRightInd/>
        <w:snapToGrid/>
        <w:spacing w:line="520" w:lineRule="exact"/>
        <w:ind w:firstLine="422" w:firstLineChars="200"/>
        <w:textAlignment w:val="auto"/>
        <w:rPr>
          <w:rFonts w:ascii="宋体" w:hAnsi="宋体" w:eastAsia="宋体"/>
          <w:b/>
          <w:color w:val="000000" w:themeColor="text1"/>
          <w:szCs w:val="21"/>
          <w:highlight w:val="none"/>
          <w:u w:val="none"/>
          <w14:textFill>
            <w14:solidFill>
              <w14:schemeClr w14:val="tx1"/>
            </w14:solidFill>
          </w14:textFill>
        </w:rPr>
      </w:pPr>
      <w:r>
        <w:rPr>
          <w:rFonts w:hint="eastAsia" w:ascii="宋体" w:hAnsi="宋体" w:eastAsia="宋体"/>
          <w:b/>
          <w:color w:val="000000" w:themeColor="text1"/>
          <w:szCs w:val="21"/>
          <w:highlight w:val="none"/>
          <w:u w:val="none"/>
          <w14:textFill>
            <w14:solidFill>
              <w14:schemeClr w14:val="tx1"/>
            </w14:solidFill>
          </w14:textFill>
        </w:rPr>
        <w:t>七、其他补充事宜</w:t>
      </w:r>
    </w:p>
    <w:p w14:paraId="7C8F3550">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1.磋商保证金：本项目不收取磋商保证金。</w:t>
      </w:r>
    </w:p>
    <w:p w14:paraId="382EF0FD">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2.采购意向公开链接：</w:t>
      </w:r>
    </w:p>
    <w:p w14:paraId="35D68FA0">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https://zfcg.gxzf.gov.cn/site/detail?categoryCode=ZcyAnnouncement&amp;parentId=66485&amp;articleId=K+4FGVeDMP6dIKixjHwQTA==</w:t>
      </w:r>
    </w:p>
    <w:p w14:paraId="1C77254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3.网上查询地址</w:t>
      </w:r>
    </w:p>
    <w:p w14:paraId="00B40CFA">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中国政府采购网（www.ccgp.gov.cn）、广西壮族自治区政府采购网（</w:t>
      </w:r>
      <w:r>
        <w:rPr>
          <w:rFonts w:ascii="宋体" w:hAnsi="宋体" w:eastAsia="宋体"/>
          <w:color w:val="000000" w:themeColor="text1"/>
          <w:szCs w:val="21"/>
          <w:highlight w:val="none"/>
          <w:u w:val="none"/>
          <w14:textFill>
            <w14:solidFill>
              <w14:schemeClr w14:val="tx1"/>
            </w14:solidFill>
          </w14:textFill>
        </w:rPr>
        <w:t>http：//www.ccgp-guangxi.gov.cn/</w:t>
      </w:r>
      <w:r>
        <w:rPr>
          <w:rFonts w:hint="eastAsia" w:ascii="宋体" w:hAnsi="宋体" w:eastAsia="宋体"/>
          <w:color w:val="000000" w:themeColor="text1"/>
          <w:szCs w:val="21"/>
          <w:highlight w:val="none"/>
          <w:u w:val="none"/>
          <w14:textFill>
            <w14:solidFill>
              <w14:schemeClr w14:val="tx1"/>
            </w14:solidFill>
          </w14:textFill>
        </w:rPr>
        <w:t>）、全国公共资源交易平台（广西•南宁）（</w:t>
      </w:r>
      <w:r>
        <w:rPr>
          <w:rFonts w:ascii="宋体" w:hAnsi="宋体" w:eastAsia="宋体"/>
          <w:color w:val="000000" w:themeColor="text1"/>
          <w:szCs w:val="21"/>
          <w:highlight w:val="none"/>
          <w:u w:val="none"/>
          <w14:textFill>
            <w14:solidFill>
              <w14:schemeClr w14:val="tx1"/>
            </w14:solidFill>
          </w14:textFill>
        </w:rPr>
        <w:t>http：//ggzy.jgswj.gxzf.gov.cn/nnggzy/</w:t>
      </w:r>
      <w:r>
        <w:rPr>
          <w:rFonts w:hint="eastAsia" w:ascii="宋体" w:hAnsi="宋体" w:eastAsia="宋体"/>
          <w:color w:val="000000" w:themeColor="text1"/>
          <w:szCs w:val="21"/>
          <w:highlight w:val="none"/>
          <w:u w:val="none"/>
          <w14:textFill>
            <w14:solidFill>
              <w14:schemeClr w14:val="tx1"/>
            </w14:solidFill>
          </w14:textFill>
        </w:rPr>
        <w:t>）</w:t>
      </w:r>
    </w:p>
    <w:p w14:paraId="59346470">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4.本项目需要落实的政府采购政策</w:t>
      </w:r>
    </w:p>
    <w:p w14:paraId="7C34AEB4">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（1）《政府采购促进中小企业发展暂行办法》（财库[2020]46号）。</w:t>
      </w:r>
    </w:p>
    <w:p w14:paraId="68D0D8B9">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（2）《关于我区政府采购支持监狱企业发展有关问题的通知》（桂财采[2015]24号）。</w:t>
      </w:r>
    </w:p>
    <w:p w14:paraId="6AA84A7E">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（3）《三部门联合发布关于促进残疾人就业政府采购政策的通知》（财库〔2017〕141号）。</w:t>
      </w:r>
    </w:p>
    <w:p w14:paraId="06988C3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74FF87A">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6</w:t>
      </w:r>
      <w:r>
        <w:rPr>
          <w:rFonts w:ascii="宋体" w:hAnsi="宋体" w:eastAsia="宋体"/>
          <w:color w:val="000000" w:themeColor="text1"/>
          <w:szCs w:val="21"/>
          <w:highlight w:val="none"/>
          <w:u w:val="none"/>
          <w14:textFill>
            <w14:solidFill>
              <w14:schemeClr w14:val="tx1"/>
            </w14:solidFill>
          </w14:textFill>
        </w:rPr>
        <w:t>.</w:t>
      </w:r>
      <w:r>
        <w:rPr>
          <w:rFonts w:hint="eastAsia" w:ascii="宋体" w:hAnsi="宋体" w:eastAsia="宋体"/>
          <w:color w:val="000000" w:themeColor="text1"/>
          <w:szCs w:val="21"/>
          <w:highlight w:val="none"/>
          <w:u w:val="none"/>
          <w14:textFill>
            <w14:solidFill>
              <w14:schemeClr w14:val="tx1"/>
            </w14:solidFill>
          </w14:textFill>
        </w:rPr>
        <w:t>若对项目采购电子交易系统操作有疑问，可登录“广西政府采购云平台”（https：//www.gcy.zfcg.gxzf.gov.cn），点击右侧咨询小采，获取采小蜜智能服务管家帮助，或拨打“广西政府采购云平台”服务热线</w:t>
      </w:r>
      <w:r>
        <w:rPr>
          <w:rFonts w:ascii="宋体" w:hAnsi="宋体" w:eastAsia="宋体"/>
          <w:color w:val="000000" w:themeColor="text1"/>
          <w:szCs w:val="21"/>
          <w:highlight w:val="none"/>
          <w:u w:val="none"/>
          <w14:textFill>
            <w14:solidFill>
              <w14:schemeClr w14:val="tx1"/>
            </w14:solidFill>
          </w14:textFill>
        </w:rPr>
        <w:t>95763</w:t>
      </w:r>
      <w:r>
        <w:rPr>
          <w:rFonts w:hint="eastAsia" w:ascii="宋体" w:hAnsi="宋体" w:eastAsia="宋体"/>
          <w:color w:val="000000" w:themeColor="text1"/>
          <w:szCs w:val="21"/>
          <w:highlight w:val="none"/>
          <w:u w:val="none"/>
          <w14:textFill>
            <w14:solidFill>
              <w14:schemeClr w14:val="tx1"/>
            </w14:solidFill>
          </w14:textFill>
        </w:rPr>
        <w:t>获取热线服务帮助。</w:t>
      </w:r>
    </w:p>
    <w:p w14:paraId="3E96F316">
      <w:pPr>
        <w:keepNext w:val="0"/>
        <w:keepLines w:val="0"/>
        <w:pageBreakBefore w:val="0"/>
        <w:widowControl w:val="0"/>
        <w:kinsoku/>
        <w:overflowPunct/>
        <w:topLinePunct w:val="0"/>
        <w:autoSpaceDE/>
        <w:autoSpaceDN/>
        <w:bidi w:val="0"/>
        <w:adjustRightInd/>
        <w:snapToGrid/>
        <w:spacing w:line="520" w:lineRule="exact"/>
        <w:ind w:firstLine="422" w:firstLineChars="200"/>
        <w:textAlignment w:val="auto"/>
        <w:rPr>
          <w:rFonts w:ascii="宋体" w:hAnsi="宋体" w:eastAsia="宋体"/>
          <w:b/>
          <w:color w:val="000000" w:themeColor="text1"/>
          <w:szCs w:val="21"/>
          <w:highlight w:val="none"/>
          <w:u w:val="none"/>
          <w14:textFill>
            <w14:solidFill>
              <w14:schemeClr w14:val="tx1"/>
            </w14:solidFill>
          </w14:textFill>
        </w:rPr>
      </w:pPr>
      <w:r>
        <w:rPr>
          <w:rFonts w:hint="eastAsia" w:ascii="宋体" w:hAnsi="宋体" w:eastAsia="宋体"/>
          <w:b/>
          <w:color w:val="000000" w:themeColor="text1"/>
          <w:szCs w:val="21"/>
          <w:highlight w:val="none"/>
          <w:u w:val="none"/>
          <w14:textFill>
            <w14:solidFill>
              <w14:schemeClr w14:val="tx1"/>
            </w14:solidFill>
          </w14:textFill>
        </w:rPr>
        <w:t>八、凡对本次采购提出询问，请按以下方式联系</w:t>
      </w:r>
    </w:p>
    <w:p w14:paraId="02FE6758">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1.采购人信息</w:t>
      </w:r>
    </w:p>
    <w:p w14:paraId="466318E8">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名  称：南宁市社会福利院</w:t>
      </w:r>
    </w:p>
    <w:p w14:paraId="5A853083">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地  址：南宁市西乡塘区新阳北三路16号</w:t>
      </w:r>
    </w:p>
    <w:p w14:paraId="634722DD">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default" w:ascii="宋体" w:hAnsi="宋体" w:eastAsia="宋体"/>
          <w:color w:val="000000" w:themeColor="text1"/>
          <w:szCs w:val="21"/>
          <w:highlight w:val="none"/>
          <w:u w:val="none"/>
          <w:lang w:val="en-US" w:eastAsia="zh-CN"/>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项目联系人：</w:t>
      </w:r>
      <w:r>
        <w:rPr>
          <w:rFonts w:hint="eastAsia" w:ascii="宋体" w:hAnsi="宋体" w:eastAsia="宋体"/>
          <w:color w:val="000000" w:themeColor="text1"/>
          <w:szCs w:val="21"/>
          <w:highlight w:val="none"/>
          <w:u w:val="none"/>
          <w:lang w:val="en-US" w:eastAsia="zh-CN"/>
          <w14:textFill>
            <w14:solidFill>
              <w14:schemeClr w14:val="tx1"/>
            </w14:solidFill>
          </w14:textFill>
        </w:rPr>
        <w:t>黄金凤</w:t>
      </w:r>
    </w:p>
    <w:p w14:paraId="64AEAE7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项目联系方式：0771-</w:t>
      </w:r>
      <w:r>
        <w:rPr>
          <w:rFonts w:hint="eastAsia" w:ascii="宋体" w:hAnsi="宋体" w:eastAsia="宋体"/>
          <w:color w:val="000000" w:themeColor="text1"/>
          <w:szCs w:val="21"/>
          <w:highlight w:val="none"/>
          <w:u w:val="none"/>
          <w:lang w:val="en-US" w:eastAsia="zh-CN"/>
          <w14:textFill>
            <w14:solidFill>
              <w14:schemeClr w14:val="tx1"/>
            </w14:solidFill>
          </w14:textFill>
        </w:rPr>
        <w:t>2236118</w:t>
      </w:r>
    </w:p>
    <w:p w14:paraId="0DA47B0B">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2.采购代理机构信息</w:t>
      </w:r>
    </w:p>
    <w:p w14:paraId="09DCFA76">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lang w:eastAsia="zh-CN"/>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名称：</w:t>
      </w:r>
      <w:r>
        <w:rPr>
          <w:rFonts w:hint="eastAsia" w:ascii="宋体" w:hAnsi="宋体" w:eastAsia="宋体"/>
          <w:color w:val="000000" w:themeColor="text1"/>
          <w:szCs w:val="21"/>
          <w:highlight w:val="none"/>
          <w:u w:val="none"/>
          <w:lang w:eastAsia="zh-CN"/>
          <w14:textFill>
            <w14:solidFill>
              <w14:schemeClr w14:val="tx1"/>
            </w14:solidFill>
          </w14:textFill>
        </w:rPr>
        <w:t>广西华诚达建设项目管理有限公司</w:t>
      </w:r>
    </w:p>
    <w:p w14:paraId="04D1EA34">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地址：</w:t>
      </w:r>
      <w:r>
        <w:rPr>
          <w:rFonts w:hint="eastAsia" w:ascii="宋体" w:hAnsi="宋体" w:eastAsia="宋体"/>
          <w:color w:val="000000" w:themeColor="text1"/>
          <w:szCs w:val="21"/>
          <w:highlight w:val="none"/>
          <w:u w:val="none"/>
          <w:lang w:eastAsia="zh-CN"/>
          <w14:textFill>
            <w14:solidFill>
              <w14:schemeClr w14:val="tx1"/>
            </w14:solidFill>
          </w14:textFill>
        </w:rPr>
        <w:t>南宁市青秀区民族大道63号七栋底层</w:t>
      </w:r>
    </w:p>
    <w:p w14:paraId="1642BBA6">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lang w:val="en-US" w:eastAsia="zh-CN"/>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项目联系人：</w:t>
      </w:r>
      <w:r>
        <w:rPr>
          <w:rFonts w:hint="eastAsia" w:ascii="宋体" w:hAnsi="宋体" w:eastAsia="宋体"/>
          <w:color w:val="000000" w:themeColor="text1"/>
          <w:szCs w:val="21"/>
          <w:highlight w:val="none"/>
          <w:u w:val="none"/>
          <w:lang w:val="en-US" w:eastAsia="zh-CN"/>
          <w14:textFill>
            <w14:solidFill>
              <w14:schemeClr w14:val="tx1"/>
            </w14:solidFill>
          </w14:textFill>
        </w:rPr>
        <w:t>李乐、李丽</w:t>
      </w:r>
    </w:p>
    <w:p w14:paraId="2A8BE232">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联系电话：0771-</w:t>
      </w:r>
      <w:r>
        <w:rPr>
          <w:rFonts w:hint="eastAsia" w:ascii="宋体" w:hAnsi="宋体" w:eastAsia="宋体"/>
          <w:color w:val="000000" w:themeColor="text1"/>
          <w:szCs w:val="21"/>
          <w:highlight w:val="none"/>
          <w:u w:val="none"/>
          <w:lang w:val="en-US" w:eastAsia="zh-CN"/>
          <w14:textFill>
            <w14:solidFill>
              <w14:schemeClr w14:val="tx1"/>
            </w14:solidFill>
          </w14:textFill>
        </w:rPr>
        <w:t>5784039</w:t>
      </w:r>
    </w:p>
    <w:p w14:paraId="7A97B30A">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3.项目联系方式</w:t>
      </w:r>
    </w:p>
    <w:p w14:paraId="11FC5FC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olor w:val="000000" w:themeColor="text1"/>
          <w:szCs w:val="21"/>
          <w:highlight w:val="none"/>
          <w:u w:val="none"/>
          <w:lang w:eastAsia="zh-CN"/>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项目联系人：</w:t>
      </w:r>
      <w:r>
        <w:rPr>
          <w:rFonts w:hint="eastAsia" w:ascii="宋体" w:hAnsi="宋体" w:eastAsia="宋体"/>
          <w:color w:val="000000" w:themeColor="text1"/>
          <w:szCs w:val="21"/>
          <w:highlight w:val="none"/>
          <w:u w:val="none"/>
          <w:lang w:val="en-US" w:eastAsia="zh-CN"/>
          <w14:textFill>
            <w14:solidFill>
              <w14:schemeClr w14:val="tx1"/>
            </w14:solidFill>
          </w14:textFill>
        </w:rPr>
        <w:t>李乐、李丽</w:t>
      </w:r>
    </w:p>
    <w:p w14:paraId="472FF5C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default" w:ascii="宋体" w:hAnsi="宋体" w:eastAsia="宋体"/>
          <w:color w:val="000000" w:themeColor="text1"/>
          <w:szCs w:val="21"/>
          <w:highlight w:val="none"/>
          <w:u w:val="none"/>
          <w:lang w:val="en-US" w:eastAsia="zh-CN"/>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电话：0771-</w:t>
      </w:r>
      <w:r>
        <w:rPr>
          <w:rFonts w:hint="eastAsia" w:ascii="宋体" w:hAnsi="宋体" w:eastAsia="宋体"/>
          <w:color w:val="000000" w:themeColor="text1"/>
          <w:szCs w:val="21"/>
          <w:highlight w:val="none"/>
          <w:u w:val="none"/>
          <w:lang w:val="en-US" w:eastAsia="zh-CN"/>
          <w14:textFill>
            <w14:solidFill>
              <w14:schemeClr w14:val="tx1"/>
            </w14:solidFill>
          </w14:textFill>
        </w:rPr>
        <w:t>5784039</w:t>
      </w:r>
    </w:p>
    <w:p w14:paraId="5AEE8681">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附件：1.CA证书申请方式及操作指南下载地址（</w:t>
      </w:r>
      <w:r>
        <w:rPr>
          <w:rFonts w:hint="eastAsia" w:ascii="宋体" w:hAnsi="宋体" w:eastAsia="宋体"/>
          <w:color w:val="000000" w:themeColor="text1"/>
          <w:szCs w:val="21"/>
          <w:highlight w:val="none"/>
          <w:u w:val="none"/>
          <w:lang w:val="en-US" w:eastAsia="zh-CN"/>
          <w14:textFill>
            <w14:solidFill>
              <w14:schemeClr w14:val="tx1"/>
            </w14:solidFill>
          </w14:textFill>
        </w:rPr>
        <w:t>登录</w:t>
      </w:r>
      <w:r>
        <w:rPr>
          <w:rFonts w:ascii="宋体" w:hAnsi="宋体" w:eastAsia="宋体"/>
          <w:color w:val="000000" w:themeColor="text1"/>
          <w:szCs w:val="21"/>
          <w:highlight w:val="none"/>
          <w:u w:val="none"/>
          <w14:textFill>
            <w14:solidFill>
              <w14:schemeClr w14:val="tx1"/>
            </w14:solidFill>
          </w14:textFill>
        </w:rPr>
        <w:t>http：//nncz.nanning.gov.cn/</w:t>
      </w:r>
      <w:r>
        <w:rPr>
          <w:rFonts w:hint="eastAsia" w:ascii="宋体" w:hAnsi="宋体" w:eastAsia="宋体"/>
          <w:color w:val="000000" w:themeColor="text1"/>
          <w:szCs w:val="21"/>
          <w:highlight w:val="none"/>
          <w:u w:val="none"/>
          <w14:textFill>
            <w14:solidFill>
              <w14:schemeClr w14:val="tx1"/>
            </w14:solidFill>
          </w14:textFill>
        </w:rPr>
        <w:t>（南宁市财政局官网）-业务专题-政府采购监督管理-资料下载-“广西政采云西部CA办理方式”或“南宁市政采云CA证书办理操作指南”）</w:t>
      </w:r>
    </w:p>
    <w:p w14:paraId="4D4FF941">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2.电子投标文件制作与投送教程（在此网址下载：</w:t>
      </w:r>
      <w:r>
        <w:rPr>
          <w:rFonts w:ascii="宋体" w:hAnsi="宋体" w:eastAsia="宋体"/>
          <w:color w:val="000000" w:themeColor="text1"/>
          <w:szCs w:val="21"/>
          <w:highlight w:val="none"/>
          <w:u w:val="none"/>
          <w14:textFill>
            <w14:solidFill>
              <w14:schemeClr w14:val="tx1"/>
            </w14:solidFill>
          </w14:textFill>
        </w:rPr>
        <w:t>http：//nncz.nanning.gov.cn/</w:t>
      </w:r>
      <w:r>
        <w:rPr>
          <w:rFonts w:hint="eastAsia" w:ascii="宋体" w:hAnsi="宋体" w:eastAsia="宋体"/>
          <w:color w:val="000000" w:themeColor="text1"/>
          <w:szCs w:val="21"/>
          <w:highlight w:val="none"/>
          <w:u w:val="none"/>
          <w14:textFill>
            <w14:solidFill>
              <w14:schemeClr w14:val="tx1"/>
            </w14:solidFill>
          </w14:textFill>
        </w:rPr>
        <w:t>（南宁市财政局官网）-业务专题-政府采购监督管理-资料下载-南宁市政府采购项目全流程电子化交易操作指南）</w:t>
      </w:r>
    </w:p>
    <w:p w14:paraId="049880EC">
      <w:pPr>
        <w:keepNext w:val="0"/>
        <w:keepLines w:val="0"/>
        <w:pageBreakBefore w:val="0"/>
        <w:widowControl w:val="0"/>
        <w:kinsoku/>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olor w:val="000000" w:themeColor="text1"/>
          <w:szCs w:val="21"/>
          <w:highlight w:val="none"/>
          <w:u w:val="none"/>
          <w:lang w:eastAsia="zh-CN"/>
          <w14:textFill>
            <w14:solidFill>
              <w14:schemeClr w14:val="tx1"/>
            </w14:solidFill>
          </w14:textFill>
        </w:rPr>
      </w:pPr>
    </w:p>
    <w:p w14:paraId="3E029BC6">
      <w:pPr>
        <w:keepNext w:val="0"/>
        <w:keepLines w:val="0"/>
        <w:pageBreakBefore w:val="0"/>
        <w:widowControl w:val="0"/>
        <w:kinsoku/>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olor w:val="000000" w:themeColor="text1"/>
          <w:szCs w:val="21"/>
          <w:highlight w:val="none"/>
          <w:u w:val="none"/>
          <w:lang w:eastAsia="zh-CN"/>
          <w14:textFill>
            <w14:solidFill>
              <w14:schemeClr w14:val="tx1"/>
            </w14:solidFill>
          </w14:textFill>
        </w:rPr>
      </w:pPr>
      <w:r>
        <w:rPr>
          <w:rFonts w:hint="eastAsia" w:ascii="宋体" w:hAnsi="宋体" w:eastAsia="宋体"/>
          <w:color w:val="000000" w:themeColor="text1"/>
          <w:szCs w:val="21"/>
          <w:highlight w:val="none"/>
          <w:u w:val="none"/>
          <w:lang w:eastAsia="zh-CN"/>
          <w14:textFill>
            <w14:solidFill>
              <w14:schemeClr w14:val="tx1"/>
            </w14:solidFill>
          </w14:textFill>
        </w:rPr>
        <w:t>广西华诚达建设项目管理有限公司</w:t>
      </w:r>
    </w:p>
    <w:p w14:paraId="31D9A021">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textAlignment w:val="auto"/>
        <w:rPr>
          <w:rFonts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lang w:val="en-US" w:eastAsia="zh-CN"/>
          <w14:textFill>
            <w14:solidFill>
              <w14:schemeClr w14:val="tx1"/>
            </w14:solidFill>
          </w14:textFill>
        </w:rPr>
        <w:t xml:space="preserve">                                                    </w:t>
      </w:r>
      <w:r>
        <w:rPr>
          <w:rFonts w:hint="eastAsia" w:ascii="宋体" w:hAnsi="宋体" w:eastAsia="宋体"/>
          <w:color w:val="000000" w:themeColor="text1"/>
          <w:szCs w:val="21"/>
          <w:highlight w:val="none"/>
          <w:u w:val="none"/>
          <w14:textFill>
            <w14:solidFill>
              <w14:schemeClr w14:val="tx1"/>
            </w14:solidFill>
          </w14:textFill>
        </w:rPr>
        <w:t>202</w:t>
      </w:r>
      <w:r>
        <w:rPr>
          <w:rFonts w:hint="eastAsia" w:ascii="宋体" w:hAnsi="宋体" w:eastAsia="宋体"/>
          <w:color w:val="000000" w:themeColor="text1"/>
          <w:szCs w:val="21"/>
          <w:highlight w:val="none"/>
          <w:u w:val="none"/>
          <w:lang w:val="en-US" w:eastAsia="zh-CN"/>
          <w14:textFill>
            <w14:solidFill>
              <w14:schemeClr w14:val="tx1"/>
            </w14:solidFill>
          </w14:textFill>
        </w:rPr>
        <w:t>6</w:t>
      </w:r>
      <w:r>
        <w:rPr>
          <w:rFonts w:hint="eastAsia" w:ascii="宋体" w:hAnsi="宋体" w:eastAsia="宋体"/>
          <w:color w:val="000000" w:themeColor="text1"/>
          <w:szCs w:val="21"/>
          <w:highlight w:val="none"/>
          <w:u w:val="none"/>
          <w14:textFill>
            <w14:solidFill>
              <w14:schemeClr w14:val="tx1"/>
            </w14:solidFill>
          </w14:textFill>
        </w:rPr>
        <w:t>年</w:t>
      </w:r>
      <w:r>
        <w:rPr>
          <w:rFonts w:hint="eastAsia" w:ascii="宋体" w:hAnsi="宋体" w:eastAsia="宋体"/>
          <w:color w:val="000000" w:themeColor="text1"/>
          <w:szCs w:val="21"/>
          <w:highlight w:val="none"/>
          <w:u w:val="none"/>
          <w:lang w:val="en-US" w:eastAsia="zh-CN"/>
          <w14:textFill>
            <w14:solidFill>
              <w14:schemeClr w14:val="tx1"/>
            </w14:solidFill>
          </w14:textFill>
        </w:rPr>
        <w:t>5 月 22日</w:t>
      </w:r>
    </w:p>
    <w:p w14:paraId="582E4878">
      <w:pPr>
        <w:keepNext w:val="0"/>
        <w:keepLines w:val="0"/>
        <w:pageBreakBefore w:val="0"/>
        <w:widowControl w:val="0"/>
        <w:kinsoku/>
        <w:overflowPunct/>
        <w:topLinePunct w:val="0"/>
        <w:autoSpaceDE/>
        <w:autoSpaceDN/>
        <w:bidi w:val="0"/>
        <w:adjustRightInd/>
        <w:snapToGrid/>
        <w:spacing w:line="520" w:lineRule="exact"/>
        <w:ind w:firstLine="420" w:firstLineChars="200"/>
        <w:jc w:val="right"/>
        <w:textAlignment w:val="auto"/>
        <w:rPr>
          <w:rFonts w:ascii="宋体" w:hAnsi="宋体" w:eastAsia="宋体"/>
          <w:color w:val="000000" w:themeColor="text1"/>
          <w:szCs w:val="21"/>
          <w:highlight w:val="none"/>
          <w:u w:val="none"/>
          <w14:textFill>
            <w14:solidFill>
              <w14:schemeClr w14:val="tx1"/>
            </w14:solidFill>
          </w14:textFill>
        </w:rPr>
        <w:sectPr>
          <w:footerReference r:id="rId5" w:type="default"/>
          <w:pgSz w:w="11906" w:h="16838"/>
          <w:pgMar w:top="1134" w:right="1134" w:bottom="1134" w:left="1134" w:header="851" w:footer="680" w:gutter="0"/>
          <w:pgNumType w:fmt="decimal"/>
          <w:cols w:space="425" w:num="1"/>
          <w:docGrid w:type="lines" w:linePitch="312" w:charSpace="0"/>
        </w:sectPr>
      </w:pPr>
    </w:p>
    <w:p w14:paraId="50D49C28">
      <w:pPr>
        <w:pStyle w:val="2"/>
        <w:jc w:val="center"/>
        <w:rPr>
          <w:rFonts w:ascii="宋体" w:hAnsi="宋体" w:eastAsia="宋体"/>
          <w:color w:val="000000" w:themeColor="text1"/>
          <w:highlight w:val="none"/>
          <w14:textFill>
            <w14:solidFill>
              <w14:schemeClr w14:val="tx1"/>
            </w14:solidFill>
          </w14:textFill>
        </w:rPr>
      </w:pPr>
      <w:bookmarkStart w:id="1" w:name="_Toc27812"/>
      <w:r>
        <w:rPr>
          <w:rFonts w:hint="eastAsia" w:ascii="宋体" w:hAnsi="宋体" w:eastAsia="宋体"/>
          <w:color w:val="000000" w:themeColor="text1"/>
          <w:highlight w:val="none"/>
          <w14:textFill>
            <w14:solidFill>
              <w14:schemeClr w14:val="tx1"/>
            </w14:solidFill>
          </w14:textFill>
        </w:rPr>
        <w:t>第二</w:t>
      </w:r>
      <w:r>
        <w:rPr>
          <w:rFonts w:hint="eastAsia" w:ascii="宋体" w:hAnsi="宋体" w:eastAsia="宋体"/>
          <w:color w:val="000000" w:themeColor="text1"/>
          <w:spacing w:val="120"/>
          <w:highlight w:val="none"/>
          <w14:textFill>
            <w14:solidFill>
              <w14:schemeClr w14:val="tx1"/>
            </w14:solidFill>
          </w14:textFill>
        </w:rPr>
        <w:t>章</w:t>
      </w:r>
      <w:r>
        <w:rPr>
          <w:rFonts w:hint="eastAsia" w:ascii="宋体" w:hAnsi="宋体" w:eastAsia="宋体"/>
          <w:color w:val="000000" w:themeColor="text1"/>
          <w:highlight w:val="none"/>
          <w14:textFill>
            <w14:solidFill>
              <w14:schemeClr w14:val="tx1"/>
            </w14:solidFill>
          </w14:textFill>
        </w:rPr>
        <w:t>采购需求</w:t>
      </w:r>
      <w:bookmarkEnd w:id="1"/>
    </w:p>
    <w:p w14:paraId="184E67D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说明：</w:t>
      </w:r>
    </w:p>
    <w:p w14:paraId="3EF589D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1.为落实政府采购政策需满足的要求（根据项目实际情况填写内容）</w:t>
      </w:r>
    </w:p>
    <w:p w14:paraId="1C4E9A2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1A06ABF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456587E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工程（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6660EE29">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p>
    <w:p w14:paraId="520747CC">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3.不需要供应商对采购需求响应为具体数值的，此采购需求的数值后将以◆号标注。</w:t>
      </w:r>
    </w:p>
    <w:p w14:paraId="4E102188">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4.如竞标人竞标产品存在侵犯他人的知识产权或者专利成果行为的，应承担相应法律责任。</w:t>
      </w:r>
    </w:p>
    <w:p w14:paraId="1F1AACB3">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p>
    <w:p w14:paraId="178D4860">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p>
    <w:p w14:paraId="08B18066">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br w:type="page"/>
      </w:r>
    </w:p>
    <w:p w14:paraId="70019B99">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p>
    <w:tbl>
      <w:tblPr>
        <w:tblStyle w:val="18"/>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444"/>
        <w:gridCol w:w="675"/>
        <w:gridCol w:w="424"/>
        <w:gridCol w:w="424"/>
        <w:gridCol w:w="5387"/>
        <w:gridCol w:w="699"/>
        <w:gridCol w:w="1360"/>
      </w:tblGrid>
      <w:tr w14:paraId="188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38" w:type="dxa"/>
            <w:gridSpan w:val="8"/>
            <w:vAlign w:val="center"/>
          </w:tcPr>
          <w:p w14:paraId="4F6A4848">
            <w:pPr>
              <w:spacing w:line="300" w:lineRule="auto"/>
              <w:jc w:val="center"/>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采购需求一览表</w:t>
            </w:r>
          </w:p>
        </w:tc>
      </w:tr>
      <w:tr w14:paraId="19A6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425" w:type="dxa"/>
            <w:vMerge w:val="restart"/>
            <w:vAlign w:val="center"/>
          </w:tcPr>
          <w:p w14:paraId="645D0251">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采购清单及技术参数</w:t>
            </w:r>
          </w:p>
        </w:tc>
        <w:tc>
          <w:tcPr>
            <w:tcW w:w="444" w:type="dxa"/>
            <w:vAlign w:val="center"/>
          </w:tcPr>
          <w:p w14:paraId="5ABE0D68">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序号</w:t>
            </w:r>
          </w:p>
        </w:tc>
        <w:tc>
          <w:tcPr>
            <w:tcW w:w="675" w:type="dxa"/>
            <w:vAlign w:val="center"/>
          </w:tcPr>
          <w:p w14:paraId="40CAA0C3">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标的的名称</w:t>
            </w:r>
          </w:p>
        </w:tc>
        <w:tc>
          <w:tcPr>
            <w:tcW w:w="424" w:type="dxa"/>
            <w:vAlign w:val="center"/>
          </w:tcPr>
          <w:p w14:paraId="4AB1621D">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单位</w:t>
            </w:r>
          </w:p>
        </w:tc>
        <w:tc>
          <w:tcPr>
            <w:tcW w:w="424" w:type="dxa"/>
            <w:vAlign w:val="center"/>
          </w:tcPr>
          <w:p w14:paraId="696E26C9">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数量</w:t>
            </w:r>
          </w:p>
        </w:tc>
        <w:tc>
          <w:tcPr>
            <w:tcW w:w="5387" w:type="dxa"/>
            <w:vAlign w:val="center"/>
          </w:tcPr>
          <w:p w14:paraId="67468B32">
            <w:pPr>
              <w:spacing w:line="30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技术</w:t>
            </w:r>
            <w:r>
              <w:rPr>
                <w:rFonts w:hint="eastAsia" w:ascii="宋体" w:hAnsi="宋体" w:eastAsia="宋体"/>
                <w:color w:val="000000" w:themeColor="text1"/>
                <w:szCs w:val="21"/>
                <w:highlight w:val="none"/>
                <w:lang w:val="en-US" w:eastAsia="zh-CN"/>
                <w14:textFill>
                  <w14:solidFill>
                    <w14:schemeClr w14:val="tx1"/>
                  </w14:solidFill>
                </w14:textFill>
              </w:rPr>
              <w:t>需求</w:t>
            </w:r>
          </w:p>
        </w:tc>
        <w:tc>
          <w:tcPr>
            <w:tcW w:w="699" w:type="dxa"/>
            <w:vAlign w:val="center"/>
          </w:tcPr>
          <w:p w14:paraId="1E3B8789">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预算合计（元）</w:t>
            </w:r>
          </w:p>
        </w:tc>
        <w:tc>
          <w:tcPr>
            <w:tcW w:w="1360" w:type="dxa"/>
            <w:vAlign w:val="center"/>
          </w:tcPr>
          <w:p w14:paraId="44D20413">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中小企业划分标准所属行业名称（行业名称及划分见本章附件</w:t>
            </w:r>
            <w:r>
              <w:rPr>
                <w:rFonts w:ascii="宋体" w:hAnsi="宋体" w:eastAsia="宋体"/>
                <w:color w:val="000000" w:themeColor="text1"/>
                <w:szCs w:val="21"/>
                <w:highlight w:val="none"/>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w:t>
            </w:r>
          </w:p>
        </w:tc>
      </w:tr>
      <w:tr w14:paraId="4834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25" w:type="dxa"/>
            <w:vMerge w:val="continue"/>
            <w:vAlign w:val="center"/>
          </w:tcPr>
          <w:p w14:paraId="27FDACC6">
            <w:pPr>
              <w:spacing w:line="300" w:lineRule="auto"/>
              <w:jc w:val="center"/>
              <w:rPr>
                <w:rFonts w:ascii="宋体" w:hAnsi="宋体" w:eastAsia="宋体"/>
                <w:color w:val="000000" w:themeColor="text1"/>
                <w:szCs w:val="21"/>
                <w:highlight w:val="none"/>
                <w14:textFill>
                  <w14:solidFill>
                    <w14:schemeClr w14:val="tx1"/>
                  </w14:solidFill>
                </w14:textFill>
              </w:rPr>
            </w:pPr>
          </w:p>
        </w:tc>
        <w:tc>
          <w:tcPr>
            <w:tcW w:w="444" w:type="dxa"/>
            <w:vAlign w:val="center"/>
          </w:tcPr>
          <w:p w14:paraId="61281F62">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p>
        </w:tc>
        <w:tc>
          <w:tcPr>
            <w:tcW w:w="675" w:type="dxa"/>
            <w:vAlign w:val="center"/>
          </w:tcPr>
          <w:p w14:paraId="2DE130C8">
            <w:pPr>
              <w:spacing w:line="30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南宁市社会福利院（南宁市儿童福利院）三塘院区环境提升改造项目</w:t>
            </w:r>
          </w:p>
        </w:tc>
        <w:tc>
          <w:tcPr>
            <w:tcW w:w="424" w:type="dxa"/>
            <w:vAlign w:val="center"/>
          </w:tcPr>
          <w:p w14:paraId="58223C84">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批</w:t>
            </w:r>
          </w:p>
        </w:tc>
        <w:tc>
          <w:tcPr>
            <w:tcW w:w="424" w:type="dxa"/>
            <w:vAlign w:val="center"/>
          </w:tcPr>
          <w:p w14:paraId="4C6521AA">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p>
        </w:tc>
        <w:tc>
          <w:tcPr>
            <w:tcW w:w="5387" w:type="dxa"/>
            <w:vAlign w:val="center"/>
          </w:tcPr>
          <w:p w14:paraId="0F351BA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一、项目基本情况：</w:t>
            </w:r>
          </w:p>
          <w:p w14:paraId="7E615C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1.本工程为改造项目，主要是对1号楼、3号楼、4号楼的配套基础环境改造、吊顶改造、墙面改造、线路改造等，改造内容如下：</w:t>
            </w:r>
          </w:p>
          <w:p w14:paraId="3C8853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（1）院区架空层、连廊区域：1.对1层架空层加装挡水雨棚；2.架空层立柱软包防护；3.架空层增设攀岩墙；4.对2层连廊（1号楼2处，2号楼1处）新增开门3处；</w:t>
            </w:r>
          </w:p>
          <w:p w14:paraId="4ED7E1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1号楼1—5层：1.对1-3层11个大套间全域进行吊顶、墙面乳胶漆涂刷、加装护墙板；2.对4-5层38间小房间整体吊顶改造；3.对4-5层2间淋浴间新增贯通式排水沟；4.对4-5层2间活动室吊顶及墙面整体装饰；5.对2-5层4间配餐室专项水电改造；</w:t>
            </w:r>
          </w:p>
          <w:p w14:paraId="7189F4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（3）3号楼整栋室内：1.对1层药房新增断桥铝合金推拉窗口；2.对1层化验室新开试剂传递门洞2处；3.对2层水疗室专项水电改造；4.对3层教室新增隔墙；5.对5层儿科4个卫生间座便器改蹲厕改造；</w:t>
            </w:r>
          </w:p>
          <w:p w14:paraId="00B97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（4）4号楼整栋室内：1.对1层11间员工休息间、2层1间办公室、4层1间办公室新增电源插座；2.对1层食堂蔬菜加工间新开门洞1处；3.对1层垃圾收集间给排水及电源配套改造；4.对2-5层4间儿童活动室电路改造。</w:t>
            </w:r>
          </w:p>
          <w:p w14:paraId="7A389A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本项目具体施工范围、施工工艺、详细工程量及技术要求，均以施工图纸、工程量清单及采购文件附件为准。 </w:t>
            </w:r>
          </w:p>
          <w:p w14:paraId="6598C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.工程建设地点：南宁市社会福利院（南宁市儿童福利院）三塘院区。</w:t>
            </w:r>
          </w:p>
          <w:p w14:paraId="11BBA25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二、发包方式</w:t>
            </w:r>
            <w:r>
              <w:rPr>
                <w:rFonts w:hint="eastAsia" w:ascii="宋体" w:hAnsi="宋体" w:eastAsia="宋体"/>
                <w:color w:val="000000" w:themeColor="text1"/>
                <w:szCs w:val="21"/>
                <w:highlight w:val="none"/>
                <w14:textFill>
                  <w14:solidFill>
                    <w14:schemeClr w14:val="tx1"/>
                  </w14:solidFill>
                </w14:textFill>
              </w:rPr>
              <w:t>：包工包料（固定</w:t>
            </w:r>
            <w:r>
              <w:rPr>
                <w:rFonts w:hint="eastAsia" w:ascii="宋体" w:hAnsi="宋体" w:eastAsia="宋体"/>
                <w:color w:val="000000" w:themeColor="text1"/>
                <w:szCs w:val="21"/>
                <w:highlight w:val="none"/>
                <w:lang w:val="en-US" w:eastAsia="zh-CN"/>
                <w14:textFill>
                  <w14:solidFill>
                    <w14:schemeClr w14:val="tx1"/>
                  </w14:solidFill>
                </w14:textFill>
              </w:rPr>
              <w:t>综合</w:t>
            </w:r>
            <w:r>
              <w:rPr>
                <w:rFonts w:hint="eastAsia" w:ascii="宋体" w:hAnsi="宋体" w:eastAsia="宋体"/>
                <w:color w:val="000000" w:themeColor="text1"/>
                <w:szCs w:val="21"/>
                <w:highlight w:val="none"/>
                <w14:textFill>
                  <w14:solidFill>
                    <w14:schemeClr w14:val="tx1"/>
                  </w14:solidFill>
                </w14:textFill>
              </w:rPr>
              <w:t>单价合同）</w:t>
            </w:r>
          </w:p>
          <w:p w14:paraId="0CE5461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三、质量要求</w:t>
            </w:r>
            <w:r>
              <w:rPr>
                <w:rFonts w:hint="eastAsia" w:ascii="宋体" w:hAnsi="宋体" w:eastAsia="宋体"/>
                <w:color w:val="000000" w:themeColor="text1"/>
                <w:szCs w:val="21"/>
                <w:highlight w:val="none"/>
                <w14:textFill>
                  <w14:solidFill>
                    <w14:schemeClr w14:val="tx1"/>
                  </w14:solidFill>
                </w14:textFill>
              </w:rPr>
              <w:t>：符合设计图纸及国家、建设部现行有关标准、规范要求，工程质量达到国家及行业现行施工验收规范合格标准。</w:t>
            </w:r>
          </w:p>
          <w:p w14:paraId="22826E1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四、拟投入人员要求</w:t>
            </w:r>
            <w:r>
              <w:rPr>
                <w:rFonts w:hint="eastAsia" w:ascii="宋体" w:hAnsi="宋体" w:eastAsia="宋体"/>
                <w:color w:val="000000" w:themeColor="text1"/>
                <w:szCs w:val="21"/>
                <w:highlight w:val="none"/>
                <w14:textFill>
                  <w14:solidFill>
                    <w14:schemeClr w14:val="tx1"/>
                  </w14:solidFill>
                </w14:textFill>
              </w:rPr>
              <w:t>：</w:t>
            </w:r>
          </w:p>
          <w:p w14:paraId="006A4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拟投入本项目的项目经理须具备建筑工程专业二级（含二级）以上注册建造师资格，并持有省级或省级以上行政主管部门或其授权部门（机构）颁发的B类安全生产考核合格证书。本项目不接受有在建、已中标未开工或已列为其他项目中标候选人第一名的建造师作为项目经理；</w:t>
            </w:r>
          </w:p>
          <w:p w14:paraId="48AE4F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专职安全生产管理人员具备有效的安全生产考核合格证C证，人数符合住房和城乡建设部《建筑施工企业安全生产管理机构设置及专职安全生产管理人员配备办法》（建质〔2008〕91号）的规定不少于1人</w:t>
            </w:r>
            <w:r>
              <w:rPr>
                <w:rFonts w:hint="eastAsia" w:ascii="宋体" w:hAnsi="宋体" w:eastAsia="宋体"/>
                <w:color w:val="000000" w:themeColor="text1"/>
                <w:szCs w:val="21"/>
                <w:highlight w:val="none"/>
                <w:lang w:eastAsia="zh-CN"/>
                <w14:textFill>
                  <w14:solidFill>
                    <w14:schemeClr w14:val="tx1"/>
                  </w14:solidFill>
                </w14:textFill>
              </w:rPr>
              <w:t>。本项目不接受有在建、已中标未开工或已列为其他项目中标候选人第一名的专职安全生产管理人员作为专职安全生产管理人员。</w:t>
            </w:r>
          </w:p>
          <w:p w14:paraId="3ED814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五、其他要求</w:t>
            </w:r>
            <w:r>
              <w:rPr>
                <w:rFonts w:hint="eastAsia" w:ascii="宋体" w:hAnsi="宋体" w:eastAsia="宋体"/>
                <w:color w:val="000000" w:themeColor="text1"/>
                <w:szCs w:val="21"/>
                <w:highlight w:val="none"/>
                <w14:textFill>
                  <w14:solidFill>
                    <w14:schemeClr w14:val="tx1"/>
                  </w14:solidFill>
                </w14:textFill>
              </w:rPr>
              <w:t>：具体详见采购文件附件。</w:t>
            </w:r>
          </w:p>
        </w:tc>
        <w:tc>
          <w:tcPr>
            <w:tcW w:w="699" w:type="dxa"/>
            <w:vAlign w:val="center"/>
          </w:tcPr>
          <w:p w14:paraId="661BD924">
            <w:pPr>
              <w:spacing w:line="30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eastAsia="宋体"/>
                <w:color w:val="000000" w:themeColor="text1"/>
                <w:szCs w:val="21"/>
                <w:highlight w:val="none"/>
                <w:lang w:val="en-US" w:eastAsia="zh-CN"/>
                <w14:textFill>
                  <w14:solidFill>
                    <w14:schemeClr w14:val="tx1"/>
                  </w14:solidFill>
                </w14:textFill>
              </w:rPr>
              <w:t>1482230.74</w:t>
            </w:r>
          </w:p>
        </w:tc>
        <w:tc>
          <w:tcPr>
            <w:tcW w:w="1360" w:type="dxa"/>
            <w:vAlign w:val="center"/>
          </w:tcPr>
          <w:p w14:paraId="08A9857D">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建筑业</w:t>
            </w:r>
          </w:p>
        </w:tc>
      </w:tr>
      <w:tr w14:paraId="0B20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9" w:type="dxa"/>
            <w:gridSpan w:val="2"/>
            <w:vAlign w:val="center"/>
          </w:tcPr>
          <w:p w14:paraId="2ACDE841">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商务条款</w:t>
            </w:r>
          </w:p>
        </w:tc>
        <w:tc>
          <w:tcPr>
            <w:tcW w:w="8969" w:type="dxa"/>
            <w:gridSpan w:val="6"/>
            <w:vAlign w:val="center"/>
          </w:tcPr>
          <w:p w14:paraId="485AC53E">
            <w:pPr>
              <w:spacing w:line="300" w:lineRule="auto"/>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一、合同签订期：自成交通知书发出之日起25日内</w:t>
            </w:r>
            <w:r>
              <w:rPr>
                <w:rFonts w:hint="eastAsia" w:ascii="宋体" w:hAnsi="宋体" w:eastAsia="宋体"/>
                <w:color w:val="000000" w:themeColor="text1"/>
                <w:szCs w:val="21"/>
                <w:highlight w:val="none"/>
                <w:lang w:eastAsia="zh-CN"/>
                <w14:textFill>
                  <w14:solidFill>
                    <w14:schemeClr w14:val="tx1"/>
                  </w14:solidFill>
                </w14:textFill>
              </w:rPr>
              <w:t>。</w:t>
            </w:r>
          </w:p>
          <w:p w14:paraId="409CA847">
            <w:pPr>
              <w:shd w:val="clear"/>
              <w:spacing w:line="30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二、工期：</w:t>
            </w:r>
            <w:r>
              <w:rPr>
                <w:rFonts w:hint="eastAsia" w:ascii="宋体" w:hAnsi="宋体" w:eastAsia="宋体"/>
                <w:color w:val="000000" w:themeColor="text1"/>
                <w:szCs w:val="21"/>
                <w:highlight w:val="none"/>
                <w:lang w:val="en-US" w:eastAsia="zh-CN"/>
                <w14:textFill>
                  <w14:solidFill>
                    <w14:schemeClr w14:val="tx1"/>
                  </w14:solidFill>
                </w14:textFill>
              </w:rPr>
              <w:t>45日</w:t>
            </w:r>
            <w:r>
              <w:rPr>
                <w:rFonts w:hint="eastAsia" w:ascii="宋体" w:hAnsi="宋体" w:eastAsia="宋体"/>
                <w:color w:val="000000" w:themeColor="text1"/>
                <w:szCs w:val="21"/>
                <w:highlight w:val="none"/>
                <w14:textFill>
                  <w14:solidFill>
                    <w14:schemeClr w14:val="tx1"/>
                  </w14:solidFill>
                </w14:textFill>
              </w:rPr>
              <w:t>历天。</w:t>
            </w:r>
          </w:p>
          <w:p w14:paraId="7507B5BF">
            <w:pPr>
              <w:spacing w:line="30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三、工程质量</w:t>
            </w:r>
            <w:r>
              <w:rPr>
                <w:rFonts w:hint="eastAsia" w:ascii="宋体" w:hAnsi="宋体" w:eastAsia="宋体"/>
                <w:color w:val="000000" w:themeColor="text1"/>
                <w:szCs w:val="21"/>
                <w:highlight w:val="none"/>
                <w:lang w:val="en-US" w:eastAsia="zh-CN"/>
                <w14:textFill>
                  <w14:solidFill>
                    <w14:schemeClr w14:val="tx1"/>
                  </w14:solidFill>
                </w14:textFill>
              </w:rPr>
              <w:t>标准</w:t>
            </w:r>
            <w:r>
              <w:rPr>
                <w:rFonts w:hint="eastAsia" w:ascii="宋体" w:hAnsi="宋体" w:eastAsia="宋体"/>
                <w:color w:val="000000" w:themeColor="text1"/>
                <w:szCs w:val="21"/>
                <w:highlight w:val="none"/>
                <w14:textFill>
                  <w14:solidFill>
                    <w14:schemeClr w14:val="tx1"/>
                  </w14:solidFill>
                </w14:textFill>
              </w:rPr>
              <w:t>：国家施工质量验收规范合格标准，并满足消防验收要求。</w:t>
            </w:r>
          </w:p>
          <w:p w14:paraId="37FE1950">
            <w:pPr>
              <w:spacing w:line="30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四、验收标准、规范：</w:t>
            </w:r>
          </w:p>
          <w:p w14:paraId="79AAE442">
            <w:pPr>
              <w:spacing w:line="30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1、根据采购单位的要求和国家现行的有关的工程建设标准、技术规范及强制性标准条文等有关规范标准。</w:t>
            </w:r>
          </w:p>
          <w:p w14:paraId="5F7CFC26">
            <w:pPr>
              <w:spacing w:line="30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2、验收过程中所产生的一切费用均由成</w:t>
            </w:r>
            <w:r>
              <w:rPr>
                <w:rFonts w:hint="eastAsia"/>
                <w:lang w:val="en-US" w:eastAsia="zh-CN"/>
              </w:rPr>
              <w:t>交</w:t>
            </w:r>
            <w:r>
              <w:rPr>
                <w:rFonts w:hint="eastAsia" w:ascii="宋体" w:hAnsi="宋体" w:eastAsia="宋体"/>
                <w:color w:val="000000" w:themeColor="text1"/>
                <w:szCs w:val="21"/>
                <w:highlight w:val="none"/>
                <w:lang w:val="en-US" w:eastAsia="zh-CN"/>
                <w14:textFill>
                  <w14:solidFill>
                    <w14:schemeClr w14:val="tx1"/>
                  </w14:solidFill>
                </w14:textFill>
              </w:rPr>
              <w:t>供应商</w:t>
            </w:r>
            <w:r>
              <w:rPr>
                <w:rFonts w:hint="eastAsia" w:ascii="宋体" w:hAnsi="宋体" w:eastAsia="宋体"/>
                <w:color w:val="000000" w:themeColor="text1"/>
                <w:szCs w:val="21"/>
                <w:highlight w:val="none"/>
                <w14:textFill>
                  <w14:solidFill>
                    <w14:schemeClr w14:val="tx1"/>
                  </w14:solidFill>
                </w14:textFill>
              </w:rPr>
              <w:t>承担。报价时应考虑相关费用。</w:t>
            </w:r>
          </w:p>
          <w:p w14:paraId="10C8C5A7">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五、售后服务要求</w:t>
            </w:r>
          </w:p>
          <w:p w14:paraId="436AC039">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1、工程质量保修要求：质量保修期从工程实际竣工验收通过之日算起。</w:t>
            </w:r>
          </w:p>
          <w:p w14:paraId="2A657BF6">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（1）双方根据国家有关规定，按法律、行政法规或国家关于工程质量保修的有关规定，对交付发包人使用的工程质量保修期为工程实际竣工验收通过之日起2年，应承担质量保修责任。</w:t>
            </w:r>
          </w:p>
          <w:p w14:paraId="40DE3D06">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（2）在没有明文规定下，参照建设工程质量保修条例，双方协商为设计文件规定的该工程的合理使用年限内保修。</w:t>
            </w:r>
          </w:p>
          <w:p w14:paraId="273805D9">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2、涉及货物部分成交产品必须是全新、未使用过的产品。产品包装必须是未经使用的全新的合格产品，并按照原厂标准包装规格供货，不接受散装或拆包装件。</w:t>
            </w:r>
          </w:p>
          <w:p w14:paraId="71E4AB4B">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3、其余部分按合同相关条款执行。</w:t>
            </w:r>
          </w:p>
          <w:p w14:paraId="472A7593">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六、付款方式</w:t>
            </w:r>
          </w:p>
          <w:p w14:paraId="354DC445">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本项目</w:t>
            </w:r>
            <w:r>
              <w:rPr>
                <w:rFonts w:hint="eastAsia" w:ascii="宋体" w:hAnsi="宋体" w:eastAsia="宋体"/>
                <w:color w:val="000000" w:themeColor="text1"/>
                <w:szCs w:val="21"/>
                <w:highlight w:val="none"/>
                <w:lang w:eastAsia="zh-CN"/>
                <w14:textFill>
                  <w14:solidFill>
                    <w14:schemeClr w14:val="tx1"/>
                  </w14:solidFill>
                </w14:textFill>
              </w:rPr>
              <w:t>无</w:t>
            </w:r>
            <w:r>
              <w:rPr>
                <w:rFonts w:hint="eastAsia" w:ascii="宋体" w:hAnsi="宋体" w:eastAsia="宋体"/>
                <w:color w:val="000000" w:themeColor="text1"/>
                <w:szCs w:val="21"/>
                <w:highlight w:val="none"/>
                <w14:textFill>
                  <w14:solidFill>
                    <w14:schemeClr w14:val="tx1"/>
                  </w14:solidFill>
                </w14:textFill>
              </w:rPr>
              <w:t>预付款</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工程完工验收达到质量要求，验收合格并提交完整结算资料之日起，</w:t>
            </w:r>
            <w:r>
              <w:rPr>
                <w:rFonts w:hint="eastAsia" w:ascii="宋体" w:hAnsi="宋体" w:eastAsia="宋体" w:cs="宋体"/>
                <w:color w:val="000000" w:themeColor="text1"/>
                <w:highlight w:val="none"/>
                <w:u w:val="none"/>
                <w:lang w:val="en-US" w:eastAsia="zh-CN"/>
                <w14:textFill>
                  <w14:solidFill>
                    <w14:schemeClr w14:val="tx1"/>
                  </w14:solidFill>
                </w14:textFill>
              </w:rPr>
              <w:t>结算经采购人委托结算协审单位审定后</w:t>
            </w:r>
            <w:r>
              <w:rPr>
                <w:rFonts w:hint="eastAsia" w:ascii="宋体" w:hAnsi="宋体" w:eastAsia="宋体" w:cs="宋体"/>
                <w:color w:val="000000" w:themeColor="text1"/>
                <w:highlight w:val="none"/>
                <w:lang w:val="en-US" w:eastAsia="zh-CN"/>
                <w14:textFill>
                  <w14:solidFill>
                    <w14:schemeClr w14:val="tx1"/>
                  </w14:solidFill>
                </w14:textFill>
              </w:rPr>
              <w:t>，工程款支付至结算总价的97%。采购人按工程价款结算总额的3%预留工程质量保证金。</w:t>
            </w:r>
          </w:p>
          <w:p w14:paraId="51441CD2">
            <w:pPr>
              <w:spacing w:line="30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注：每次付款前需</w:t>
            </w:r>
            <w:r>
              <w:rPr>
                <w:rFonts w:hint="eastAsia" w:ascii="宋体" w:hAnsi="宋体" w:eastAsia="宋体"/>
                <w:color w:val="000000" w:themeColor="text1"/>
                <w:szCs w:val="21"/>
                <w:highlight w:val="none"/>
                <w:lang w:val="en-US" w:eastAsia="zh-CN"/>
                <w14:textFill>
                  <w14:solidFill>
                    <w14:schemeClr w14:val="tx1"/>
                  </w14:solidFill>
                </w14:textFill>
              </w:rPr>
              <w:t>成交供应商</w:t>
            </w:r>
            <w:r>
              <w:rPr>
                <w:rFonts w:hint="eastAsia" w:ascii="宋体" w:hAnsi="宋体" w:eastAsia="宋体"/>
                <w:color w:val="000000" w:themeColor="text1"/>
                <w:szCs w:val="21"/>
                <w:highlight w:val="none"/>
                <w14:textFill>
                  <w14:solidFill>
                    <w14:schemeClr w14:val="tx1"/>
                  </w14:solidFill>
                </w14:textFill>
              </w:rPr>
              <w:t>开具等额增值税发票，申请付款前需提供发票原件方可付款。</w:t>
            </w:r>
          </w:p>
          <w:p w14:paraId="460F6E5D">
            <w:pPr>
              <w:numPr>
                <w:ilvl w:val="0"/>
                <w:numId w:val="0"/>
              </w:numPr>
              <w:spacing w:line="300" w:lineRule="auto"/>
              <w:jc w:val="left"/>
              <w:rPr>
                <w:rFonts w:hint="eastAsia" w:ascii="宋体" w:hAnsi="宋体" w:eastAsia="宋体"/>
                <w:b w:val="0"/>
                <w:bCs w:val="0"/>
                <w:color w:val="000000" w:themeColor="text1"/>
                <w:szCs w:val="21"/>
                <w:highlight w:val="none"/>
                <w14:textFill>
                  <w14:solidFill>
                    <w14:schemeClr w14:val="tx1"/>
                  </w14:solidFill>
                </w14:textFill>
              </w:rPr>
            </w:pPr>
            <w:r>
              <w:rPr>
                <w:rFonts w:hint="eastAsia" w:ascii="宋体" w:hAnsi="宋体" w:eastAsia="宋体" w:cstheme="minorBidi"/>
                <w:b w:val="0"/>
                <w:bCs w:val="0"/>
                <w:color w:val="000000" w:themeColor="text1"/>
                <w:kern w:val="2"/>
                <w:sz w:val="21"/>
                <w:szCs w:val="21"/>
                <w:highlight w:val="none"/>
                <w:lang w:val="en-US" w:eastAsia="zh-CN" w:bidi="ar-SA"/>
                <w14:textFill>
                  <w14:solidFill>
                    <w14:schemeClr w14:val="tx1"/>
                  </w14:solidFill>
                </w14:textFill>
              </w:rPr>
              <w:t>七、</w:t>
            </w:r>
            <w:r>
              <w:rPr>
                <w:rFonts w:hint="eastAsia" w:ascii="宋体" w:hAnsi="宋体" w:eastAsia="宋体"/>
                <w:b w:val="0"/>
                <w:bCs w:val="0"/>
                <w:color w:val="000000" w:themeColor="text1"/>
                <w:szCs w:val="21"/>
                <w:highlight w:val="none"/>
                <w14:textFill>
                  <w14:solidFill>
                    <w14:schemeClr w14:val="tx1"/>
                  </w14:solidFill>
                </w14:textFill>
              </w:rPr>
              <w:t>报价方式</w:t>
            </w:r>
          </w:p>
          <w:p w14:paraId="605B44ED">
            <w:pPr>
              <w:spacing w:line="300" w:lineRule="auto"/>
              <w:jc w:val="left"/>
              <w:rPr>
                <w:rFonts w:hint="eastAsia" w:ascii="宋体" w:hAnsi="宋体" w:eastAsia="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b w:val="0"/>
                <w:bCs w:val="0"/>
                <w:color w:val="000000" w:themeColor="text1"/>
                <w:szCs w:val="21"/>
                <w:highlight w:val="none"/>
                <w:lang w:val="en-US" w:eastAsia="zh-CN"/>
                <w14:textFill>
                  <w14:solidFill>
                    <w14:schemeClr w14:val="tx1"/>
                  </w14:solidFill>
                </w14:textFill>
              </w:rPr>
              <w:t>（1）采用工程量清单报价方式，供应商已标价工程量清单（包含首次报价、最后报价）的项目编码、项目名称及项目特征描述、计量单位、工程量须与招标工程量清单一致的，否则竞标无效；竞标报价不得高于最高限价。本项目采用二次报价方式，竞标人的最终报价如有变动，则必须以工程量清单报价表的格式编制提交，竞标人须提前做好相关准备并按时递交最终报价文件，否则报价无效。</w:t>
            </w:r>
          </w:p>
          <w:p w14:paraId="574F59C7">
            <w:pPr>
              <w:spacing w:line="440" w:lineRule="exact"/>
              <w:rPr>
                <w:rFonts w:hint="default"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（2）本工程增值税计税方法：一般计税法。</w:t>
            </w:r>
          </w:p>
        </w:tc>
      </w:tr>
      <w:tr w14:paraId="55CD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869" w:type="dxa"/>
            <w:gridSpan w:val="2"/>
            <w:vAlign w:val="center"/>
          </w:tcPr>
          <w:p w14:paraId="5012E794">
            <w:pPr>
              <w:spacing w:line="30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其他说明</w:t>
            </w:r>
          </w:p>
        </w:tc>
        <w:tc>
          <w:tcPr>
            <w:tcW w:w="8969" w:type="dxa"/>
            <w:gridSpan w:val="6"/>
            <w:vAlign w:val="center"/>
          </w:tcPr>
          <w:p w14:paraId="731D1D38">
            <w:pPr>
              <w:spacing w:line="30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一、进口产品说明</w:t>
            </w:r>
          </w:p>
          <w:p w14:paraId="17B247AC">
            <w:pPr>
              <w:spacing w:line="30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szCs w:val="21"/>
              </w:rPr>
              <w:t>本项目不涉及进口产品</w:t>
            </w:r>
            <w:r>
              <w:rPr>
                <w:rFonts w:ascii="Calibri" w:hAnsi="Calibri" w:eastAsia="宋体" w:cs="Times New Roman"/>
                <w:color w:val="000000"/>
                <w:szCs w:val="22"/>
              </w:rPr>
              <w:t>及核心产品</w:t>
            </w:r>
            <w:r>
              <w:rPr>
                <w:rFonts w:hint="eastAsia" w:ascii="宋体" w:hAnsi="宋体" w:eastAsia="宋体"/>
                <w:color w:val="000000" w:themeColor="text1"/>
                <w:szCs w:val="21"/>
                <w:highlight w:val="none"/>
                <w14:textFill>
                  <w14:solidFill>
                    <w14:schemeClr w14:val="tx1"/>
                  </w14:solidFill>
                </w14:textFill>
              </w:rPr>
              <w:t>。</w:t>
            </w:r>
          </w:p>
          <w:p w14:paraId="2A9B2E99">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二、与本分标有关的图纸、工程量清单及其获取方式</w:t>
            </w:r>
          </w:p>
          <w:p w14:paraId="11D8B74A">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资料名称：1、工程量清单；2、图纸。</w:t>
            </w:r>
          </w:p>
          <w:p w14:paraId="4370BB7C">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获取方式：网上下载。供应商可自行在“广西政府采购云平台”（https：//www.gcy.zfcg.gxzf.gov.cn）下载相关资料，方式同采购文件获取方式。</w:t>
            </w:r>
          </w:p>
          <w:p w14:paraId="6609BAA2">
            <w:pPr>
              <w:spacing w:line="30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供应商根据第四章评审程序、评审方法和评审标准中</w:t>
            </w:r>
            <w:r>
              <w:rPr>
                <w:rFonts w:hint="eastAsia" w:ascii="宋体" w:hAnsi="宋体" w:eastAsia="宋体" w:cs="宋体"/>
                <w:color w:val="auto"/>
                <w:szCs w:val="21"/>
                <w:highlight w:val="none"/>
                <w:lang w:eastAsia="zh-CN"/>
              </w:rPr>
              <w:t>：</w:t>
            </w:r>
            <w:r>
              <w:rPr>
                <w:rFonts w:hint="eastAsia" w:ascii="宋体" w:hAnsi="宋体" w:eastAsia="宋体"/>
                <w:color w:val="auto"/>
                <w:szCs w:val="21"/>
                <w:highlight w:val="none"/>
              </w:rPr>
              <w:t>项目管理机构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主要施工方法</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拟投入的主要物资计划</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拟投入的主要施工机械、设备计划</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劳动力安排计划</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确保工程质量的技术组织措施</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确保安全生产的技术组织措施</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确保工期的技术组织措施</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工程施工的重点和难点及保证措施</w:t>
            </w:r>
            <w:r>
              <w:rPr>
                <w:rFonts w:hint="eastAsia" w:ascii="宋体" w:hAnsi="宋体" w:eastAsia="宋体"/>
                <w:color w:val="auto"/>
                <w:szCs w:val="21"/>
                <w:highlight w:val="none"/>
                <w:lang w:eastAsia="zh-CN"/>
              </w:rPr>
              <w:t>，</w:t>
            </w:r>
            <w:r>
              <w:rPr>
                <w:rFonts w:hint="eastAsia" w:ascii="宋体" w:hAnsi="宋体" w:eastAsia="宋体" w:cs="宋体"/>
                <w:color w:val="auto"/>
                <w:szCs w:val="21"/>
                <w:highlight w:val="none"/>
              </w:rPr>
              <w:t>自行编写内容响应</w:t>
            </w:r>
            <w:r>
              <w:rPr>
                <w:rFonts w:hint="eastAsia" w:ascii="宋体" w:hAnsi="宋体" w:eastAsia="宋体" w:cs="宋体"/>
                <w:color w:val="auto"/>
                <w:szCs w:val="21"/>
                <w:highlight w:val="none"/>
                <w:lang w:eastAsia="zh-CN"/>
              </w:rPr>
              <w:t>。</w:t>
            </w:r>
            <w:r>
              <w:rPr>
                <w:rFonts w:hint="eastAsia" w:ascii="宋体" w:hAnsi="宋体" w:eastAsia="宋体" w:cs="宋体"/>
                <w:color w:val="FFFF00"/>
                <w:szCs w:val="21"/>
                <w:highlight w:val="none"/>
              </w:rPr>
              <w:t>。</w:t>
            </w:r>
          </w:p>
        </w:tc>
      </w:tr>
    </w:tbl>
    <w:p w14:paraId="26F405B1">
      <w:pPr>
        <w:spacing w:line="360" w:lineRule="auto"/>
        <w:rPr>
          <w:rFonts w:ascii="宋体" w:hAnsi="宋体" w:eastAsia="宋体"/>
          <w:color w:val="000000" w:themeColor="text1"/>
          <w:szCs w:val="21"/>
          <w:highlight w:val="none"/>
          <w14:textFill>
            <w14:solidFill>
              <w14:schemeClr w14:val="tx1"/>
            </w14:solidFill>
          </w14:textFill>
        </w:rPr>
      </w:pPr>
    </w:p>
    <w:p w14:paraId="07F1236B">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04023CEB">
      <w:pPr>
        <w:spacing w:line="360" w:lineRule="auto"/>
        <w:ind w:firstLine="640" w:firstLineChars="200"/>
        <w:rPr>
          <w:rFonts w:ascii="微软雅黑" w:hAnsi="微软雅黑" w:eastAsia="微软雅黑"/>
          <w:color w:val="000000" w:themeColor="text1"/>
          <w:sz w:val="32"/>
          <w:szCs w:val="32"/>
          <w:highlight w:val="none"/>
          <w14:textFill>
            <w14:solidFill>
              <w14:schemeClr w14:val="tx1"/>
            </w14:solidFill>
          </w14:textFill>
        </w:rPr>
      </w:pPr>
      <w:r>
        <w:rPr>
          <w:rFonts w:hint="eastAsia" w:ascii="微软雅黑" w:hAnsi="微软雅黑" w:eastAsia="微软雅黑"/>
          <w:color w:val="000000" w:themeColor="text1"/>
          <w:sz w:val="32"/>
          <w:szCs w:val="32"/>
          <w:highlight w:val="none"/>
          <w14:textFill>
            <w14:solidFill>
              <w14:schemeClr w14:val="tx1"/>
            </w14:solidFill>
          </w14:textFill>
        </w:rPr>
        <w:t>附件1：</w:t>
      </w:r>
    </w:p>
    <w:p w14:paraId="4BC500E4">
      <w:pPr>
        <w:spacing w:line="360" w:lineRule="auto"/>
        <w:jc w:val="center"/>
        <w:rPr>
          <w:rFonts w:ascii="微软雅黑" w:hAnsi="微软雅黑" w:eastAsia="微软雅黑"/>
          <w:color w:val="000000" w:themeColor="text1"/>
          <w:sz w:val="40"/>
          <w:szCs w:val="40"/>
          <w:highlight w:val="none"/>
          <w14:textFill>
            <w14:solidFill>
              <w14:schemeClr w14:val="tx1"/>
            </w14:solidFill>
          </w14:textFill>
        </w:rPr>
      </w:pPr>
      <w:r>
        <w:rPr>
          <w:rFonts w:hint="eastAsia" w:ascii="微软雅黑" w:hAnsi="微软雅黑" w:eastAsia="微软雅黑"/>
          <w:color w:val="000000" w:themeColor="text1"/>
          <w:sz w:val="40"/>
          <w:szCs w:val="40"/>
          <w:highlight w:val="none"/>
          <w14:textFill>
            <w14:solidFill>
              <w14:schemeClr w14:val="tx1"/>
            </w14:solidFill>
          </w14:textFill>
        </w:rPr>
        <w:t>节能产品政府采购品目清单</w:t>
      </w:r>
    </w:p>
    <w:tbl>
      <w:tblPr>
        <w:tblStyle w:val="18"/>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289"/>
        <w:gridCol w:w="1886"/>
        <w:gridCol w:w="1594"/>
        <w:gridCol w:w="5369"/>
      </w:tblGrid>
      <w:tr w14:paraId="1BE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1B8D016C">
            <w:pPr>
              <w:spacing w:line="300" w:lineRule="auto"/>
              <w:jc w:val="center"/>
              <w:rPr>
                <w:rFonts w:ascii="宋体" w:hAnsi="宋体" w:eastAsia="宋体"/>
                <w:b/>
                <w:color w:val="000000" w:themeColor="text1"/>
                <w:sz w:val="22"/>
                <w:highlight w:val="none"/>
                <w14:textFill>
                  <w14:solidFill>
                    <w14:schemeClr w14:val="tx1"/>
                  </w14:solidFill>
                </w14:textFill>
              </w:rPr>
            </w:pPr>
            <w:r>
              <w:rPr>
                <w:rFonts w:hint="eastAsia" w:ascii="宋体" w:hAnsi="宋体" w:eastAsia="宋体"/>
                <w:b/>
                <w:color w:val="000000" w:themeColor="text1"/>
                <w:sz w:val="22"/>
                <w:highlight w:val="none"/>
                <w14:textFill>
                  <w14:solidFill>
                    <w14:schemeClr w14:val="tx1"/>
                  </w14:solidFill>
                </w14:textFill>
              </w:rPr>
              <w:t>品目序号</w:t>
            </w:r>
          </w:p>
        </w:tc>
        <w:tc>
          <w:tcPr>
            <w:tcW w:w="4769" w:type="dxa"/>
            <w:gridSpan w:val="3"/>
            <w:vAlign w:val="center"/>
          </w:tcPr>
          <w:p w14:paraId="3EFDE652">
            <w:pPr>
              <w:spacing w:line="300" w:lineRule="auto"/>
              <w:jc w:val="center"/>
              <w:rPr>
                <w:rFonts w:ascii="宋体" w:hAnsi="宋体" w:eastAsia="宋体"/>
                <w:b/>
                <w:color w:val="000000" w:themeColor="text1"/>
                <w:sz w:val="22"/>
                <w:highlight w:val="none"/>
                <w14:textFill>
                  <w14:solidFill>
                    <w14:schemeClr w14:val="tx1"/>
                  </w14:solidFill>
                </w14:textFill>
              </w:rPr>
            </w:pPr>
            <w:r>
              <w:rPr>
                <w:rFonts w:hint="eastAsia" w:ascii="宋体" w:hAnsi="宋体" w:eastAsia="宋体"/>
                <w:b/>
                <w:color w:val="000000" w:themeColor="text1"/>
                <w:sz w:val="22"/>
                <w:highlight w:val="none"/>
                <w14:textFill>
                  <w14:solidFill>
                    <w14:schemeClr w14:val="tx1"/>
                  </w14:solidFill>
                </w14:textFill>
              </w:rPr>
              <w:t>名称</w:t>
            </w:r>
          </w:p>
        </w:tc>
        <w:tc>
          <w:tcPr>
            <w:tcW w:w="5369" w:type="dxa"/>
            <w:vAlign w:val="center"/>
          </w:tcPr>
          <w:p w14:paraId="0FDC59AB">
            <w:pPr>
              <w:spacing w:line="300" w:lineRule="auto"/>
              <w:jc w:val="center"/>
              <w:rPr>
                <w:rFonts w:ascii="宋体" w:hAnsi="宋体" w:eastAsia="宋体"/>
                <w:b/>
                <w:color w:val="000000" w:themeColor="text1"/>
                <w:sz w:val="22"/>
                <w:highlight w:val="none"/>
                <w14:textFill>
                  <w14:solidFill>
                    <w14:schemeClr w14:val="tx1"/>
                  </w14:solidFill>
                </w14:textFill>
              </w:rPr>
            </w:pPr>
            <w:r>
              <w:rPr>
                <w:rFonts w:hint="eastAsia" w:ascii="宋体" w:hAnsi="宋体" w:eastAsia="宋体"/>
                <w:b/>
                <w:color w:val="000000" w:themeColor="text1"/>
                <w:sz w:val="22"/>
                <w:highlight w:val="none"/>
                <w14:textFill>
                  <w14:solidFill>
                    <w14:schemeClr w14:val="tx1"/>
                  </w14:solidFill>
                </w14:textFill>
              </w:rPr>
              <w:t>依据的标准</w:t>
            </w:r>
          </w:p>
        </w:tc>
      </w:tr>
      <w:tr w14:paraId="4ECC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restart"/>
            <w:vAlign w:val="center"/>
          </w:tcPr>
          <w:p w14:paraId="138281EB">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w:t>
            </w:r>
          </w:p>
        </w:tc>
        <w:tc>
          <w:tcPr>
            <w:tcW w:w="1289" w:type="dxa"/>
            <w:vMerge w:val="restart"/>
            <w:vAlign w:val="center"/>
          </w:tcPr>
          <w:p w14:paraId="77673D0C">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A020101计算机设备</w:t>
            </w:r>
          </w:p>
        </w:tc>
        <w:tc>
          <w:tcPr>
            <w:tcW w:w="1886" w:type="dxa"/>
            <w:vAlign w:val="center"/>
          </w:tcPr>
          <w:p w14:paraId="64C0E110">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★A02010104台式计算机</w:t>
            </w:r>
          </w:p>
        </w:tc>
        <w:tc>
          <w:tcPr>
            <w:tcW w:w="1594" w:type="dxa"/>
            <w:vAlign w:val="center"/>
          </w:tcPr>
          <w:p w14:paraId="201A2E76">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375B7679">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《微型计算机能效限定值及能效等级》（GB28380）</w:t>
            </w:r>
          </w:p>
        </w:tc>
      </w:tr>
      <w:tr w14:paraId="72AF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085F2E0B">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72EF3F0D">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188BFF4B">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★A02010105便携式计算机</w:t>
            </w:r>
          </w:p>
        </w:tc>
        <w:tc>
          <w:tcPr>
            <w:tcW w:w="1594" w:type="dxa"/>
            <w:vAlign w:val="center"/>
          </w:tcPr>
          <w:p w14:paraId="7E0FA630">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2C6E9F61">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《微型计算机能效限定值及能效等级》（GB28380）</w:t>
            </w:r>
          </w:p>
        </w:tc>
      </w:tr>
      <w:tr w14:paraId="5F0C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245991A3">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7224F81F">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0E703B47">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★A02010107平板式微型计算机</w:t>
            </w:r>
          </w:p>
        </w:tc>
        <w:tc>
          <w:tcPr>
            <w:tcW w:w="1594" w:type="dxa"/>
            <w:vAlign w:val="center"/>
          </w:tcPr>
          <w:p w14:paraId="5C3172F8">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3477A5F9">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《微型计算机能效限定值及能效等级》（GB28380）</w:t>
            </w:r>
          </w:p>
        </w:tc>
      </w:tr>
      <w:tr w14:paraId="46A8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restart"/>
            <w:vAlign w:val="center"/>
          </w:tcPr>
          <w:p w14:paraId="61BE9F0F">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w:t>
            </w:r>
          </w:p>
        </w:tc>
        <w:tc>
          <w:tcPr>
            <w:tcW w:w="1289" w:type="dxa"/>
            <w:vMerge w:val="restart"/>
            <w:vAlign w:val="center"/>
          </w:tcPr>
          <w:p w14:paraId="28F09A9D">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A020106输入输出设备</w:t>
            </w:r>
          </w:p>
        </w:tc>
        <w:tc>
          <w:tcPr>
            <w:tcW w:w="1886" w:type="dxa"/>
            <w:vMerge w:val="restart"/>
            <w:vAlign w:val="center"/>
          </w:tcPr>
          <w:p w14:paraId="455B6875">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A02010601打印设备</w:t>
            </w:r>
          </w:p>
        </w:tc>
        <w:tc>
          <w:tcPr>
            <w:tcW w:w="1594" w:type="dxa"/>
            <w:vAlign w:val="center"/>
          </w:tcPr>
          <w:p w14:paraId="0C9A92A6">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A0201060101喷墨打印机</w:t>
            </w:r>
          </w:p>
        </w:tc>
        <w:tc>
          <w:tcPr>
            <w:tcW w:w="5369" w:type="dxa"/>
            <w:vAlign w:val="center"/>
          </w:tcPr>
          <w:p w14:paraId="58460C40">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《复印机、打印机和传真机能效限定值及能效等级》（GB21521）</w:t>
            </w:r>
          </w:p>
        </w:tc>
      </w:tr>
      <w:tr w14:paraId="21F3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79412725">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06C62B5E">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continue"/>
            <w:vAlign w:val="center"/>
          </w:tcPr>
          <w:p w14:paraId="22CB7A1B">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14F6B4F4">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★A0201060102激光打印机</w:t>
            </w:r>
          </w:p>
        </w:tc>
        <w:tc>
          <w:tcPr>
            <w:tcW w:w="5369" w:type="dxa"/>
            <w:vAlign w:val="center"/>
          </w:tcPr>
          <w:p w14:paraId="1D75A76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《复印机、打印机和传真机能效限定值及能效等级》（GB21521）</w:t>
            </w:r>
          </w:p>
        </w:tc>
      </w:tr>
      <w:tr w14:paraId="4DFC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39344758">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2FD448B1">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continue"/>
            <w:vAlign w:val="center"/>
          </w:tcPr>
          <w:p w14:paraId="789D896F">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7EC1CF7B">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★A0201060104针式打印机</w:t>
            </w:r>
          </w:p>
        </w:tc>
        <w:tc>
          <w:tcPr>
            <w:tcW w:w="5369" w:type="dxa"/>
            <w:vAlign w:val="center"/>
          </w:tcPr>
          <w:p w14:paraId="3A557233">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《复印机、打印机和传真机能效限定值及能效等级》（GB21521）</w:t>
            </w:r>
          </w:p>
        </w:tc>
      </w:tr>
      <w:tr w14:paraId="55BE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4EF0F271">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14D35947">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54E0ABA1">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A02010604显示设备</w:t>
            </w:r>
          </w:p>
        </w:tc>
        <w:tc>
          <w:tcPr>
            <w:tcW w:w="1594" w:type="dxa"/>
            <w:vAlign w:val="center"/>
          </w:tcPr>
          <w:p w14:paraId="00BF1CEE">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★A0201060401液晶显示器</w:t>
            </w:r>
          </w:p>
        </w:tc>
        <w:tc>
          <w:tcPr>
            <w:tcW w:w="5369" w:type="dxa"/>
            <w:vAlign w:val="center"/>
          </w:tcPr>
          <w:p w14:paraId="25EA3F46">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《计算机显示器能效限定值及能效等级》（GB21520）</w:t>
            </w:r>
          </w:p>
        </w:tc>
      </w:tr>
      <w:tr w14:paraId="7637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70BA96D0">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3223BBBE">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5E59F685">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A02010609图形图像输入设备</w:t>
            </w:r>
          </w:p>
        </w:tc>
        <w:tc>
          <w:tcPr>
            <w:tcW w:w="1594" w:type="dxa"/>
            <w:vAlign w:val="center"/>
          </w:tcPr>
          <w:p w14:paraId="7D8419F7">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A0201060901扫描仪</w:t>
            </w:r>
          </w:p>
        </w:tc>
        <w:tc>
          <w:tcPr>
            <w:tcW w:w="5369" w:type="dxa"/>
            <w:vAlign w:val="center"/>
          </w:tcPr>
          <w:p w14:paraId="0347773F">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参照《复印机、打印机和传真机能效限定值及能效等级》（GB21521中打印速度为15页/分的针式打印机相关要求中打印速度为15页/分的针式打印机相关要求</w:t>
            </w:r>
          </w:p>
        </w:tc>
      </w:tr>
      <w:tr w14:paraId="1A45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4F3EEA2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w:t>
            </w:r>
          </w:p>
        </w:tc>
        <w:tc>
          <w:tcPr>
            <w:tcW w:w="1289" w:type="dxa"/>
            <w:vAlign w:val="center"/>
          </w:tcPr>
          <w:p w14:paraId="666FFC74">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A020202投影仪</w:t>
            </w:r>
          </w:p>
        </w:tc>
        <w:tc>
          <w:tcPr>
            <w:tcW w:w="1886" w:type="dxa"/>
            <w:vAlign w:val="center"/>
          </w:tcPr>
          <w:p w14:paraId="4EC3C943">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2C1B2180">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040BD6B6">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《投影机能效限定值及能效等级》（GB32028）</w:t>
            </w:r>
          </w:p>
        </w:tc>
      </w:tr>
      <w:tr w14:paraId="7512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2EA80220">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w:t>
            </w:r>
          </w:p>
        </w:tc>
        <w:tc>
          <w:tcPr>
            <w:tcW w:w="1289" w:type="dxa"/>
            <w:vAlign w:val="center"/>
          </w:tcPr>
          <w:p w14:paraId="0D188DE4">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A020204多功能一体机</w:t>
            </w:r>
          </w:p>
        </w:tc>
        <w:tc>
          <w:tcPr>
            <w:tcW w:w="1886" w:type="dxa"/>
            <w:vAlign w:val="center"/>
          </w:tcPr>
          <w:p w14:paraId="59030926">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4A064EB3">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2575C1B7">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《复印机、打印机和传真机能效限定值及能效等级》（GB21521）</w:t>
            </w:r>
          </w:p>
        </w:tc>
      </w:tr>
      <w:tr w14:paraId="4D8D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3665A20B">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5</w:t>
            </w:r>
          </w:p>
        </w:tc>
        <w:tc>
          <w:tcPr>
            <w:tcW w:w="1289" w:type="dxa"/>
            <w:vAlign w:val="center"/>
          </w:tcPr>
          <w:p w14:paraId="2040A0BF">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A020519泵</w:t>
            </w:r>
          </w:p>
        </w:tc>
        <w:tc>
          <w:tcPr>
            <w:tcW w:w="1886" w:type="dxa"/>
            <w:vAlign w:val="center"/>
          </w:tcPr>
          <w:p w14:paraId="463C4166">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A02051901离心泵</w:t>
            </w:r>
          </w:p>
        </w:tc>
        <w:tc>
          <w:tcPr>
            <w:tcW w:w="1594" w:type="dxa"/>
            <w:vAlign w:val="center"/>
          </w:tcPr>
          <w:p w14:paraId="2F1C1B66">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301D131E">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《清水离心泵能效限定值及节能评价值》（GB19762）</w:t>
            </w:r>
          </w:p>
        </w:tc>
      </w:tr>
      <w:tr w14:paraId="3F4A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restart"/>
            <w:vAlign w:val="center"/>
          </w:tcPr>
          <w:p w14:paraId="2C2BA23A">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6</w:t>
            </w:r>
          </w:p>
        </w:tc>
        <w:tc>
          <w:tcPr>
            <w:tcW w:w="1289" w:type="dxa"/>
            <w:vMerge w:val="restart"/>
            <w:vAlign w:val="center"/>
          </w:tcPr>
          <w:p w14:paraId="04F93985">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A020523制冷空调设备</w:t>
            </w:r>
          </w:p>
        </w:tc>
        <w:tc>
          <w:tcPr>
            <w:tcW w:w="1886" w:type="dxa"/>
            <w:vMerge w:val="restart"/>
            <w:vAlign w:val="center"/>
          </w:tcPr>
          <w:p w14:paraId="7FDCC8D3">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★A02052301制冷压缩机</w:t>
            </w:r>
          </w:p>
        </w:tc>
        <w:tc>
          <w:tcPr>
            <w:tcW w:w="1594" w:type="dxa"/>
            <w:vAlign w:val="center"/>
          </w:tcPr>
          <w:p w14:paraId="229F4631">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冷水机组</w:t>
            </w:r>
          </w:p>
        </w:tc>
        <w:tc>
          <w:tcPr>
            <w:tcW w:w="5369" w:type="dxa"/>
            <w:vAlign w:val="center"/>
          </w:tcPr>
          <w:p w14:paraId="0F15FF59">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《冷水机组能效限定值及能效等级》（GB19577），《低环境温度空气源热泵（冷水）机组能效限定值及能效等级》（GB37480）</w:t>
            </w:r>
          </w:p>
        </w:tc>
      </w:tr>
      <w:tr w14:paraId="4273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1A19140F">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534D5170">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continue"/>
            <w:vAlign w:val="center"/>
          </w:tcPr>
          <w:p w14:paraId="51670F39">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4F6560EF">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水源热泵机组</w:t>
            </w:r>
          </w:p>
        </w:tc>
        <w:tc>
          <w:tcPr>
            <w:tcW w:w="5369" w:type="dxa"/>
            <w:vAlign w:val="center"/>
          </w:tcPr>
          <w:p w14:paraId="4D8F14BF">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《水（地）源热泵机组能效限定值及能效等级》（GB30721）</w:t>
            </w:r>
          </w:p>
        </w:tc>
      </w:tr>
      <w:tr w14:paraId="00BB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74404D71">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13E45960">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continue"/>
            <w:vAlign w:val="center"/>
          </w:tcPr>
          <w:p w14:paraId="4E43BCDA">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7F861D2C">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溴化锂吸收式冷水机组</w:t>
            </w:r>
          </w:p>
        </w:tc>
        <w:tc>
          <w:tcPr>
            <w:tcW w:w="5369" w:type="dxa"/>
            <w:vAlign w:val="center"/>
          </w:tcPr>
          <w:p w14:paraId="4E94EABB">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《溴化锂吸收式冷水机组能效限定值及能效等级》（GB29540）</w:t>
            </w:r>
          </w:p>
        </w:tc>
      </w:tr>
      <w:tr w14:paraId="6B4E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0A64D20E">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6D5153B6">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restart"/>
            <w:vAlign w:val="center"/>
          </w:tcPr>
          <w:p w14:paraId="3A058DEE">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★A02052305空调机组</w:t>
            </w:r>
          </w:p>
        </w:tc>
        <w:tc>
          <w:tcPr>
            <w:tcW w:w="1594" w:type="dxa"/>
            <w:vAlign w:val="center"/>
          </w:tcPr>
          <w:p w14:paraId="2C4E0CFD">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多联式空调（热泵）机组（制冷量&gt;14000W）</w:t>
            </w:r>
          </w:p>
        </w:tc>
        <w:tc>
          <w:tcPr>
            <w:tcW w:w="5369" w:type="dxa"/>
            <w:vAlign w:val="center"/>
          </w:tcPr>
          <w:p w14:paraId="4FED11DA">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《多联式空调（热泵）机组能效限定值及能源效率等级》（GB21454）</w:t>
            </w:r>
          </w:p>
        </w:tc>
      </w:tr>
      <w:tr w14:paraId="3CA0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51A9B722">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5EC848B8">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continue"/>
            <w:vAlign w:val="center"/>
          </w:tcPr>
          <w:p w14:paraId="0CCBB733">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6DBB5388">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单元式空气调节机（制冷量&gt;14000W</w:t>
            </w:r>
          </w:p>
        </w:tc>
        <w:tc>
          <w:tcPr>
            <w:tcW w:w="5369" w:type="dxa"/>
            <w:vAlign w:val="center"/>
          </w:tcPr>
          <w:p w14:paraId="16B93723">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《单元式空气调节机能效限定值及能效等级》（GB19576）《风管送风式空调机组能效限定值及能效等级》（GB37479）</w:t>
            </w:r>
          </w:p>
        </w:tc>
      </w:tr>
      <w:tr w14:paraId="703D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1DADE3AA">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51CE54DD">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42341FD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★A02052309专用制冷、空调设备</w:t>
            </w:r>
          </w:p>
        </w:tc>
        <w:tc>
          <w:tcPr>
            <w:tcW w:w="1594" w:type="dxa"/>
            <w:vAlign w:val="center"/>
          </w:tcPr>
          <w:p w14:paraId="5CC6ADEB">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机房空调</w:t>
            </w:r>
          </w:p>
        </w:tc>
        <w:tc>
          <w:tcPr>
            <w:tcW w:w="5369" w:type="dxa"/>
            <w:vAlign w:val="center"/>
          </w:tcPr>
          <w:p w14:paraId="3CDBD666">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《单元式空气调节机能效限定值及能效等级》（GB19576）</w:t>
            </w:r>
          </w:p>
        </w:tc>
      </w:tr>
      <w:tr w14:paraId="1757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45AB652D">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461BBA40">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15BDB66A">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A02052399其他制冷空调设备</w:t>
            </w:r>
          </w:p>
        </w:tc>
        <w:tc>
          <w:tcPr>
            <w:tcW w:w="1594" w:type="dxa"/>
            <w:vAlign w:val="center"/>
          </w:tcPr>
          <w:p w14:paraId="4172254B">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冷却塔</w:t>
            </w:r>
          </w:p>
        </w:tc>
        <w:tc>
          <w:tcPr>
            <w:tcW w:w="5369" w:type="dxa"/>
            <w:vAlign w:val="center"/>
          </w:tcPr>
          <w:p w14:paraId="54BDC36F">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《机械通风冷却塔第1部分：中小型开式冷却塔》（GB/T7190.1）；《机械通风冷却塔第2部分：大型开式冷却塔》（GB/T7190.2）</w:t>
            </w:r>
          </w:p>
        </w:tc>
      </w:tr>
      <w:tr w14:paraId="60DA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2193F2E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7</w:t>
            </w:r>
          </w:p>
        </w:tc>
        <w:tc>
          <w:tcPr>
            <w:tcW w:w="1289" w:type="dxa"/>
            <w:vAlign w:val="center"/>
          </w:tcPr>
          <w:p w14:paraId="4550A2B6">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A020601电机</w:t>
            </w:r>
          </w:p>
        </w:tc>
        <w:tc>
          <w:tcPr>
            <w:tcW w:w="1886" w:type="dxa"/>
            <w:vAlign w:val="center"/>
          </w:tcPr>
          <w:p w14:paraId="26968D58">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411D653A">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7B59F2C3">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《中小型三相异步电动机能效限定值及能效等级》（GB18613）</w:t>
            </w:r>
          </w:p>
        </w:tc>
      </w:tr>
      <w:tr w14:paraId="3334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09C9FDB8">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8</w:t>
            </w:r>
          </w:p>
        </w:tc>
        <w:tc>
          <w:tcPr>
            <w:tcW w:w="1289" w:type="dxa"/>
            <w:vAlign w:val="center"/>
          </w:tcPr>
          <w:p w14:paraId="2812E46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A020602变压器</w:t>
            </w:r>
          </w:p>
        </w:tc>
        <w:tc>
          <w:tcPr>
            <w:tcW w:w="1886" w:type="dxa"/>
            <w:vAlign w:val="center"/>
          </w:tcPr>
          <w:p w14:paraId="25F075C1">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配电变压器</w:t>
            </w:r>
          </w:p>
        </w:tc>
        <w:tc>
          <w:tcPr>
            <w:tcW w:w="1594" w:type="dxa"/>
            <w:vAlign w:val="center"/>
          </w:tcPr>
          <w:p w14:paraId="6BAC705D">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4AC11207">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《三相配电变压器能效限定值及能效等级》（GB20052）</w:t>
            </w:r>
          </w:p>
        </w:tc>
      </w:tr>
      <w:tr w14:paraId="229E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5C84BD97">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9</w:t>
            </w:r>
          </w:p>
        </w:tc>
        <w:tc>
          <w:tcPr>
            <w:tcW w:w="1289" w:type="dxa"/>
            <w:vAlign w:val="center"/>
          </w:tcPr>
          <w:p w14:paraId="7B5EA2DB">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★A020609镇流器</w:t>
            </w:r>
          </w:p>
        </w:tc>
        <w:tc>
          <w:tcPr>
            <w:tcW w:w="1886" w:type="dxa"/>
            <w:vAlign w:val="center"/>
          </w:tcPr>
          <w:p w14:paraId="5C6FA46A">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管型荧光灯镇流器</w:t>
            </w:r>
          </w:p>
        </w:tc>
        <w:tc>
          <w:tcPr>
            <w:tcW w:w="1594" w:type="dxa"/>
            <w:vAlign w:val="center"/>
          </w:tcPr>
          <w:p w14:paraId="5D024427">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07F0F8EB">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《管形荧光灯镇流器能效限定值及能效等级》（GB17896）</w:t>
            </w:r>
          </w:p>
        </w:tc>
      </w:tr>
      <w:tr w14:paraId="3F80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restart"/>
            <w:vAlign w:val="center"/>
          </w:tcPr>
          <w:p w14:paraId="16C9D49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10</w:t>
            </w:r>
          </w:p>
        </w:tc>
        <w:tc>
          <w:tcPr>
            <w:tcW w:w="1289" w:type="dxa"/>
            <w:vMerge w:val="restart"/>
            <w:vAlign w:val="center"/>
          </w:tcPr>
          <w:p w14:paraId="47354991">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A020618生活用电器</w:t>
            </w:r>
          </w:p>
        </w:tc>
        <w:tc>
          <w:tcPr>
            <w:tcW w:w="1886" w:type="dxa"/>
            <w:vAlign w:val="center"/>
          </w:tcPr>
          <w:p w14:paraId="6BD9143C">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A0206180101电冰箱</w:t>
            </w:r>
          </w:p>
        </w:tc>
        <w:tc>
          <w:tcPr>
            <w:tcW w:w="1594" w:type="dxa"/>
            <w:vAlign w:val="center"/>
          </w:tcPr>
          <w:p w14:paraId="2F2D94A2">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12879670">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《家用电冰箱耗电量限定值及能效等级》（GB12021.2）</w:t>
            </w:r>
          </w:p>
        </w:tc>
      </w:tr>
      <w:tr w14:paraId="2990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4BE7C731">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76B54E94">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restart"/>
            <w:vAlign w:val="center"/>
          </w:tcPr>
          <w:p w14:paraId="4D8B2AEA">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★A0206180203空调机</w:t>
            </w:r>
          </w:p>
        </w:tc>
        <w:tc>
          <w:tcPr>
            <w:tcW w:w="1594" w:type="dxa"/>
            <w:vAlign w:val="center"/>
          </w:tcPr>
          <w:p w14:paraId="08A8C0B7">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房间空气调节器</w:t>
            </w:r>
          </w:p>
        </w:tc>
        <w:tc>
          <w:tcPr>
            <w:tcW w:w="5369" w:type="dxa"/>
            <w:vAlign w:val="center"/>
          </w:tcPr>
          <w:p w14:paraId="5A852536">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02BA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04D13E9A">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21050FBC">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continue"/>
            <w:vAlign w:val="center"/>
          </w:tcPr>
          <w:p w14:paraId="04242061">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63291A9E">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多联式空调（热泵）机组（制冷量≤14000W）</w:t>
            </w:r>
          </w:p>
        </w:tc>
        <w:tc>
          <w:tcPr>
            <w:tcW w:w="5369" w:type="dxa"/>
            <w:vAlign w:val="center"/>
          </w:tcPr>
          <w:p w14:paraId="7FF4D783">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《多联式空调（热泵）机组能效限定值及能源效率等级》（GB21454）</w:t>
            </w:r>
          </w:p>
        </w:tc>
      </w:tr>
      <w:tr w14:paraId="21B3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29521AD7">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235A5285">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continue"/>
            <w:vAlign w:val="center"/>
          </w:tcPr>
          <w:p w14:paraId="6643DDE9">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74447BF9">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单元式空气调节机（制冷量≤14000W）</w:t>
            </w:r>
          </w:p>
        </w:tc>
        <w:tc>
          <w:tcPr>
            <w:tcW w:w="5369" w:type="dxa"/>
            <w:vAlign w:val="center"/>
          </w:tcPr>
          <w:p w14:paraId="0FA4BC3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《单元式空气调节机能效限定值及能源效率等级》（GB19576）《风管送风式空调机组能效限定值及能效等级》（GB37479）</w:t>
            </w:r>
          </w:p>
        </w:tc>
      </w:tr>
      <w:tr w14:paraId="5882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50C9BAD5">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6DB15C62">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64C4B38C">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A0206180301洗衣机</w:t>
            </w:r>
          </w:p>
        </w:tc>
        <w:tc>
          <w:tcPr>
            <w:tcW w:w="1594" w:type="dxa"/>
            <w:vAlign w:val="center"/>
          </w:tcPr>
          <w:p w14:paraId="07AD1D45">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01A2FEC8">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《电动洗衣机能效水效限定值及等级》（GB12021.4）</w:t>
            </w:r>
          </w:p>
        </w:tc>
      </w:tr>
      <w:tr w14:paraId="7022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2265B466">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6432E9E2">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restart"/>
            <w:vAlign w:val="center"/>
          </w:tcPr>
          <w:p w14:paraId="68E9F955">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A02061808热水器</w:t>
            </w:r>
          </w:p>
        </w:tc>
        <w:tc>
          <w:tcPr>
            <w:tcW w:w="1594" w:type="dxa"/>
            <w:vAlign w:val="center"/>
          </w:tcPr>
          <w:p w14:paraId="791D089E">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★电热水器</w:t>
            </w:r>
          </w:p>
        </w:tc>
        <w:tc>
          <w:tcPr>
            <w:tcW w:w="5369" w:type="dxa"/>
            <w:vAlign w:val="center"/>
          </w:tcPr>
          <w:p w14:paraId="045D4643">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《储水式电热水器能效限定值及能效等级》（GB21519）</w:t>
            </w:r>
          </w:p>
        </w:tc>
      </w:tr>
      <w:tr w14:paraId="0125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55E8322F">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4ECAADEA">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continue"/>
            <w:vAlign w:val="center"/>
          </w:tcPr>
          <w:p w14:paraId="29BDF290">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1E69FC61">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燃气热水器</w:t>
            </w:r>
          </w:p>
        </w:tc>
        <w:tc>
          <w:tcPr>
            <w:tcW w:w="5369" w:type="dxa"/>
            <w:vAlign w:val="center"/>
          </w:tcPr>
          <w:p w14:paraId="405F98DA">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《家用燃气快速热水器和燃气采暖热水炉能效限定值及能效等级》（GB20665）</w:t>
            </w:r>
          </w:p>
        </w:tc>
      </w:tr>
      <w:tr w14:paraId="0E7D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1BC3A19B">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27D631E7">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continue"/>
            <w:vAlign w:val="center"/>
          </w:tcPr>
          <w:p w14:paraId="05A4F6A8">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03F0D1FA">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热泵热水器</w:t>
            </w:r>
          </w:p>
        </w:tc>
        <w:tc>
          <w:tcPr>
            <w:tcW w:w="5369" w:type="dxa"/>
            <w:vAlign w:val="center"/>
          </w:tcPr>
          <w:p w14:paraId="6D846110">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《热泵热水机（器）能效限定值及能效等级》（GB29541）</w:t>
            </w:r>
          </w:p>
        </w:tc>
      </w:tr>
      <w:tr w14:paraId="0217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6934DE8F">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0C4E4FEC">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Merge w:val="continue"/>
            <w:vAlign w:val="center"/>
          </w:tcPr>
          <w:p w14:paraId="5A58FD4F">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64FB0DAB">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太阳能热水系统</w:t>
            </w:r>
          </w:p>
        </w:tc>
        <w:tc>
          <w:tcPr>
            <w:tcW w:w="5369" w:type="dxa"/>
            <w:vAlign w:val="center"/>
          </w:tcPr>
          <w:p w14:paraId="50723D3F">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《家用太阳能热水系统能效限定值及能效等级》（GB26969）</w:t>
            </w:r>
          </w:p>
        </w:tc>
      </w:tr>
      <w:tr w14:paraId="47A8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restart"/>
            <w:vAlign w:val="center"/>
          </w:tcPr>
          <w:p w14:paraId="5390119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11</w:t>
            </w:r>
          </w:p>
        </w:tc>
        <w:tc>
          <w:tcPr>
            <w:tcW w:w="1289" w:type="dxa"/>
            <w:vMerge w:val="restart"/>
            <w:vAlign w:val="center"/>
          </w:tcPr>
          <w:p w14:paraId="0BD0BB26">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A020619照明设备</w:t>
            </w:r>
          </w:p>
        </w:tc>
        <w:tc>
          <w:tcPr>
            <w:tcW w:w="1886" w:type="dxa"/>
            <w:vAlign w:val="center"/>
          </w:tcPr>
          <w:p w14:paraId="4F54D414">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★普通照明用双端荧光灯</w:t>
            </w:r>
          </w:p>
        </w:tc>
        <w:tc>
          <w:tcPr>
            <w:tcW w:w="1594" w:type="dxa"/>
            <w:vAlign w:val="center"/>
          </w:tcPr>
          <w:p w14:paraId="79BB0733">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318BA0D1">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《普通照明用双端荧光灯能效限定值及能效等级》（GB19043）</w:t>
            </w:r>
          </w:p>
        </w:tc>
      </w:tr>
      <w:tr w14:paraId="1755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0953019B">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22602F19">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26322770">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LED道路/隧道照明产品</w:t>
            </w:r>
          </w:p>
        </w:tc>
        <w:tc>
          <w:tcPr>
            <w:tcW w:w="1594" w:type="dxa"/>
            <w:vAlign w:val="center"/>
          </w:tcPr>
          <w:p w14:paraId="2440B3F6">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316BF89E">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《道路和隧道照明用LED灯具能效限定值及能效等级》（GB37478）</w:t>
            </w:r>
          </w:p>
        </w:tc>
      </w:tr>
      <w:tr w14:paraId="2DCC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091EFF3C">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137D8146">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1E7326B3">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LED筒灯</w:t>
            </w:r>
          </w:p>
        </w:tc>
        <w:tc>
          <w:tcPr>
            <w:tcW w:w="1594" w:type="dxa"/>
            <w:vAlign w:val="center"/>
          </w:tcPr>
          <w:p w14:paraId="1E352E45">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52122C86">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《室内照明用LED产品能效限定值及能效等级》（GB30255）</w:t>
            </w:r>
          </w:p>
        </w:tc>
      </w:tr>
      <w:tr w14:paraId="413E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6849494A">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58E851EF">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5B43275A">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普通照明用非定向自镇流LED灯</w:t>
            </w:r>
          </w:p>
        </w:tc>
        <w:tc>
          <w:tcPr>
            <w:tcW w:w="1594" w:type="dxa"/>
            <w:vAlign w:val="center"/>
          </w:tcPr>
          <w:p w14:paraId="21B359EE">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19B83EBC">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《室内照明用LED产品能效限定值及能效等级》（GB30255）</w:t>
            </w:r>
          </w:p>
        </w:tc>
      </w:tr>
      <w:tr w14:paraId="2762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0B8FC624">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12</w:t>
            </w:r>
          </w:p>
        </w:tc>
        <w:tc>
          <w:tcPr>
            <w:tcW w:w="1289" w:type="dxa"/>
            <w:vAlign w:val="center"/>
          </w:tcPr>
          <w:p w14:paraId="76EEEA2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★A020910电视设备</w:t>
            </w:r>
          </w:p>
        </w:tc>
        <w:tc>
          <w:tcPr>
            <w:tcW w:w="1886" w:type="dxa"/>
            <w:vAlign w:val="center"/>
          </w:tcPr>
          <w:p w14:paraId="11D76A56">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A02091001普通电视设备（电视机）</w:t>
            </w:r>
          </w:p>
        </w:tc>
        <w:tc>
          <w:tcPr>
            <w:tcW w:w="1594" w:type="dxa"/>
            <w:vAlign w:val="center"/>
          </w:tcPr>
          <w:p w14:paraId="3A373CFC">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7EC810BF">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《平板电视能效限定值及能效等级》（GB24850）</w:t>
            </w:r>
          </w:p>
        </w:tc>
      </w:tr>
      <w:tr w14:paraId="5470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66074774">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13</w:t>
            </w:r>
          </w:p>
        </w:tc>
        <w:tc>
          <w:tcPr>
            <w:tcW w:w="1289" w:type="dxa"/>
            <w:vAlign w:val="center"/>
          </w:tcPr>
          <w:p w14:paraId="25A5F5DA">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★A020911视频设备</w:t>
            </w:r>
          </w:p>
        </w:tc>
        <w:tc>
          <w:tcPr>
            <w:tcW w:w="1886" w:type="dxa"/>
            <w:vAlign w:val="center"/>
          </w:tcPr>
          <w:p w14:paraId="4F72E5A4">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A02091107视频监控设备</w:t>
            </w:r>
          </w:p>
        </w:tc>
        <w:tc>
          <w:tcPr>
            <w:tcW w:w="1594" w:type="dxa"/>
            <w:vAlign w:val="center"/>
          </w:tcPr>
          <w:p w14:paraId="204939AA">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监视器</w:t>
            </w:r>
          </w:p>
        </w:tc>
        <w:tc>
          <w:tcPr>
            <w:tcW w:w="5369" w:type="dxa"/>
            <w:vAlign w:val="center"/>
          </w:tcPr>
          <w:p w14:paraId="5386C70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6224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49BE3C71">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14</w:t>
            </w:r>
          </w:p>
        </w:tc>
        <w:tc>
          <w:tcPr>
            <w:tcW w:w="1289" w:type="dxa"/>
            <w:vAlign w:val="center"/>
          </w:tcPr>
          <w:p w14:paraId="451CBD05">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A031210饮食炊事机械</w:t>
            </w:r>
          </w:p>
        </w:tc>
        <w:tc>
          <w:tcPr>
            <w:tcW w:w="1886" w:type="dxa"/>
            <w:vAlign w:val="center"/>
          </w:tcPr>
          <w:p w14:paraId="65F04A49">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商用燃气灶具</w:t>
            </w:r>
          </w:p>
        </w:tc>
        <w:tc>
          <w:tcPr>
            <w:tcW w:w="1594" w:type="dxa"/>
            <w:vAlign w:val="center"/>
          </w:tcPr>
          <w:p w14:paraId="48A8A38B">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2603409C">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《商用燃气灶具能效限定值及能效等级》（GB30531）</w:t>
            </w:r>
          </w:p>
        </w:tc>
      </w:tr>
      <w:tr w14:paraId="146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restart"/>
            <w:vAlign w:val="center"/>
          </w:tcPr>
          <w:p w14:paraId="0E53C35F">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15</w:t>
            </w:r>
          </w:p>
        </w:tc>
        <w:tc>
          <w:tcPr>
            <w:tcW w:w="1289" w:type="dxa"/>
            <w:vMerge w:val="restart"/>
            <w:vAlign w:val="center"/>
          </w:tcPr>
          <w:p w14:paraId="1FAAA64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★A060805便器</w:t>
            </w:r>
          </w:p>
        </w:tc>
        <w:tc>
          <w:tcPr>
            <w:tcW w:w="1886" w:type="dxa"/>
            <w:vAlign w:val="center"/>
          </w:tcPr>
          <w:p w14:paraId="0A828F0F">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坐便器</w:t>
            </w:r>
          </w:p>
        </w:tc>
        <w:tc>
          <w:tcPr>
            <w:tcW w:w="1594" w:type="dxa"/>
            <w:vAlign w:val="center"/>
          </w:tcPr>
          <w:p w14:paraId="1B3093AB">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5202EBE0">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《坐便器水效限定值及水效等级》（GB25502）</w:t>
            </w:r>
          </w:p>
        </w:tc>
      </w:tr>
      <w:tr w14:paraId="1534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66BF384F">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0A1DA1E7">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31D0C280">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蹲便器</w:t>
            </w:r>
          </w:p>
        </w:tc>
        <w:tc>
          <w:tcPr>
            <w:tcW w:w="1594" w:type="dxa"/>
            <w:vAlign w:val="center"/>
          </w:tcPr>
          <w:p w14:paraId="6D2028EE">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076E06CC">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《蹲便器用水效率限定值及用水效率等级》（GB30717）</w:t>
            </w:r>
          </w:p>
        </w:tc>
      </w:tr>
      <w:tr w14:paraId="761D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vAlign w:val="center"/>
          </w:tcPr>
          <w:p w14:paraId="082ABD0E">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289" w:type="dxa"/>
            <w:vMerge w:val="continue"/>
            <w:vAlign w:val="center"/>
          </w:tcPr>
          <w:p w14:paraId="6186FB86">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886" w:type="dxa"/>
            <w:vAlign w:val="center"/>
          </w:tcPr>
          <w:p w14:paraId="43473A97">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小便器</w:t>
            </w:r>
          </w:p>
        </w:tc>
        <w:tc>
          <w:tcPr>
            <w:tcW w:w="1594" w:type="dxa"/>
            <w:vAlign w:val="center"/>
          </w:tcPr>
          <w:p w14:paraId="500FC643">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42211C76">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《小便器用水效率限定值及用水效率等级》（GB28377）</w:t>
            </w:r>
          </w:p>
        </w:tc>
      </w:tr>
      <w:tr w14:paraId="37FB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033D874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16</w:t>
            </w:r>
          </w:p>
        </w:tc>
        <w:tc>
          <w:tcPr>
            <w:tcW w:w="1289" w:type="dxa"/>
            <w:vAlign w:val="center"/>
          </w:tcPr>
          <w:p w14:paraId="05A2D249">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★A060806水嘴</w:t>
            </w:r>
          </w:p>
        </w:tc>
        <w:tc>
          <w:tcPr>
            <w:tcW w:w="1886" w:type="dxa"/>
            <w:vAlign w:val="center"/>
          </w:tcPr>
          <w:p w14:paraId="18D4B818">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4D4E4A02">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044E4C64">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《水嘴用水效率限定值及用水效率等级》（GB25501）</w:t>
            </w:r>
          </w:p>
        </w:tc>
      </w:tr>
      <w:tr w14:paraId="2C96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1AB2EDE0">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17</w:t>
            </w:r>
          </w:p>
        </w:tc>
        <w:tc>
          <w:tcPr>
            <w:tcW w:w="1289" w:type="dxa"/>
            <w:vAlign w:val="center"/>
          </w:tcPr>
          <w:p w14:paraId="2423238E">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A060807便器冲洗阀</w:t>
            </w:r>
          </w:p>
        </w:tc>
        <w:tc>
          <w:tcPr>
            <w:tcW w:w="1886" w:type="dxa"/>
            <w:vAlign w:val="center"/>
          </w:tcPr>
          <w:p w14:paraId="3EA0C10C">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7E5847DE">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0D2D31E1">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《便器冲洗阀用水效率限定值及用水效率等级》（GB28379）</w:t>
            </w:r>
          </w:p>
        </w:tc>
      </w:tr>
      <w:tr w14:paraId="30B2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Align w:val="center"/>
          </w:tcPr>
          <w:p w14:paraId="548E9AF2">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18</w:t>
            </w:r>
          </w:p>
        </w:tc>
        <w:tc>
          <w:tcPr>
            <w:tcW w:w="1289" w:type="dxa"/>
            <w:vAlign w:val="center"/>
          </w:tcPr>
          <w:p w14:paraId="555EE89B">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A060810淋浴器</w:t>
            </w:r>
          </w:p>
        </w:tc>
        <w:tc>
          <w:tcPr>
            <w:tcW w:w="1886" w:type="dxa"/>
            <w:vAlign w:val="center"/>
          </w:tcPr>
          <w:p w14:paraId="235E8B2F">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1594" w:type="dxa"/>
            <w:vAlign w:val="center"/>
          </w:tcPr>
          <w:p w14:paraId="707CA592">
            <w:pPr>
              <w:spacing w:line="300" w:lineRule="auto"/>
              <w:jc w:val="center"/>
              <w:rPr>
                <w:rFonts w:ascii="宋体" w:hAnsi="宋体" w:eastAsia="宋体"/>
                <w:color w:val="000000" w:themeColor="text1"/>
                <w:sz w:val="20"/>
                <w:szCs w:val="20"/>
                <w:highlight w:val="none"/>
                <w14:textFill>
                  <w14:solidFill>
                    <w14:schemeClr w14:val="tx1"/>
                  </w14:solidFill>
                </w14:textFill>
              </w:rPr>
            </w:pPr>
          </w:p>
        </w:tc>
        <w:tc>
          <w:tcPr>
            <w:tcW w:w="5369" w:type="dxa"/>
            <w:vAlign w:val="center"/>
          </w:tcPr>
          <w:p w14:paraId="6C4CC62A">
            <w:pPr>
              <w:spacing w:line="300" w:lineRule="auto"/>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《淋浴器用水效率限定值及用水效率等级》（GB28378）</w:t>
            </w:r>
          </w:p>
        </w:tc>
      </w:tr>
    </w:tbl>
    <w:p w14:paraId="08A615B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注：1.节能产品认证应依据相关国家标准的最新版本，依据国家标准中二级能效（水效）指标。</w:t>
      </w:r>
    </w:p>
    <w:p w14:paraId="2D153566">
      <w:pPr>
        <w:spacing w:line="360" w:lineRule="auto"/>
        <w:ind w:firstLine="422"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2.以“★”标注的为政府强制采购产品。</w:t>
      </w:r>
    </w:p>
    <w:p w14:paraId="1948C1DF">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3074AC80">
      <w:pPr>
        <w:spacing w:line="360" w:lineRule="auto"/>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附件</w:t>
      </w:r>
      <w:r>
        <w:rPr>
          <w:rFonts w:ascii="宋体" w:hAnsi="宋体" w:eastAsia="宋体"/>
          <w:b/>
          <w:color w:val="000000" w:themeColor="text1"/>
          <w:sz w:val="32"/>
          <w:szCs w:val="32"/>
          <w:highlight w:val="none"/>
          <w14:textFill>
            <w14:solidFill>
              <w14:schemeClr w14:val="tx1"/>
            </w14:solidFill>
          </w14:textFill>
        </w:rPr>
        <w:t>2</w:t>
      </w:r>
      <w:r>
        <w:rPr>
          <w:rFonts w:hint="eastAsia" w:ascii="宋体" w:hAnsi="宋体" w:eastAsia="宋体"/>
          <w:b/>
          <w:color w:val="000000" w:themeColor="text1"/>
          <w:sz w:val="32"/>
          <w:szCs w:val="32"/>
          <w:highlight w:val="none"/>
          <w14:textFill>
            <w14:solidFill>
              <w14:schemeClr w14:val="tx1"/>
            </w14:solidFill>
          </w14:textFill>
        </w:rPr>
        <w:t>：</w:t>
      </w:r>
    </w:p>
    <w:p w14:paraId="1E48F59C">
      <w:pPr>
        <w:spacing w:line="360" w:lineRule="auto"/>
        <w:jc w:val="center"/>
        <w:rPr>
          <w:rFonts w:ascii="宋体" w:hAnsi="宋体" w:eastAsia="宋体"/>
          <w:b/>
          <w:color w:val="000000" w:themeColor="text1"/>
          <w:sz w:val="44"/>
          <w:szCs w:val="44"/>
          <w:highlight w:val="none"/>
          <w14:textFill>
            <w14:solidFill>
              <w14:schemeClr w14:val="tx1"/>
            </w14:solidFill>
          </w14:textFill>
        </w:rPr>
      </w:pPr>
      <w:r>
        <w:rPr>
          <w:rFonts w:hint="eastAsia" w:ascii="宋体" w:hAnsi="宋体" w:eastAsia="宋体"/>
          <w:b/>
          <w:color w:val="000000" w:themeColor="text1"/>
          <w:sz w:val="44"/>
          <w:szCs w:val="44"/>
          <w:highlight w:val="none"/>
          <w14:textFill>
            <w14:solidFill>
              <w14:schemeClr w14:val="tx1"/>
            </w14:solidFill>
          </w14:textFill>
        </w:rPr>
        <w:t>中小微企业划型标准</w:t>
      </w:r>
    </w:p>
    <w:tbl>
      <w:tblPr>
        <w:tblStyle w:val="18"/>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546"/>
        <w:gridCol w:w="1642"/>
        <w:gridCol w:w="1642"/>
        <w:gridCol w:w="1642"/>
        <w:gridCol w:w="1636"/>
      </w:tblGrid>
      <w:tr w14:paraId="5FBE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Align w:val="center"/>
          </w:tcPr>
          <w:p w14:paraId="587171E3">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行业名称</w:t>
            </w:r>
          </w:p>
        </w:tc>
        <w:tc>
          <w:tcPr>
            <w:tcW w:w="1546" w:type="dxa"/>
            <w:vAlign w:val="center"/>
          </w:tcPr>
          <w:p w14:paraId="103E96D8">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指标名称</w:t>
            </w:r>
          </w:p>
        </w:tc>
        <w:tc>
          <w:tcPr>
            <w:tcW w:w="1642" w:type="dxa"/>
            <w:vAlign w:val="center"/>
          </w:tcPr>
          <w:p w14:paraId="01444F0B">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计量单位</w:t>
            </w:r>
          </w:p>
        </w:tc>
        <w:tc>
          <w:tcPr>
            <w:tcW w:w="1642" w:type="dxa"/>
            <w:vAlign w:val="center"/>
          </w:tcPr>
          <w:p w14:paraId="53C00358">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中型</w:t>
            </w:r>
          </w:p>
        </w:tc>
        <w:tc>
          <w:tcPr>
            <w:tcW w:w="1642" w:type="dxa"/>
            <w:vAlign w:val="center"/>
          </w:tcPr>
          <w:p w14:paraId="4EA51ED5">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小型</w:t>
            </w:r>
          </w:p>
        </w:tc>
        <w:tc>
          <w:tcPr>
            <w:tcW w:w="1636" w:type="dxa"/>
            <w:vAlign w:val="center"/>
          </w:tcPr>
          <w:p w14:paraId="63F77DEA">
            <w:pPr>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微型</w:t>
            </w:r>
          </w:p>
        </w:tc>
      </w:tr>
      <w:tr w14:paraId="7157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Align w:val="center"/>
          </w:tcPr>
          <w:p w14:paraId="53BD711F">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农、林、牧、渔</w:t>
            </w:r>
          </w:p>
        </w:tc>
        <w:tc>
          <w:tcPr>
            <w:tcW w:w="1546" w:type="dxa"/>
            <w:vAlign w:val="center"/>
          </w:tcPr>
          <w:p w14:paraId="1D85035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42C77E6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0AB1A31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500≤Y＜20000</w:t>
            </w:r>
          </w:p>
        </w:tc>
        <w:tc>
          <w:tcPr>
            <w:tcW w:w="1642" w:type="dxa"/>
            <w:vAlign w:val="center"/>
          </w:tcPr>
          <w:p w14:paraId="58983FB8">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50≤Y＜500</w:t>
            </w:r>
          </w:p>
        </w:tc>
        <w:tc>
          <w:tcPr>
            <w:tcW w:w="1636" w:type="dxa"/>
            <w:vAlign w:val="center"/>
          </w:tcPr>
          <w:p w14:paraId="558CC3AA">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Y＜50</w:t>
            </w:r>
          </w:p>
        </w:tc>
      </w:tr>
      <w:tr w14:paraId="60CD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7EB44D35">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工业</w:t>
            </w:r>
          </w:p>
        </w:tc>
        <w:tc>
          <w:tcPr>
            <w:tcW w:w="1546" w:type="dxa"/>
            <w:vAlign w:val="center"/>
          </w:tcPr>
          <w:p w14:paraId="70EAF1E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700A8A4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463A8B91">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300≤X＜1000</w:t>
            </w:r>
          </w:p>
        </w:tc>
        <w:tc>
          <w:tcPr>
            <w:tcW w:w="1642" w:type="dxa"/>
            <w:vAlign w:val="center"/>
          </w:tcPr>
          <w:p w14:paraId="19D1D75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20≤X＜300</w:t>
            </w:r>
          </w:p>
        </w:tc>
        <w:tc>
          <w:tcPr>
            <w:tcW w:w="1636" w:type="dxa"/>
            <w:vAlign w:val="center"/>
          </w:tcPr>
          <w:p w14:paraId="21164DEF">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X＜20</w:t>
            </w:r>
          </w:p>
        </w:tc>
      </w:tr>
      <w:tr w14:paraId="1B54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5F99B1F7">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5DFAC47F">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14556F8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4AAF3B17">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2000≤Y＜40000</w:t>
            </w:r>
          </w:p>
        </w:tc>
        <w:tc>
          <w:tcPr>
            <w:tcW w:w="1642" w:type="dxa"/>
            <w:vAlign w:val="center"/>
          </w:tcPr>
          <w:p w14:paraId="11E6FC2F">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300≤Y＜2000</w:t>
            </w:r>
          </w:p>
        </w:tc>
        <w:tc>
          <w:tcPr>
            <w:tcW w:w="1636" w:type="dxa"/>
            <w:vAlign w:val="center"/>
          </w:tcPr>
          <w:p w14:paraId="3026DD0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Y＜300</w:t>
            </w:r>
          </w:p>
        </w:tc>
      </w:tr>
      <w:tr w14:paraId="3862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2C686915">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建筑业</w:t>
            </w:r>
          </w:p>
        </w:tc>
        <w:tc>
          <w:tcPr>
            <w:tcW w:w="1546" w:type="dxa"/>
            <w:vAlign w:val="center"/>
          </w:tcPr>
          <w:p w14:paraId="3F8A273D">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0F87E4F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5C3A53F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6000≤Y＜80000</w:t>
            </w:r>
          </w:p>
        </w:tc>
        <w:tc>
          <w:tcPr>
            <w:tcW w:w="1642" w:type="dxa"/>
            <w:vAlign w:val="center"/>
          </w:tcPr>
          <w:p w14:paraId="0B2FC5E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300≤Y＜6000</w:t>
            </w:r>
          </w:p>
        </w:tc>
        <w:tc>
          <w:tcPr>
            <w:tcW w:w="1636" w:type="dxa"/>
            <w:vAlign w:val="center"/>
          </w:tcPr>
          <w:p w14:paraId="3A622FE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Y＜300</w:t>
            </w:r>
          </w:p>
        </w:tc>
      </w:tr>
      <w:tr w14:paraId="71F1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59A39F89">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26CCC6B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资产总额（Z）</w:t>
            </w:r>
          </w:p>
        </w:tc>
        <w:tc>
          <w:tcPr>
            <w:tcW w:w="1642" w:type="dxa"/>
            <w:vAlign w:val="center"/>
          </w:tcPr>
          <w:p w14:paraId="62FCBB0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30A70A8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5000≤Z＜80000</w:t>
            </w:r>
          </w:p>
        </w:tc>
        <w:tc>
          <w:tcPr>
            <w:tcW w:w="1642" w:type="dxa"/>
            <w:vAlign w:val="center"/>
          </w:tcPr>
          <w:p w14:paraId="0FD952D7">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300≤Z＜5000</w:t>
            </w:r>
          </w:p>
        </w:tc>
        <w:tc>
          <w:tcPr>
            <w:tcW w:w="1636" w:type="dxa"/>
            <w:vAlign w:val="center"/>
          </w:tcPr>
          <w:p w14:paraId="78D75FD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Z＜300</w:t>
            </w:r>
          </w:p>
        </w:tc>
      </w:tr>
      <w:tr w14:paraId="1C6B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62A9632C">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批发业</w:t>
            </w:r>
          </w:p>
        </w:tc>
        <w:tc>
          <w:tcPr>
            <w:tcW w:w="1546" w:type="dxa"/>
            <w:vAlign w:val="center"/>
          </w:tcPr>
          <w:p w14:paraId="2BCD331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12140D2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6C7EA6C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20≤X＜200</w:t>
            </w:r>
          </w:p>
        </w:tc>
        <w:tc>
          <w:tcPr>
            <w:tcW w:w="1642" w:type="dxa"/>
            <w:vAlign w:val="center"/>
          </w:tcPr>
          <w:p w14:paraId="342B329D">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5≤X＜20</w:t>
            </w:r>
          </w:p>
        </w:tc>
        <w:tc>
          <w:tcPr>
            <w:tcW w:w="1636" w:type="dxa"/>
            <w:vAlign w:val="center"/>
          </w:tcPr>
          <w:p w14:paraId="070843A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X＜5</w:t>
            </w:r>
          </w:p>
        </w:tc>
      </w:tr>
      <w:tr w14:paraId="5502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396AFA24">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19CD0CA1">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5E8169C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7517D90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5000≤Y＜40000</w:t>
            </w:r>
          </w:p>
        </w:tc>
        <w:tc>
          <w:tcPr>
            <w:tcW w:w="1642" w:type="dxa"/>
            <w:vAlign w:val="center"/>
          </w:tcPr>
          <w:p w14:paraId="158D221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1000≤Y＜5000</w:t>
            </w:r>
          </w:p>
        </w:tc>
        <w:tc>
          <w:tcPr>
            <w:tcW w:w="1636" w:type="dxa"/>
            <w:vAlign w:val="center"/>
          </w:tcPr>
          <w:p w14:paraId="6079861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Y＜1000</w:t>
            </w:r>
          </w:p>
        </w:tc>
      </w:tr>
      <w:tr w14:paraId="3810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2D0BB1AB">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零售业</w:t>
            </w:r>
          </w:p>
        </w:tc>
        <w:tc>
          <w:tcPr>
            <w:tcW w:w="1546" w:type="dxa"/>
            <w:vAlign w:val="center"/>
          </w:tcPr>
          <w:p w14:paraId="383BE60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6CDAC4CA">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5CCD5B8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50≤X＜300</w:t>
            </w:r>
          </w:p>
        </w:tc>
        <w:tc>
          <w:tcPr>
            <w:tcW w:w="1642" w:type="dxa"/>
            <w:vAlign w:val="center"/>
          </w:tcPr>
          <w:p w14:paraId="06DFED4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10≤X＜50</w:t>
            </w:r>
          </w:p>
        </w:tc>
        <w:tc>
          <w:tcPr>
            <w:tcW w:w="1636" w:type="dxa"/>
            <w:vAlign w:val="center"/>
          </w:tcPr>
          <w:p w14:paraId="69D7241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X＜10</w:t>
            </w:r>
          </w:p>
        </w:tc>
      </w:tr>
      <w:tr w14:paraId="6FC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4B65A054">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186526A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1F8F954F">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108D968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500≤Y＜20000</w:t>
            </w:r>
          </w:p>
        </w:tc>
        <w:tc>
          <w:tcPr>
            <w:tcW w:w="1642" w:type="dxa"/>
            <w:vAlign w:val="center"/>
          </w:tcPr>
          <w:p w14:paraId="24C3E77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100≤Y＜500</w:t>
            </w:r>
          </w:p>
        </w:tc>
        <w:tc>
          <w:tcPr>
            <w:tcW w:w="1636" w:type="dxa"/>
            <w:vAlign w:val="center"/>
          </w:tcPr>
          <w:p w14:paraId="3F83C8B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Y＜100</w:t>
            </w:r>
          </w:p>
        </w:tc>
      </w:tr>
      <w:tr w14:paraId="729D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2DF735E6">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交通运输业</w:t>
            </w:r>
          </w:p>
        </w:tc>
        <w:tc>
          <w:tcPr>
            <w:tcW w:w="1546" w:type="dxa"/>
            <w:vAlign w:val="center"/>
          </w:tcPr>
          <w:p w14:paraId="495E8CE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4FB9418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0AE4FC6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300≤X＜1000</w:t>
            </w:r>
          </w:p>
        </w:tc>
        <w:tc>
          <w:tcPr>
            <w:tcW w:w="1642" w:type="dxa"/>
            <w:vAlign w:val="center"/>
          </w:tcPr>
          <w:p w14:paraId="0FBA4CE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20≤X＜300</w:t>
            </w:r>
          </w:p>
        </w:tc>
        <w:tc>
          <w:tcPr>
            <w:tcW w:w="1636" w:type="dxa"/>
            <w:vAlign w:val="center"/>
          </w:tcPr>
          <w:p w14:paraId="467BFA0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X＜20</w:t>
            </w:r>
          </w:p>
        </w:tc>
      </w:tr>
      <w:tr w14:paraId="5B05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0252943B">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35F3F64A">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56A4CAB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341C0A2F">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3000≤Y＜30000</w:t>
            </w:r>
          </w:p>
        </w:tc>
        <w:tc>
          <w:tcPr>
            <w:tcW w:w="1642" w:type="dxa"/>
            <w:vAlign w:val="center"/>
          </w:tcPr>
          <w:p w14:paraId="701C9ECA">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200≤Y＜3000</w:t>
            </w:r>
          </w:p>
        </w:tc>
        <w:tc>
          <w:tcPr>
            <w:tcW w:w="1636" w:type="dxa"/>
            <w:vAlign w:val="center"/>
          </w:tcPr>
          <w:p w14:paraId="01AF38A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Y＜200</w:t>
            </w:r>
          </w:p>
        </w:tc>
      </w:tr>
      <w:tr w14:paraId="7707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2DA94A1C">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仓储业</w:t>
            </w:r>
          </w:p>
        </w:tc>
        <w:tc>
          <w:tcPr>
            <w:tcW w:w="1546" w:type="dxa"/>
            <w:vAlign w:val="center"/>
          </w:tcPr>
          <w:p w14:paraId="22605AAD">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02229BD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0C7AB64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100≤X＜200</w:t>
            </w:r>
          </w:p>
        </w:tc>
        <w:tc>
          <w:tcPr>
            <w:tcW w:w="1642" w:type="dxa"/>
            <w:vAlign w:val="center"/>
          </w:tcPr>
          <w:p w14:paraId="33F8DD1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20≤X＜100</w:t>
            </w:r>
          </w:p>
        </w:tc>
        <w:tc>
          <w:tcPr>
            <w:tcW w:w="1636" w:type="dxa"/>
            <w:vAlign w:val="center"/>
          </w:tcPr>
          <w:p w14:paraId="471CD1D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X＜20</w:t>
            </w:r>
          </w:p>
        </w:tc>
      </w:tr>
      <w:tr w14:paraId="4ED6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06E84302">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7E45610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2C256C7F">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51C679B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1000≤Y＜30000</w:t>
            </w:r>
          </w:p>
        </w:tc>
        <w:tc>
          <w:tcPr>
            <w:tcW w:w="1642" w:type="dxa"/>
            <w:vAlign w:val="center"/>
          </w:tcPr>
          <w:p w14:paraId="4179BE5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100≤Y＜1000</w:t>
            </w:r>
          </w:p>
        </w:tc>
        <w:tc>
          <w:tcPr>
            <w:tcW w:w="1636" w:type="dxa"/>
            <w:vAlign w:val="center"/>
          </w:tcPr>
          <w:p w14:paraId="3DFDC21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Y＜100</w:t>
            </w:r>
          </w:p>
        </w:tc>
      </w:tr>
      <w:tr w14:paraId="214E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220078D9">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邮政业</w:t>
            </w:r>
          </w:p>
        </w:tc>
        <w:tc>
          <w:tcPr>
            <w:tcW w:w="1546" w:type="dxa"/>
            <w:vAlign w:val="center"/>
          </w:tcPr>
          <w:p w14:paraId="754DEF1A">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7CF507E8">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0D5E1A19">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300≤X＜1000</w:t>
            </w:r>
          </w:p>
        </w:tc>
        <w:tc>
          <w:tcPr>
            <w:tcW w:w="1642" w:type="dxa"/>
            <w:vAlign w:val="center"/>
          </w:tcPr>
          <w:p w14:paraId="128DFE5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20≤X＜300</w:t>
            </w:r>
          </w:p>
        </w:tc>
        <w:tc>
          <w:tcPr>
            <w:tcW w:w="1636" w:type="dxa"/>
            <w:vAlign w:val="center"/>
          </w:tcPr>
          <w:p w14:paraId="21F75CA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X＜20</w:t>
            </w:r>
          </w:p>
        </w:tc>
      </w:tr>
      <w:tr w14:paraId="4B4D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3F79D44D">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42B05257">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4F9B014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6EE0FFCA">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2000≤Y＜30000</w:t>
            </w:r>
          </w:p>
        </w:tc>
        <w:tc>
          <w:tcPr>
            <w:tcW w:w="1642" w:type="dxa"/>
            <w:vAlign w:val="center"/>
          </w:tcPr>
          <w:p w14:paraId="68C8F3B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100≤Y＜2000</w:t>
            </w:r>
          </w:p>
        </w:tc>
        <w:tc>
          <w:tcPr>
            <w:tcW w:w="1636" w:type="dxa"/>
            <w:vAlign w:val="center"/>
          </w:tcPr>
          <w:p w14:paraId="7D47344A">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Y＜100</w:t>
            </w:r>
          </w:p>
        </w:tc>
      </w:tr>
      <w:tr w14:paraId="086B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5BA1333C">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住宿业</w:t>
            </w:r>
          </w:p>
        </w:tc>
        <w:tc>
          <w:tcPr>
            <w:tcW w:w="1546" w:type="dxa"/>
            <w:vAlign w:val="center"/>
          </w:tcPr>
          <w:p w14:paraId="469C50E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4D8B1E8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35C7657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100≤X＜300</w:t>
            </w:r>
          </w:p>
        </w:tc>
        <w:tc>
          <w:tcPr>
            <w:tcW w:w="1642" w:type="dxa"/>
            <w:vAlign w:val="center"/>
          </w:tcPr>
          <w:p w14:paraId="3ABC6C9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10≤X＜100</w:t>
            </w:r>
          </w:p>
        </w:tc>
        <w:tc>
          <w:tcPr>
            <w:tcW w:w="1636" w:type="dxa"/>
            <w:vAlign w:val="center"/>
          </w:tcPr>
          <w:p w14:paraId="0AF93C6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X＜10</w:t>
            </w:r>
          </w:p>
        </w:tc>
      </w:tr>
      <w:tr w14:paraId="7020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22095197">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797BF679">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2EE48D3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7BBA0ED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2000≤Y＜10000</w:t>
            </w:r>
          </w:p>
        </w:tc>
        <w:tc>
          <w:tcPr>
            <w:tcW w:w="1642" w:type="dxa"/>
            <w:vAlign w:val="center"/>
          </w:tcPr>
          <w:p w14:paraId="39FC4231">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100≤Y＜2000</w:t>
            </w:r>
          </w:p>
        </w:tc>
        <w:tc>
          <w:tcPr>
            <w:tcW w:w="1636" w:type="dxa"/>
            <w:vAlign w:val="center"/>
          </w:tcPr>
          <w:p w14:paraId="41B30A6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Y＜100</w:t>
            </w:r>
          </w:p>
        </w:tc>
      </w:tr>
      <w:tr w14:paraId="4EE5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7177F114">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餐饮业</w:t>
            </w:r>
          </w:p>
        </w:tc>
        <w:tc>
          <w:tcPr>
            <w:tcW w:w="1546" w:type="dxa"/>
            <w:vAlign w:val="center"/>
          </w:tcPr>
          <w:p w14:paraId="53F2B4B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61D47B8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6D81C207">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100≤X＜300</w:t>
            </w:r>
          </w:p>
        </w:tc>
        <w:tc>
          <w:tcPr>
            <w:tcW w:w="1642" w:type="dxa"/>
            <w:vAlign w:val="center"/>
          </w:tcPr>
          <w:p w14:paraId="4C97A4F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10≤X＜100</w:t>
            </w:r>
          </w:p>
        </w:tc>
        <w:tc>
          <w:tcPr>
            <w:tcW w:w="1636" w:type="dxa"/>
            <w:vAlign w:val="center"/>
          </w:tcPr>
          <w:p w14:paraId="4066D7AD">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X＜10</w:t>
            </w:r>
          </w:p>
        </w:tc>
      </w:tr>
      <w:tr w14:paraId="57DD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17527151">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7B7CAE18">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4AE23A7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0BB941DA">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2000≤Y＜10000</w:t>
            </w:r>
          </w:p>
        </w:tc>
        <w:tc>
          <w:tcPr>
            <w:tcW w:w="1642" w:type="dxa"/>
            <w:vAlign w:val="center"/>
          </w:tcPr>
          <w:p w14:paraId="36A74AC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100≤Y＜2000</w:t>
            </w:r>
          </w:p>
        </w:tc>
        <w:tc>
          <w:tcPr>
            <w:tcW w:w="1636" w:type="dxa"/>
            <w:vAlign w:val="center"/>
          </w:tcPr>
          <w:p w14:paraId="6555FD8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Y＜100</w:t>
            </w:r>
          </w:p>
        </w:tc>
      </w:tr>
      <w:tr w14:paraId="28C3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564437EF">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信息传输业</w:t>
            </w:r>
          </w:p>
        </w:tc>
        <w:tc>
          <w:tcPr>
            <w:tcW w:w="1546" w:type="dxa"/>
            <w:vAlign w:val="center"/>
          </w:tcPr>
          <w:p w14:paraId="1F4EF9CA">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0F13CC8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1C9C687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100≤X＜2000</w:t>
            </w:r>
          </w:p>
        </w:tc>
        <w:tc>
          <w:tcPr>
            <w:tcW w:w="1642" w:type="dxa"/>
            <w:vAlign w:val="center"/>
          </w:tcPr>
          <w:p w14:paraId="0C40E39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10≤X＜100</w:t>
            </w:r>
          </w:p>
        </w:tc>
        <w:tc>
          <w:tcPr>
            <w:tcW w:w="1636" w:type="dxa"/>
            <w:vAlign w:val="center"/>
          </w:tcPr>
          <w:p w14:paraId="3BC0F4C1">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X＜10</w:t>
            </w:r>
          </w:p>
        </w:tc>
      </w:tr>
      <w:tr w14:paraId="617F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0DDFB0BD">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7C47A5D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2163B88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008C6E0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1000≤Y＜100000</w:t>
            </w:r>
          </w:p>
        </w:tc>
        <w:tc>
          <w:tcPr>
            <w:tcW w:w="1642" w:type="dxa"/>
            <w:vAlign w:val="center"/>
          </w:tcPr>
          <w:p w14:paraId="2FE07C2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100≤Y＜1000</w:t>
            </w:r>
          </w:p>
        </w:tc>
        <w:tc>
          <w:tcPr>
            <w:tcW w:w="1636" w:type="dxa"/>
            <w:vAlign w:val="center"/>
          </w:tcPr>
          <w:p w14:paraId="5957880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Y＜100</w:t>
            </w:r>
          </w:p>
        </w:tc>
      </w:tr>
      <w:tr w14:paraId="5ED2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5A5D2062">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软件和信息技术服务业</w:t>
            </w:r>
          </w:p>
        </w:tc>
        <w:tc>
          <w:tcPr>
            <w:tcW w:w="1546" w:type="dxa"/>
            <w:vAlign w:val="center"/>
          </w:tcPr>
          <w:p w14:paraId="7039474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62C2DDB7">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4501160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100≤X＜300</w:t>
            </w:r>
          </w:p>
        </w:tc>
        <w:tc>
          <w:tcPr>
            <w:tcW w:w="1642" w:type="dxa"/>
            <w:vAlign w:val="center"/>
          </w:tcPr>
          <w:p w14:paraId="1D9A324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10≤X＜100</w:t>
            </w:r>
          </w:p>
        </w:tc>
        <w:tc>
          <w:tcPr>
            <w:tcW w:w="1636" w:type="dxa"/>
            <w:vAlign w:val="center"/>
          </w:tcPr>
          <w:p w14:paraId="2DE2448F">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X＜10</w:t>
            </w:r>
          </w:p>
        </w:tc>
      </w:tr>
      <w:tr w14:paraId="63D0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1BFC5227">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038EA1E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7153A7D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2CD65B2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1000≤Y＜10000</w:t>
            </w:r>
          </w:p>
        </w:tc>
        <w:tc>
          <w:tcPr>
            <w:tcW w:w="1642" w:type="dxa"/>
            <w:vAlign w:val="center"/>
          </w:tcPr>
          <w:p w14:paraId="65A5DB41">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50≤Y＜1000</w:t>
            </w:r>
          </w:p>
        </w:tc>
        <w:tc>
          <w:tcPr>
            <w:tcW w:w="1636" w:type="dxa"/>
            <w:vAlign w:val="center"/>
          </w:tcPr>
          <w:p w14:paraId="45DC6DAA">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Y＜50</w:t>
            </w:r>
          </w:p>
        </w:tc>
      </w:tr>
      <w:tr w14:paraId="5B25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734284CB">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房地产开发经营</w:t>
            </w:r>
          </w:p>
        </w:tc>
        <w:tc>
          <w:tcPr>
            <w:tcW w:w="1546" w:type="dxa"/>
            <w:vAlign w:val="center"/>
          </w:tcPr>
          <w:p w14:paraId="0E3B67E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324CE9C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44FEADA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1000≤Y＜200000</w:t>
            </w:r>
          </w:p>
        </w:tc>
        <w:tc>
          <w:tcPr>
            <w:tcW w:w="1642" w:type="dxa"/>
            <w:vAlign w:val="center"/>
          </w:tcPr>
          <w:p w14:paraId="0C68048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100≤X＜1000</w:t>
            </w:r>
          </w:p>
        </w:tc>
        <w:tc>
          <w:tcPr>
            <w:tcW w:w="1636" w:type="dxa"/>
            <w:vAlign w:val="center"/>
          </w:tcPr>
          <w:p w14:paraId="5B0E3798">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X＜100</w:t>
            </w:r>
          </w:p>
        </w:tc>
      </w:tr>
      <w:tr w14:paraId="5880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405284CA">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38EB7441">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资产总额（Z）</w:t>
            </w:r>
          </w:p>
        </w:tc>
        <w:tc>
          <w:tcPr>
            <w:tcW w:w="1642" w:type="dxa"/>
            <w:vAlign w:val="center"/>
          </w:tcPr>
          <w:p w14:paraId="2BA8F42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38AAB56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5000≤Z＜10000</w:t>
            </w:r>
          </w:p>
        </w:tc>
        <w:tc>
          <w:tcPr>
            <w:tcW w:w="1642" w:type="dxa"/>
            <w:vAlign w:val="center"/>
          </w:tcPr>
          <w:p w14:paraId="7DBB7D1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2000≤Y＜5000</w:t>
            </w:r>
          </w:p>
        </w:tc>
        <w:tc>
          <w:tcPr>
            <w:tcW w:w="1636" w:type="dxa"/>
            <w:vAlign w:val="center"/>
          </w:tcPr>
          <w:p w14:paraId="0510EBC9">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Y＜2000</w:t>
            </w:r>
          </w:p>
        </w:tc>
      </w:tr>
      <w:tr w14:paraId="2287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55D499B6">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物业管理</w:t>
            </w:r>
          </w:p>
        </w:tc>
        <w:tc>
          <w:tcPr>
            <w:tcW w:w="1546" w:type="dxa"/>
            <w:vAlign w:val="center"/>
          </w:tcPr>
          <w:p w14:paraId="5C25343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5FB9E23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3883E78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300≤X＜1000</w:t>
            </w:r>
          </w:p>
        </w:tc>
        <w:tc>
          <w:tcPr>
            <w:tcW w:w="1642" w:type="dxa"/>
            <w:vAlign w:val="center"/>
          </w:tcPr>
          <w:p w14:paraId="266D5F2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100≤X＜300</w:t>
            </w:r>
          </w:p>
        </w:tc>
        <w:tc>
          <w:tcPr>
            <w:tcW w:w="1636" w:type="dxa"/>
            <w:vAlign w:val="center"/>
          </w:tcPr>
          <w:p w14:paraId="4EEE7B31">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X＜100</w:t>
            </w:r>
          </w:p>
        </w:tc>
      </w:tr>
      <w:tr w14:paraId="1BA1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1AB5D8F4">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37E1EE1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营业收入（Y）</w:t>
            </w:r>
          </w:p>
        </w:tc>
        <w:tc>
          <w:tcPr>
            <w:tcW w:w="1642" w:type="dxa"/>
            <w:vAlign w:val="center"/>
          </w:tcPr>
          <w:p w14:paraId="3DB844E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5A3B320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1000≤Y＜5000</w:t>
            </w:r>
          </w:p>
        </w:tc>
        <w:tc>
          <w:tcPr>
            <w:tcW w:w="1642" w:type="dxa"/>
            <w:vAlign w:val="center"/>
          </w:tcPr>
          <w:p w14:paraId="699E07FF">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500≤Y＜1000</w:t>
            </w:r>
          </w:p>
        </w:tc>
        <w:tc>
          <w:tcPr>
            <w:tcW w:w="1636" w:type="dxa"/>
            <w:vAlign w:val="center"/>
          </w:tcPr>
          <w:p w14:paraId="20545F39">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Y＜500</w:t>
            </w:r>
          </w:p>
        </w:tc>
      </w:tr>
      <w:tr w14:paraId="296C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restart"/>
            <w:vAlign w:val="center"/>
          </w:tcPr>
          <w:p w14:paraId="26584B3D">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租赁和商务服务业</w:t>
            </w:r>
          </w:p>
        </w:tc>
        <w:tc>
          <w:tcPr>
            <w:tcW w:w="1546" w:type="dxa"/>
            <w:vAlign w:val="center"/>
          </w:tcPr>
          <w:p w14:paraId="5D40A95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61F13A8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2A00EDD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100≤X＜300</w:t>
            </w:r>
          </w:p>
        </w:tc>
        <w:tc>
          <w:tcPr>
            <w:tcW w:w="1642" w:type="dxa"/>
            <w:vAlign w:val="center"/>
          </w:tcPr>
          <w:p w14:paraId="574AFA0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10≤X＜100</w:t>
            </w:r>
          </w:p>
        </w:tc>
        <w:tc>
          <w:tcPr>
            <w:tcW w:w="1636" w:type="dxa"/>
            <w:vAlign w:val="center"/>
          </w:tcPr>
          <w:p w14:paraId="5B3A981F">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X＜10</w:t>
            </w:r>
          </w:p>
        </w:tc>
      </w:tr>
      <w:tr w14:paraId="16C5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Merge w:val="continue"/>
            <w:vAlign w:val="center"/>
          </w:tcPr>
          <w:p w14:paraId="2247995D">
            <w:pPr>
              <w:jc w:val="center"/>
              <w:rPr>
                <w:rFonts w:ascii="宋体" w:hAnsi="宋体" w:eastAsia="宋体"/>
                <w:b/>
                <w:color w:val="000000" w:themeColor="text1"/>
                <w:sz w:val="18"/>
                <w:szCs w:val="18"/>
                <w:highlight w:val="none"/>
                <w14:textFill>
                  <w14:solidFill>
                    <w14:schemeClr w14:val="tx1"/>
                  </w14:solidFill>
                </w14:textFill>
              </w:rPr>
            </w:pPr>
          </w:p>
        </w:tc>
        <w:tc>
          <w:tcPr>
            <w:tcW w:w="1546" w:type="dxa"/>
            <w:vAlign w:val="center"/>
          </w:tcPr>
          <w:p w14:paraId="2258DCB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资产总额（Z）</w:t>
            </w:r>
          </w:p>
        </w:tc>
        <w:tc>
          <w:tcPr>
            <w:tcW w:w="1642" w:type="dxa"/>
            <w:vAlign w:val="center"/>
          </w:tcPr>
          <w:p w14:paraId="04D74CA9">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万元</w:t>
            </w:r>
          </w:p>
        </w:tc>
        <w:tc>
          <w:tcPr>
            <w:tcW w:w="1642" w:type="dxa"/>
            <w:vAlign w:val="center"/>
          </w:tcPr>
          <w:p w14:paraId="35BE5728">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8000≤Z＜120000</w:t>
            </w:r>
          </w:p>
        </w:tc>
        <w:tc>
          <w:tcPr>
            <w:tcW w:w="1642" w:type="dxa"/>
            <w:vAlign w:val="center"/>
          </w:tcPr>
          <w:p w14:paraId="52EDBC3F">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100≤Z＜8000</w:t>
            </w:r>
          </w:p>
        </w:tc>
        <w:tc>
          <w:tcPr>
            <w:tcW w:w="1636" w:type="dxa"/>
            <w:vAlign w:val="center"/>
          </w:tcPr>
          <w:p w14:paraId="2B450B69">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Y＜100</w:t>
            </w:r>
          </w:p>
        </w:tc>
      </w:tr>
      <w:tr w14:paraId="51D8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36" w:type="dxa"/>
            <w:vAlign w:val="center"/>
          </w:tcPr>
          <w:p w14:paraId="1F7E6C46">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其他未列明行业</w:t>
            </w:r>
          </w:p>
        </w:tc>
        <w:tc>
          <w:tcPr>
            <w:tcW w:w="1546" w:type="dxa"/>
            <w:vAlign w:val="center"/>
          </w:tcPr>
          <w:p w14:paraId="7A01CF6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从业人员（X）</w:t>
            </w:r>
          </w:p>
        </w:tc>
        <w:tc>
          <w:tcPr>
            <w:tcW w:w="1642" w:type="dxa"/>
            <w:vAlign w:val="center"/>
          </w:tcPr>
          <w:p w14:paraId="79B935C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人</w:t>
            </w:r>
          </w:p>
        </w:tc>
        <w:tc>
          <w:tcPr>
            <w:tcW w:w="1642" w:type="dxa"/>
            <w:vAlign w:val="center"/>
          </w:tcPr>
          <w:p w14:paraId="3DC4C7C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100≤X＜300</w:t>
            </w:r>
          </w:p>
        </w:tc>
        <w:tc>
          <w:tcPr>
            <w:tcW w:w="1642" w:type="dxa"/>
            <w:vAlign w:val="center"/>
          </w:tcPr>
          <w:p w14:paraId="2AD36EA9">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10≤X＜100</w:t>
            </w:r>
          </w:p>
        </w:tc>
        <w:tc>
          <w:tcPr>
            <w:tcW w:w="1636" w:type="dxa"/>
            <w:vAlign w:val="center"/>
          </w:tcPr>
          <w:p w14:paraId="37F052A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X＜10</w:t>
            </w:r>
          </w:p>
        </w:tc>
      </w:tr>
    </w:tbl>
    <w:p w14:paraId="65282774">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0FDAE347">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1988FFCB">
      <w:pPr>
        <w:pStyle w:val="2"/>
        <w:jc w:val="center"/>
        <w:rPr>
          <w:color w:val="000000" w:themeColor="text1"/>
          <w:highlight w:val="none"/>
          <w14:textFill>
            <w14:solidFill>
              <w14:schemeClr w14:val="tx1"/>
            </w14:solidFill>
          </w14:textFill>
        </w:rPr>
      </w:pPr>
      <w:bookmarkStart w:id="2" w:name="_Toc6940"/>
      <w:r>
        <w:rPr>
          <w:rFonts w:hint="eastAsia"/>
          <w:color w:val="000000" w:themeColor="text1"/>
          <w:highlight w:val="none"/>
          <w14:textFill>
            <w14:solidFill>
              <w14:schemeClr w14:val="tx1"/>
            </w14:solidFill>
          </w14:textFill>
        </w:rPr>
        <w:t>第三</w:t>
      </w:r>
      <w:r>
        <w:rPr>
          <w:rFonts w:hint="eastAsia" w:ascii="宋体" w:hAnsi="宋体" w:eastAsia="宋体"/>
          <w:color w:val="000000" w:themeColor="text1"/>
          <w:spacing w:val="120"/>
          <w:highlight w:val="none"/>
          <w14:textFill>
            <w14:solidFill>
              <w14:schemeClr w14:val="tx1"/>
            </w14:solidFill>
          </w14:textFill>
        </w:rPr>
        <w:t>章</w:t>
      </w:r>
      <w:r>
        <w:rPr>
          <w:rFonts w:hint="eastAsia"/>
          <w:color w:val="000000" w:themeColor="text1"/>
          <w:highlight w:val="none"/>
          <w14:textFill>
            <w14:solidFill>
              <w14:schemeClr w14:val="tx1"/>
            </w14:solidFill>
          </w14:textFill>
        </w:rPr>
        <w:t>供应商须知</w:t>
      </w:r>
      <w:bookmarkEnd w:id="2"/>
    </w:p>
    <w:p w14:paraId="2A836DAF">
      <w:pPr>
        <w:pStyle w:val="3"/>
        <w:jc w:val="center"/>
        <w:rPr>
          <w:color w:val="000000" w:themeColor="text1"/>
          <w:highlight w:val="none"/>
          <w14:textFill>
            <w14:solidFill>
              <w14:schemeClr w14:val="tx1"/>
            </w14:solidFill>
          </w14:textFill>
        </w:rPr>
      </w:pPr>
      <w:bookmarkStart w:id="3" w:name="_Toc20347"/>
      <w:r>
        <w:rPr>
          <w:rFonts w:hint="eastAsia"/>
          <w:color w:val="000000" w:themeColor="text1"/>
          <w:highlight w:val="none"/>
          <w14:textFill>
            <w14:solidFill>
              <w14:schemeClr w14:val="tx1"/>
            </w14:solidFill>
          </w14:textFill>
        </w:rPr>
        <w:t>第一</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供应商须知前附表</w:t>
      </w:r>
      <w:bookmarkEnd w:id="3"/>
    </w:p>
    <w:tbl>
      <w:tblPr>
        <w:tblStyle w:val="18"/>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76"/>
        <w:gridCol w:w="6802"/>
      </w:tblGrid>
      <w:tr w14:paraId="265D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15838D93">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条款号</w:t>
            </w:r>
          </w:p>
        </w:tc>
        <w:tc>
          <w:tcPr>
            <w:tcW w:w="2176" w:type="dxa"/>
            <w:vAlign w:val="center"/>
          </w:tcPr>
          <w:p w14:paraId="62772526">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条款内容</w:t>
            </w:r>
          </w:p>
        </w:tc>
        <w:tc>
          <w:tcPr>
            <w:tcW w:w="6802" w:type="dxa"/>
            <w:vAlign w:val="center"/>
          </w:tcPr>
          <w:p w14:paraId="409B39B7">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具体要求</w:t>
            </w:r>
          </w:p>
        </w:tc>
      </w:tr>
      <w:tr w14:paraId="1E0F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60AF6DB7">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w:t>
            </w:r>
          </w:p>
        </w:tc>
        <w:tc>
          <w:tcPr>
            <w:tcW w:w="2176" w:type="dxa"/>
            <w:vAlign w:val="center"/>
          </w:tcPr>
          <w:p w14:paraId="6E4353DF">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供应商资格条件</w:t>
            </w:r>
          </w:p>
        </w:tc>
        <w:tc>
          <w:tcPr>
            <w:tcW w:w="6802" w:type="dxa"/>
            <w:vAlign w:val="center"/>
          </w:tcPr>
          <w:p w14:paraId="16700693">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供应商资格条件要求详见公告。</w:t>
            </w:r>
          </w:p>
        </w:tc>
      </w:tr>
      <w:tr w14:paraId="423A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29F581F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5.1</w:t>
            </w:r>
          </w:p>
        </w:tc>
        <w:tc>
          <w:tcPr>
            <w:tcW w:w="2176" w:type="dxa"/>
            <w:vAlign w:val="center"/>
          </w:tcPr>
          <w:p w14:paraId="34308AD4">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是否接受联合体竞标</w:t>
            </w:r>
          </w:p>
        </w:tc>
        <w:tc>
          <w:tcPr>
            <w:tcW w:w="6802" w:type="dxa"/>
            <w:vAlign w:val="center"/>
          </w:tcPr>
          <w:p w14:paraId="275BCF81">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不接受联合体竞标</w:t>
            </w:r>
          </w:p>
        </w:tc>
      </w:tr>
      <w:tr w14:paraId="54A0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241159B2">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5.2</w:t>
            </w:r>
          </w:p>
        </w:tc>
        <w:tc>
          <w:tcPr>
            <w:tcW w:w="2176" w:type="dxa"/>
            <w:vAlign w:val="center"/>
          </w:tcPr>
          <w:p w14:paraId="1A33EE34">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联合体竞标要求</w:t>
            </w:r>
          </w:p>
        </w:tc>
        <w:tc>
          <w:tcPr>
            <w:tcW w:w="6802" w:type="dxa"/>
            <w:vAlign w:val="center"/>
          </w:tcPr>
          <w:p w14:paraId="49CE6FC1">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1.两个以上竞标人可以组成一个竞标联合体，以一个竞标人的身份共同参加竞标，联合体竞标人的名称应统一按“XXX公司与XXX公司的联合体”的规则填写。</w:t>
            </w:r>
          </w:p>
          <w:p w14:paraId="0E06F7A0">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r>
              <w:rPr>
                <w:rFonts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4.本项目的特定条件”。</w:t>
            </w:r>
          </w:p>
          <w:p w14:paraId="5380CC7F">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4A673E46">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4.以联合体形式参加政府采购活动的，联合体各方不得再单独参加或者与其他竞标人另外组成联合体参加同一合同项下的政府采购活动，否则与之相关的响应文件作废。</w:t>
            </w:r>
          </w:p>
          <w:p w14:paraId="303556AF">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5.联合体中有同类资质的竞标人按照联合体分工承担相同工作的，应当按照资质等级较低的竞标人确定资质等级。</w:t>
            </w:r>
          </w:p>
          <w:p w14:paraId="310B0E5E">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6.联合体竞标业绩、履约能力按照联合体各方其中较高的一方认定并计算（采购文件另有规定的除外）。</w:t>
            </w:r>
          </w:p>
          <w:p w14:paraId="661D64A3">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7.联合体各方均应按照采购文件的规定提交资格证明文件。</w:t>
            </w:r>
          </w:p>
        </w:tc>
      </w:tr>
      <w:tr w14:paraId="24B5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3C14A033">
            <w:pPr>
              <w:spacing w:line="360" w:lineRule="auto"/>
              <w:jc w:val="center"/>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6.1</w:t>
            </w:r>
          </w:p>
        </w:tc>
        <w:tc>
          <w:tcPr>
            <w:tcW w:w="2176" w:type="dxa"/>
            <w:vAlign w:val="center"/>
          </w:tcPr>
          <w:p w14:paraId="4522E61C">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是否允许分包</w:t>
            </w:r>
          </w:p>
        </w:tc>
        <w:tc>
          <w:tcPr>
            <w:tcW w:w="6802" w:type="dxa"/>
            <w:vAlign w:val="center"/>
          </w:tcPr>
          <w:p w14:paraId="2EF1FA2C">
            <w:pPr>
              <w:spacing w:line="360" w:lineRule="auto"/>
              <w:jc w:val="left"/>
              <w:rPr>
                <w:rFonts w:ascii="宋体" w:hAnsi="宋体" w:eastAsia="宋体"/>
                <w:color w:val="000000" w:themeColor="text1"/>
                <w:szCs w:val="21"/>
                <w:highlight w:val="none"/>
                <w14:textFill>
                  <w14:solidFill>
                    <w14:schemeClr w14:val="tx1"/>
                  </w14:solidFill>
                </w14:textFill>
              </w:rPr>
            </w:pPr>
            <w:r>
              <w:rPr>
                <w:rFonts w:ascii="Segoe UI Symbol" w:hAnsi="Segoe UI Symbol" w:eastAsia="宋体" w:cs="Segoe UI Symbol"/>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不允许分包</w:t>
            </w:r>
          </w:p>
          <w:p w14:paraId="1AB917A9">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□允许分包</w:t>
            </w:r>
          </w:p>
          <w:p w14:paraId="29E026D1">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分包内容：</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____________</w:t>
            </w:r>
          </w:p>
          <w:p w14:paraId="42899F3C">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分包金额或者比例：</w:t>
            </w:r>
            <w:r>
              <w:rPr>
                <w:rFonts w:ascii="Times New Roman" w:hAnsi="Times New Roman" w:eastAsia="宋体" w:cs="Times New Roman"/>
                <w:color w:val="000000" w:themeColor="text1"/>
                <w:szCs w:val="21"/>
                <w:highlight w:val="none"/>
                <w14:textFill>
                  <w14:solidFill>
                    <w14:schemeClr w14:val="tx1"/>
                  </w14:solidFill>
                </w14:textFill>
              </w:rPr>
              <w:t>_____</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_________</w:t>
            </w:r>
          </w:p>
        </w:tc>
      </w:tr>
      <w:tr w14:paraId="4871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590C2C9E">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12.1.1</w:t>
            </w:r>
          </w:p>
        </w:tc>
        <w:tc>
          <w:tcPr>
            <w:tcW w:w="2176" w:type="dxa"/>
            <w:vAlign w:val="center"/>
          </w:tcPr>
          <w:p w14:paraId="05C5BC50">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资格证明文件组成</w:t>
            </w:r>
          </w:p>
        </w:tc>
        <w:tc>
          <w:tcPr>
            <w:tcW w:w="6802" w:type="dxa"/>
            <w:vAlign w:val="center"/>
          </w:tcPr>
          <w:p w14:paraId="05AB726D">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31584762">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2.供应商依法缴纳税收的相关材料：[</w:t>
            </w:r>
            <w:r>
              <w:rPr>
                <w:rFonts w:hint="eastAsia" w:ascii="宋体" w:hAnsi="宋体" w:eastAsia="宋体"/>
                <w:color w:val="000000" w:themeColor="text1"/>
                <w:szCs w:val="21"/>
                <w:highlight w:val="none"/>
                <w:u w:val="single"/>
                <w14:textFill>
                  <w14:solidFill>
                    <w14:schemeClr w14:val="tx1"/>
                  </w14:solidFill>
                </w14:textFill>
              </w:rPr>
              <w:t>202</w:t>
            </w:r>
            <w:r>
              <w:rPr>
                <w:rFonts w:hint="eastAsia" w:ascii="宋体" w:hAnsi="宋体" w:eastAsia="宋体"/>
                <w:color w:val="000000" w:themeColor="text1"/>
                <w:szCs w:val="21"/>
                <w:highlight w:val="none"/>
                <w:u w:val="singl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u w:val="single"/>
                <w:lang w:val="en-US" w:eastAsia="zh-CN"/>
                <w14:textFill>
                  <w14:solidFill>
                    <w14:schemeClr w14:val="tx1"/>
                  </w14:solidFill>
                </w14:textFill>
              </w:rPr>
              <w:t>11</w:t>
            </w:r>
            <w:r>
              <w:rPr>
                <w:rFonts w:hint="eastAsia" w:ascii="宋体" w:hAnsi="宋体" w:eastAsia="宋体"/>
                <w:color w:val="000000" w:themeColor="text1"/>
                <w:szCs w:val="21"/>
                <w:highlight w:val="none"/>
                <w14:textFill>
                  <w14:solidFill>
                    <w14:schemeClr w14:val="tx1"/>
                  </w14:solidFill>
                </w14:textFill>
              </w:rPr>
              <w:t>月至</w:t>
            </w:r>
            <w:r>
              <w:rPr>
                <w:rFonts w:hint="eastAsia" w:ascii="宋体" w:hAnsi="宋体" w:eastAsia="宋体"/>
                <w:color w:val="000000" w:themeColor="text1"/>
                <w:szCs w:val="21"/>
                <w:highlight w:val="none"/>
                <w:u w:val="single"/>
                <w14:textFill>
                  <w14:solidFill>
                    <w14:schemeClr w14:val="tx1"/>
                  </w14:solidFill>
                </w14:textFill>
              </w:rPr>
              <w:t>202</w:t>
            </w:r>
            <w:r>
              <w:rPr>
                <w:rFonts w:hint="eastAsia" w:ascii="宋体" w:hAnsi="宋体" w:eastAsia="宋体"/>
                <w:color w:val="000000" w:themeColor="text1"/>
                <w:szCs w:val="21"/>
                <w:highlight w:val="none"/>
                <w:u w:val="single"/>
                <w:lang w:val="en-US" w:eastAsia="zh-CN"/>
                <w14:textFill>
                  <w14:solidFill>
                    <w14:schemeClr w14:val="tx1"/>
                  </w14:solidFill>
                </w14:textFill>
              </w:rPr>
              <w:t>6</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u w:val="single"/>
                <w:lang w:val="en-US" w:eastAsia="zh-CN"/>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月]任意</w:t>
            </w:r>
            <w:r>
              <w:rPr>
                <w:rFonts w:hint="eastAsia" w:ascii="宋体" w:hAnsi="宋体" w:eastAsia="宋体"/>
                <w:color w:val="000000" w:themeColor="text1"/>
                <w:szCs w:val="21"/>
                <w:highlight w:val="none"/>
                <w:u w:val="singl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个月的依法缴纳税收的凭据复印件；依法免税的供应商，必须提供相应文件证明其依法免税。从取得营业执照时间起到竞标文件提交截止时间为止不足要求月数的，只需提供从取得营业执照起的依法缴纳税收相应证明文件）；</w:t>
            </w:r>
            <w:r>
              <w:rPr>
                <w:rFonts w:hint="eastAsia" w:ascii="宋体" w:hAnsi="宋体" w:eastAsia="宋体"/>
                <w:b/>
                <w:color w:val="000000" w:themeColor="text1"/>
                <w:szCs w:val="21"/>
                <w:highlight w:val="none"/>
                <w14:textFill>
                  <w14:solidFill>
                    <w14:schemeClr w14:val="tx1"/>
                  </w14:solidFill>
                </w14:textFill>
              </w:rPr>
              <w:t>（必须提供，否则作无效竞标处理）</w:t>
            </w:r>
          </w:p>
          <w:p w14:paraId="39DE6126">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3.供应商依法缴纳社会保障资金的相关材料：[</w:t>
            </w:r>
            <w:r>
              <w:rPr>
                <w:rFonts w:hint="eastAsia" w:ascii="宋体" w:hAnsi="宋体" w:eastAsia="宋体"/>
                <w:color w:val="000000" w:themeColor="text1"/>
                <w:szCs w:val="21"/>
                <w:highlight w:val="none"/>
                <w:u w:val="single"/>
                <w14:textFill>
                  <w14:solidFill>
                    <w14:schemeClr w14:val="tx1"/>
                  </w14:solidFill>
                </w14:textFill>
              </w:rPr>
              <w:t>202</w:t>
            </w:r>
            <w:r>
              <w:rPr>
                <w:rFonts w:hint="eastAsia" w:ascii="宋体" w:hAnsi="宋体" w:eastAsia="宋体"/>
                <w:color w:val="000000" w:themeColor="text1"/>
                <w:szCs w:val="21"/>
                <w:highlight w:val="none"/>
                <w:u w:val="singl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u w:val="single"/>
                <w:lang w:val="en-US" w:eastAsia="zh-CN"/>
                <w14:textFill>
                  <w14:solidFill>
                    <w14:schemeClr w14:val="tx1"/>
                  </w14:solidFill>
                </w14:textFill>
              </w:rPr>
              <w:t>11</w:t>
            </w:r>
            <w:r>
              <w:rPr>
                <w:rFonts w:hint="eastAsia" w:ascii="宋体" w:hAnsi="宋体" w:eastAsia="宋体"/>
                <w:color w:val="000000" w:themeColor="text1"/>
                <w:szCs w:val="21"/>
                <w:highlight w:val="none"/>
                <w14:textFill>
                  <w14:solidFill>
                    <w14:schemeClr w14:val="tx1"/>
                  </w14:solidFill>
                </w14:textFill>
              </w:rPr>
              <w:t>月至</w:t>
            </w:r>
            <w:r>
              <w:rPr>
                <w:rFonts w:hint="eastAsia" w:ascii="宋体" w:hAnsi="宋体" w:eastAsia="宋体"/>
                <w:color w:val="000000" w:themeColor="text1"/>
                <w:szCs w:val="21"/>
                <w:highlight w:val="none"/>
                <w:u w:val="single"/>
                <w14:textFill>
                  <w14:solidFill>
                    <w14:schemeClr w14:val="tx1"/>
                  </w14:solidFill>
                </w14:textFill>
              </w:rPr>
              <w:t>202</w:t>
            </w:r>
            <w:r>
              <w:rPr>
                <w:rFonts w:hint="eastAsia" w:ascii="宋体" w:hAnsi="宋体" w:eastAsia="宋体"/>
                <w:color w:val="000000" w:themeColor="text1"/>
                <w:szCs w:val="21"/>
                <w:highlight w:val="none"/>
                <w:u w:val="single"/>
                <w:lang w:val="en-US" w:eastAsia="zh-CN"/>
                <w14:textFill>
                  <w14:solidFill>
                    <w14:schemeClr w14:val="tx1"/>
                  </w14:solidFill>
                </w14:textFill>
              </w:rPr>
              <w:t>6</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u w:val="single"/>
                <w:lang w:val="en-US" w:eastAsia="zh-CN"/>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月]任意</w:t>
            </w:r>
            <w:r>
              <w:rPr>
                <w:rFonts w:hint="eastAsia" w:ascii="宋体" w:hAnsi="宋体" w:eastAsia="宋体"/>
                <w:color w:val="000000" w:themeColor="text1"/>
                <w:szCs w:val="21"/>
                <w:highlight w:val="none"/>
                <w:u w:val="singl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b/>
                <w:color w:val="000000" w:themeColor="text1"/>
                <w:szCs w:val="21"/>
                <w:highlight w:val="none"/>
                <w14:textFill>
                  <w14:solidFill>
                    <w14:schemeClr w14:val="tx1"/>
                  </w14:solidFill>
                </w14:textFill>
              </w:rPr>
              <w:t>（必须提供，否则作无效竞标处理）</w:t>
            </w:r>
          </w:p>
          <w:p w14:paraId="5131A586">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4.供应商财务状况报告：[</w:t>
            </w:r>
            <w:r>
              <w:rPr>
                <w:rFonts w:hint="eastAsia" w:ascii="宋体" w:hAnsi="宋体" w:eastAsia="宋体"/>
                <w:color w:val="000000" w:themeColor="text1"/>
                <w:szCs w:val="21"/>
                <w:highlight w:val="none"/>
                <w:u w:val="single"/>
                <w14:textFill>
                  <w14:solidFill>
                    <w14:schemeClr w14:val="tx1"/>
                  </w14:solidFill>
                </w14:textFill>
              </w:rPr>
              <w:t>202</w:t>
            </w:r>
            <w:r>
              <w:rPr>
                <w:rFonts w:ascii="宋体" w:hAnsi="宋体" w:eastAsia="宋体"/>
                <w:color w:val="000000" w:themeColor="text1"/>
                <w:szCs w:val="21"/>
                <w:highlight w:val="none"/>
                <w:u w:val="single"/>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或</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u w:val="single"/>
                <w14:textFill>
                  <w14:solidFill>
                    <w14:schemeClr w14:val="tx1"/>
                  </w14:solidFill>
                </w14:textFill>
              </w:rPr>
              <w:t>202</w:t>
            </w:r>
            <w:r>
              <w:rPr>
                <w:rFonts w:hint="eastAsia" w:ascii="宋体" w:hAnsi="宋体" w:eastAsia="宋体"/>
                <w:color w:val="000000" w:themeColor="text1"/>
                <w:szCs w:val="21"/>
                <w:highlight w:val="none"/>
                <w:u w:val="singl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b/>
                <w:color w:val="000000" w:themeColor="text1"/>
                <w:szCs w:val="21"/>
                <w:highlight w:val="none"/>
                <w14:textFill>
                  <w14:solidFill>
                    <w14:schemeClr w14:val="tx1"/>
                  </w14:solidFill>
                </w14:textFill>
              </w:rPr>
              <w:t>（必须提供，否则作无效竞标处理）</w:t>
            </w:r>
          </w:p>
          <w:p w14:paraId="2AB8D8B4">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5.供应商直接控股、管理关系信息表；</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2CEF1B21">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w:t>
            </w:r>
            <w:r>
              <w:rPr>
                <w:rFonts w:hint="eastAsia" w:ascii="宋体" w:hAnsi="宋体" w:eastAsia="宋体"/>
                <w:color w:val="000000" w:themeColor="text1"/>
                <w:szCs w:val="21"/>
                <w:highlight w:val="none"/>
                <w:lang w:eastAsia="zh-CN"/>
                <w14:textFill>
                  <w14:solidFill>
                    <w14:schemeClr w14:val="tx1"/>
                  </w14:solidFill>
                </w14:textFill>
              </w:rPr>
              <w:t>资格声明函</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3A64014E">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7.联合体协议书；</w:t>
            </w:r>
            <w:r>
              <w:rPr>
                <w:rFonts w:hint="eastAsia" w:ascii="宋体" w:hAnsi="宋体" w:eastAsia="宋体"/>
                <w:b/>
                <w:color w:val="000000" w:themeColor="text1"/>
                <w:szCs w:val="21"/>
                <w:highlight w:val="none"/>
                <w14:textFill>
                  <w14:solidFill>
                    <w14:schemeClr w14:val="tx1"/>
                  </w14:solidFill>
                </w14:textFill>
              </w:rPr>
              <w:t>（联合体竞标时必须提供，否则响应文件按无效响应处理）</w:t>
            </w:r>
          </w:p>
          <w:p w14:paraId="0015B65A">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8.采购人或采购代理机构根据竞争性磋商公告对应的特定资格要求及特定条件设置供应商提供的资格证明材料：</w:t>
            </w:r>
          </w:p>
          <w:p w14:paraId="2C24A5A0">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（1）中小企业声明函或残疾人福利性单位声明函或属于监狱企业的证明文件；</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46492BD8">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w:t>
            </w:r>
            <w:r>
              <w:rPr>
                <w:rFonts w:hint="eastAsia" w:ascii="宋体" w:hAnsi="宋体" w:eastAsia="宋体"/>
                <w:color w:val="000000" w:themeColor="text1"/>
                <w:szCs w:val="21"/>
                <w:highlight w:val="none"/>
                <w:lang w:val="en-US" w:eastAsia="zh-CN"/>
                <w14:textFill>
                  <w14:solidFill>
                    <w14:schemeClr w14:val="tx1"/>
                  </w14:solidFill>
                </w14:textFill>
              </w:rPr>
              <w:t>须</w:t>
            </w:r>
            <w:r>
              <w:rPr>
                <w:rFonts w:hint="eastAsia" w:ascii="宋体" w:hAnsi="宋体" w:eastAsia="宋体"/>
                <w:color w:val="000000" w:themeColor="text1"/>
                <w:szCs w:val="21"/>
                <w:highlight w:val="none"/>
                <w14:textFill>
                  <w14:solidFill>
                    <w14:schemeClr w14:val="tx1"/>
                  </w14:solidFill>
                </w14:textFill>
              </w:rPr>
              <w:t>具备建筑工程施工总承包三级（含三级）以上资质，同时具备有效的省级及以上建设行政主管部门颁发的安全生产许可证，并在人员、设备、资金等方面具备相应的施工能力；</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4E714471">
            <w:pPr>
              <w:spacing w:line="360" w:lineRule="auto"/>
              <w:rPr>
                <w:rFonts w:hint="eastAsia" w:ascii="宋体" w:hAnsi="宋体" w:eastAsia="宋体"/>
                <w:b/>
                <w:color w:val="000000" w:themeColor="text1"/>
                <w:szCs w:val="21"/>
                <w:highlight w:val="none"/>
                <w14:textFill>
                  <w14:solidFill>
                    <w14:schemeClr w14:val="tx1"/>
                  </w14:solidFill>
                </w14:textFill>
              </w:rPr>
            </w:pPr>
            <w:r>
              <w:rPr>
                <w:rFonts w:hint="eastAsia" w:ascii="宋体" w:hAnsi="宋体" w:eastAsia="宋体"/>
                <w:b w:val="0"/>
                <w:bCs/>
                <w:color w:val="000000" w:themeColor="text1"/>
                <w:szCs w:val="21"/>
                <w:highlight w:val="none"/>
                <w14:textFill>
                  <w14:solidFill>
                    <w14:schemeClr w14:val="tx1"/>
                  </w14:solidFill>
                </w14:textFill>
              </w:rPr>
              <w:t>（</w:t>
            </w:r>
            <w:r>
              <w:rPr>
                <w:rFonts w:hint="eastAsia" w:ascii="宋体" w:hAnsi="宋体" w:eastAsia="宋体"/>
                <w:b w:val="0"/>
                <w:bCs/>
                <w:color w:val="000000" w:themeColor="text1"/>
                <w:szCs w:val="21"/>
                <w:highlight w:val="none"/>
                <w:lang w:val="en-US" w:eastAsia="zh-CN"/>
                <w14:textFill>
                  <w14:solidFill>
                    <w14:schemeClr w14:val="tx1"/>
                  </w14:solidFill>
                </w14:textFill>
              </w:rPr>
              <w:t>3</w:t>
            </w:r>
            <w:r>
              <w:rPr>
                <w:rFonts w:hint="eastAsia" w:ascii="宋体" w:hAnsi="宋体" w:eastAsia="宋体"/>
                <w:b w:val="0"/>
                <w:bCs/>
                <w:color w:val="000000" w:themeColor="text1"/>
                <w:szCs w:val="21"/>
                <w:highlight w:val="none"/>
                <w14:textFill>
                  <w14:solidFill>
                    <w14:schemeClr w14:val="tx1"/>
                  </w14:solidFill>
                </w14:textFill>
              </w:rPr>
              <w:t>）拟投入本项目的项目经理须具备建筑工程专业二级（含二级）以上注册建造师资格，并持有省级或省级以上行政主管部门或其授权部门（机构）颁发的B类安全生产考核合格证书。本项目不接受有在建、已中标未开工或已列为其他项目中标候选人第一名的建造师作为项目经理</w:t>
            </w:r>
            <w:r>
              <w:rPr>
                <w:rFonts w:hint="eastAsia" w:ascii="宋体" w:hAnsi="宋体" w:eastAsia="宋体"/>
                <w:b w:val="0"/>
                <w:bCs/>
                <w:color w:val="000000" w:themeColor="text1"/>
                <w:szCs w:val="21"/>
                <w:highlight w:val="none"/>
                <w:lang w:eastAsia="zh-CN"/>
                <w14:textFill>
                  <w14:solidFill>
                    <w14:schemeClr w14:val="tx1"/>
                  </w14:solidFill>
                </w14:textFill>
              </w:rPr>
              <w:t>。</w:t>
            </w:r>
            <w:r>
              <w:rPr>
                <w:rFonts w:hint="eastAsia" w:ascii="宋体" w:hAnsi="宋体" w:eastAsia="宋体"/>
                <w:b w:val="0"/>
                <w:bCs/>
                <w:color w:val="000000" w:themeColor="text1"/>
                <w:szCs w:val="21"/>
                <w:highlight w:val="none"/>
                <w14:textFill>
                  <w14:solidFill>
                    <w14:schemeClr w14:val="tx1"/>
                  </w14:solidFill>
                </w14:textFill>
              </w:rPr>
              <w:t>拟投入本项目的专职安全员具备有效的安全生产考核合格证书（C类）。</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3BAB4666">
            <w:pPr>
              <w:spacing w:line="360" w:lineRule="auto"/>
              <w:rPr>
                <w:rFonts w:hint="default" w:ascii="宋体" w:hAnsi="宋体" w:eastAsia="宋体"/>
                <w:b w:val="0"/>
                <w:bCs/>
                <w:color w:val="000000" w:themeColor="text1"/>
                <w:szCs w:val="21"/>
                <w:highlight w:val="none"/>
                <w:lang w:val="en-US" w:eastAsia="zh-CN"/>
                <w14:textFill>
                  <w14:solidFill>
                    <w14:schemeClr w14:val="tx1"/>
                  </w14:solidFill>
                </w14:textFill>
              </w:rPr>
            </w:pPr>
            <w:r>
              <w:rPr>
                <w:rFonts w:hint="eastAsia" w:ascii="宋体" w:hAnsi="宋体" w:eastAsia="宋体"/>
                <w:b w:val="0"/>
                <w:bCs/>
                <w:color w:val="000000" w:themeColor="text1"/>
                <w:szCs w:val="21"/>
                <w:highlight w:val="none"/>
                <w:lang w:val="en-US" w:eastAsia="zh-CN"/>
                <w14:textFill>
                  <w14:solidFill>
                    <w14:schemeClr w14:val="tx1"/>
                  </w14:solidFill>
                </w14:textFill>
              </w:rPr>
              <w:t>9.承诺书</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1A50C97B">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10</w:t>
            </w:r>
            <w:r>
              <w:rPr>
                <w:rFonts w:hint="eastAsia" w:ascii="宋体" w:hAnsi="宋体" w:eastAsia="宋体"/>
                <w:color w:val="000000" w:themeColor="text1"/>
                <w:szCs w:val="21"/>
                <w:highlight w:val="none"/>
                <w14:textFill>
                  <w14:solidFill>
                    <w14:schemeClr w14:val="tx1"/>
                  </w14:solidFill>
                </w14:textFill>
              </w:rPr>
              <w:t>.除磋商文件规定必须提供以外，供应商认为需要提供的其他证明材料；</w:t>
            </w:r>
          </w:p>
          <w:p w14:paraId="51BAC498">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注：</w:t>
            </w:r>
          </w:p>
          <w:p w14:paraId="211495CD">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1.以上标明“必须提供”的材料属于复印件的扫描件的，必须加盖供应商电子公章，否则响应文件按无效响应处理。</w:t>
            </w:r>
          </w:p>
          <w:p w14:paraId="35DABB67">
            <w:pPr>
              <w:spacing w:line="360" w:lineRule="auto"/>
              <w:ind w:firstLine="422"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2.联合体竞标时，第1-5项资格证明文件联合体各方均必须分别提供，联合体各方分别盖章和签字，否则响应文件按无效响应处理。</w:t>
            </w:r>
          </w:p>
        </w:tc>
      </w:tr>
      <w:tr w14:paraId="2019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restart"/>
            <w:vAlign w:val="center"/>
          </w:tcPr>
          <w:p w14:paraId="79F12A23">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12.1.2</w:t>
            </w:r>
          </w:p>
        </w:tc>
        <w:tc>
          <w:tcPr>
            <w:tcW w:w="2176" w:type="dxa"/>
            <w:vAlign w:val="center"/>
          </w:tcPr>
          <w:p w14:paraId="7F6FD8E3">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商务文件组成</w:t>
            </w:r>
          </w:p>
        </w:tc>
        <w:tc>
          <w:tcPr>
            <w:tcW w:w="6802" w:type="dxa"/>
            <w:vAlign w:val="center"/>
          </w:tcPr>
          <w:p w14:paraId="43F8927A">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1.无串通竞标行为的承诺函；</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462B73AE">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2.法定代表人身份证明书及法定代表人有效身份证正反面复印件；</w:t>
            </w:r>
            <w:r>
              <w:rPr>
                <w:rFonts w:hint="eastAsia" w:ascii="宋体" w:hAnsi="宋体" w:eastAsia="宋体"/>
                <w:b/>
                <w:color w:val="000000" w:themeColor="text1"/>
                <w:szCs w:val="21"/>
                <w:highlight w:val="none"/>
                <w14:textFill>
                  <w14:solidFill>
                    <w14:schemeClr w14:val="tx1"/>
                  </w14:solidFill>
                </w14:textFill>
              </w:rPr>
              <w:t>（除自然人竞标外必须提供，否则响应文件按无效响应处理）</w:t>
            </w:r>
          </w:p>
          <w:p w14:paraId="13DF09BA">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3.法定代表人授权委托书及委托代理人有效身份证正反面复印件；</w:t>
            </w:r>
            <w:r>
              <w:rPr>
                <w:rFonts w:hint="eastAsia" w:ascii="宋体" w:hAnsi="宋体" w:eastAsia="宋体"/>
                <w:b/>
                <w:color w:val="000000" w:themeColor="text1"/>
                <w:szCs w:val="21"/>
                <w:highlight w:val="none"/>
                <w14:textFill>
                  <w14:solidFill>
                    <w14:schemeClr w14:val="tx1"/>
                  </w14:solidFill>
                </w14:textFill>
              </w:rPr>
              <w:t>（委托时必须提供，否则响应文件按无效响应处理）</w:t>
            </w:r>
          </w:p>
          <w:p w14:paraId="45AB70B8">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4.商务条款偏离表；</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0ECE6F16">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5.竞标人情况介绍；</w:t>
            </w:r>
            <w:r>
              <w:rPr>
                <w:rFonts w:hint="eastAsia" w:ascii="宋体" w:hAnsi="宋体" w:eastAsia="宋体" w:cs="宋体"/>
                <w:b/>
                <w:bCs/>
                <w:color w:val="000000" w:themeColor="text1"/>
                <w:szCs w:val="21"/>
                <w:highlight w:val="none"/>
                <w14:textFill>
                  <w14:solidFill>
                    <w14:schemeClr w14:val="tx1"/>
                  </w14:solidFill>
                </w14:textFill>
              </w:rPr>
              <w:t>（如有请提</w:t>
            </w:r>
            <w:r>
              <w:rPr>
                <w:rFonts w:hint="eastAsia" w:ascii="宋体" w:hAnsi="宋体" w:eastAsia="宋体" w:cs="宋体"/>
                <w:b/>
                <w:bCs/>
                <w:color w:val="000000" w:themeColor="text1"/>
                <w:szCs w:val="21"/>
                <w:highlight w:val="none"/>
                <w:lang w:val="en-US" w:eastAsia="zh-CN"/>
                <w14:textFill>
                  <w14:solidFill>
                    <w14:schemeClr w14:val="tx1"/>
                  </w14:solidFill>
                </w14:textFill>
              </w:rPr>
              <w:t>供</w:t>
            </w:r>
            <w:r>
              <w:rPr>
                <w:rFonts w:hint="eastAsia" w:ascii="宋体" w:hAnsi="宋体" w:eastAsia="宋体" w:cs="宋体"/>
                <w:b/>
                <w:bCs/>
                <w:color w:val="000000" w:themeColor="text1"/>
                <w:szCs w:val="21"/>
                <w:highlight w:val="none"/>
                <w14:textFill>
                  <w14:solidFill>
                    <w14:schemeClr w14:val="tx1"/>
                  </w14:solidFill>
                </w14:textFill>
              </w:rPr>
              <w:t>）</w:t>
            </w:r>
          </w:p>
          <w:p w14:paraId="1383DE86">
            <w:pPr>
              <w:spacing w:line="360" w:lineRule="auto"/>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6</w:t>
            </w:r>
            <w:r>
              <w:rPr>
                <w:rFonts w:hint="eastAsia" w:ascii="宋体" w:hAnsi="宋体" w:eastAsia="宋体"/>
                <w:color w:val="000000" w:themeColor="text1"/>
                <w:szCs w:val="21"/>
                <w:highlight w:val="none"/>
                <w14:textFill>
                  <w14:solidFill>
                    <w14:schemeClr w14:val="tx1"/>
                  </w14:solidFill>
                </w14:textFill>
              </w:rPr>
              <w:t>.供应商认为需要提供的其他有关资料。</w:t>
            </w:r>
          </w:p>
          <w:p w14:paraId="3104CA8F">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注：</w:t>
            </w:r>
          </w:p>
          <w:p w14:paraId="7AB201E8">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1.法定代表人授权委托书必须由法定代表人签字或盖章及委托代理人签字，并加盖供应商公章，否则响应文件按无效响应处理。</w:t>
            </w:r>
          </w:p>
          <w:p w14:paraId="5CDF14EA">
            <w:pPr>
              <w:spacing w:line="360" w:lineRule="auto"/>
              <w:ind w:firstLine="422"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2.以上标明“必须提供”的材料属于复印件的扫描件的，必须加盖供应商电子公章，否则响应文件按无效响应处理。</w:t>
            </w:r>
          </w:p>
        </w:tc>
      </w:tr>
      <w:tr w14:paraId="47C7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vAlign w:val="center"/>
          </w:tcPr>
          <w:p w14:paraId="118A98A5">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176" w:type="dxa"/>
            <w:vAlign w:val="center"/>
          </w:tcPr>
          <w:p w14:paraId="5BD65464">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技术文件组成</w:t>
            </w:r>
          </w:p>
        </w:tc>
        <w:tc>
          <w:tcPr>
            <w:tcW w:w="6802" w:type="dxa"/>
            <w:vAlign w:val="center"/>
          </w:tcPr>
          <w:p w14:paraId="0C985EE9">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1.技术需求偏离表；</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23D23FB2">
            <w:pPr>
              <w:spacing w:line="360" w:lineRule="auto"/>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.企业概况表；</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1BB6BED1">
            <w:pPr>
              <w:spacing w:line="360" w:lineRule="auto"/>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.施工组织设计（格式自拟）；</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40C8B367">
            <w:pPr>
              <w:spacing w:line="360" w:lineRule="auto"/>
              <w:rPr>
                <w:rFonts w:ascii="宋体" w:hAnsi="宋体" w:eastAsia="宋体"/>
                <w:b/>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.项目管理机构（格式自拟）；</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3D4BDFE5">
            <w:pPr>
              <w:spacing w:line="360" w:lineRule="auto"/>
              <w:rPr>
                <w:rFonts w:ascii="宋体" w:hAnsi="宋体" w:eastAsia="宋体"/>
                <w:b/>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.建设工程项目管理承诺书</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6FA66EC4">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6.供应商认为需要提供的其他有关资料。</w:t>
            </w:r>
          </w:p>
          <w:p w14:paraId="466FB164">
            <w:pPr>
              <w:spacing w:line="360" w:lineRule="auto"/>
              <w:jc w:val="left"/>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注：1.以上标明“必须提供”的材料属于复印件的扫描件的，必须加盖供应商电子公章，否则响应文件按无效响应处理。</w:t>
            </w:r>
          </w:p>
        </w:tc>
      </w:tr>
      <w:tr w14:paraId="50B4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61334898">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12.1.</w:t>
            </w:r>
            <w:r>
              <w:rPr>
                <w:rFonts w:hint="eastAsia" w:ascii="宋体" w:hAnsi="宋体" w:eastAsia="宋体"/>
                <w:color w:val="000000" w:themeColor="text1"/>
                <w:szCs w:val="21"/>
                <w:highlight w:val="none"/>
                <w:lang w:val="en-US" w:eastAsia="zh-CN"/>
                <w14:textFill>
                  <w14:solidFill>
                    <w14:schemeClr w14:val="tx1"/>
                  </w14:solidFill>
                </w14:textFill>
              </w:rPr>
              <w:t>3</w:t>
            </w:r>
          </w:p>
        </w:tc>
        <w:tc>
          <w:tcPr>
            <w:tcW w:w="2176" w:type="dxa"/>
            <w:vAlign w:val="center"/>
          </w:tcPr>
          <w:p w14:paraId="43E9FDCC">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报价文件组成</w:t>
            </w:r>
          </w:p>
        </w:tc>
        <w:tc>
          <w:tcPr>
            <w:tcW w:w="6802" w:type="dxa"/>
            <w:vAlign w:val="center"/>
          </w:tcPr>
          <w:p w14:paraId="09EB85E5">
            <w:pPr>
              <w:spacing w:line="360" w:lineRule="auto"/>
              <w:jc w:val="left"/>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1.响应函；</w:t>
            </w:r>
            <w:r>
              <w:rPr>
                <w:rFonts w:hint="eastAsia" w:ascii="宋体" w:hAnsi="宋体" w:eastAsia="宋体"/>
                <w:b/>
                <w:color w:val="000000" w:themeColor="text1"/>
                <w:szCs w:val="21"/>
                <w:highlight w:val="none"/>
                <w14:textFill>
                  <w14:solidFill>
                    <w14:schemeClr w14:val="tx1"/>
                  </w14:solidFill>
                </w14:textFill>
              </w:rPr>
              <w:t>（必须提供，否则作无效响应处理）</w:t>
            </w:r>
          </w:p>
          <w:p w14:paraId="0E50D023">
            <w:pPr>
              <w:spacing w:line="360" w:lineRule="auto"/>
              <w:jc w:val="left"/>
              <w:rPr>
                <w:rFonts w:hint="eastAsia" w:ascii="宋体" w:hAnsi="宋体" w:eastAsia="宋体"/>
                <w:b/>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2.响应报价表；</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p w14:paraId="09DECC83">
            <w:pPr>
              <w:spacing w:line="360" w:lineRule="auto"/>
              <w:jc w:val="left"/>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已标价工程量清单</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（必须提供，否则响应文件按无效响应处理）</w:t>
            </w:r>
          </w:p>
        </w:tc>
      </w:tr>
      <w:tr w14:paraId="4537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4A89E07C">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12.2</w:t>
            </w:r>
          </w:p>
        </w:tc>
        <w:tc>
          <w:tcPr>
            <w:tcW w:w="2176" w:type="dxa"/>
            <w:vAlign w:val="center"/>
          </w:tcPr>
          <w:p w14:paraId="6F332E49">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响应文件电子版要求</w:t>
            </w:r>
          </w:p>
        </w:tc>
        <w:tc>
          <w:tcPr>
            <w:tcW w:w="6802" w:type="dxa"/>
            <w:vAlign w:val="center"/>
          </w:tcPr>
          <w:p w14:paraId="1BE92F09">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1.响应文件电子版要求：按照本采购文件“第五章响应文件格式”编写（第五章未附格式的，由供应商自行拟定），不可涂改并在规定加盖公章处加盖电子公章，</w:t>
            </w:r>
            <w:r>
              <w:rPr>
                <w:rFonts w:hint="eastAsia" w:ascii="宋体" w:hAnsi="宋体" w:eastAsia="宋体"/>
                <w:b/>
                <w:color w:val="000000" w:themeColor="text1"/>
                <w:szCs w:val="21"/>
                <w:highlight w:val="none"/>
                <w14:textFill>
                  <w14:solidFill>
                    <w14:schemeClr w14:val="tx1"/>
                  </w14:solidFill>
                </w14:textFill>
              </w:rPr>
              <w:t>否则响应文件按无效响应处理</w:t>
            </w:r>
            <w:r>
              <w:rPr>
                <w:rFonts w:hint="eastAsia" w:ascii="宋体" w:hAnsi="宋体" w:eastAsia="宋体"/>
                <w:color w:val="000000" w:themeColor="text1"/>
                <w:szCs w:val="21"/>
                <w:highlight w:val="none"/>
                <w14:textFill>
                  <w14:solidFill>
                    <w14:schemeClr w14:val="tx1"/>
                  </w14:solidFill>
                </w14:textFill>
              </w:rPr>
              <w:t>。</w:t>
            </w:r>
          </w:p>
          <w:p w14:paraId="71CCB19B">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2.响应文件电子版密封方式：电子响应文件通过平台有效CA加密后在“广西政府采购云平台”投送。（操作方式见公告附件“电子响应文件制作与投送教程”）</w:t>
            </w:r>
          </w:p>
        </w:tc>
      </w:tr>
      <w:tr w14:paraId="6FD9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0F7BFD1B">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15.2</w:t>
            </w:r>
          </w:p>
        </w:tc>
        <w:tc>
          <w:tcPr>
            <w:tcW w:w="2176" w:type="dxa"/>
            <w:vAlign w:val="center"/>
          </w:tcPr>
          <w:p w14:paraId="39C80F48">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响应报价要求</w:t>
            </w:r>
          </w:p>
        </w:tc>
        <w:tc>
          <w:tcPr>
            <w:tcW w:w="6802" w:type="dxa"/>
            <w:vAlign w:val="center"/>
          </w:tcPr>
          <w:p w14:paraId="339438D2">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响应报价必须包含满足本次竞标全部采购需求所应提供的内容，以及伴随的货物和工程（如有）的价格；包含竞标服务、货物、工程的成本、运输（含保险）、安装（如有）、调试、检验、技术服务、培训、税费等所有费用。</w:t>
            </w:r>
            <w:r>
              <w:rPr>
                <w:rFonts w:hint="eastAsia" w:ascii="宋体" w:hAnsi="宋体" w:eastAsia="宋体"/>
                <w:b/>
                <w:color w:val="000000" w:themeColor="text1"/>
                <w:szCs w:val="21"/>
                <w:highlight w:val="none"/>
                <w14:textFill>
                  <w14:solidFill>
                    <w14:schemeClr w14:val="tx1"/>
                  </w14:solidFill>
                </w14:textFill>
              </w:rPr>
              <w:t>（采购需求另有约定的，从其约定。）</w:t>
            </w:r>
          </w:p>
        </w:tc>
      </w:tr>
      <w:tr w14:paraId="7089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7DF3B3B0">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16.2</w:t>
            </w:r>
          </w:p>
        </w:tc>
        <w:tc>
          <w:tcPr>
            <w:tcW w:w="2176" w:type="dxa"/>
            <w:vAlign w:val="center"/>
          </w:tcPr>
          <w:p w14:paraId="1459AD6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竞标有效期</w:t>
            </w:r>
          </w:p>
        </w:tc>
        <w:tc>
          <w:tcPr>
            <w:tcW w:w="6802" w:type="dxa"/>
            <w:vAlign w:val="center"/>
          </w:tcPr>
          <w:p w14:paraId="74A3CE32">
            <w:pPr>
              <w:spacing w:line="360" w:lineRule="auto"/>
              <w:jc w:val="both"/>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自首次响应文件提交截止之日起</w:t>
            </w:r>
            <w:r>
              <w:rPr>
                <w:rFonts w:ascii="宋体" w:hAnsi="宋体" w:eastAsia="宋体"/>
                <w:color w:val="000000" w:themeColor="text1"/>
                <w:szCs w:val="21"/>
                <w:highlight w:val="none"/>
                <w:u w:val="single"/>
                <w14:textFill>
                  <w14:solidFill>
                    <w14:schemeClr w14:val="tx1"/>
                  </w14:solidFill>
                </w14:textFill>
              </w:rPr>
              <w:t>6</w:t>
            </w:r>
            <w:r>
              <w:rPr>
                <w:rFonts w:hint="eastAsia" w:ascii="宋体" w:hAnsi="宋体" w:eastAsia="宋体"/>
                <w:color w:val="000000" w:themeColor="text1"/>
                <w:szCs w:val="21"/>
                <w:highlight w:val="none"/>
                <w:u w:val="single"/>
                <w14:textFill>
                  <w14:solidFill>
                    <w14:schemeClr w14:val="tx1"/>
                  </w14:solidFill>
                </w14:textFill>
              </w:rPr>
              <w:t>0</w:t>
            </w:r>
            <w:r>
              <w:rPr>
                <w:rFonts w:hint="eastAsia" w:ascii="宋体" w:hAnsi="宋体" w:eastAsia="宋体"/>
                <w:color w:val="000000" w:themeColor="text1"/>
                <w:szCs w:val="21"/>
                <w:highlight w:val="none"/>
                <w14:textFill>
                  <w14:solidFill>
                    <w14:schemeClr w14:val="tx1"/>
                  </w14:solidFill>
                </w14:textFill>
              </w:rPr>
              <w:t>日。</w:t>
            </w:r>
          </w:p>
        </w:tc>
      </w:tr>
      <w:tr w14:paraId="5BDF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7F8AA5C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17</w:t>
            </w:r>
          </w:p>
        </w:tc>
        <w:tc>
          <w:tcPr>
            <w:tcW w:w="2176" w:type="dxa"/>
            <w:vAlign w:val="center"/>
          </w:tcPr>
          <w:p w14:paraId="7315465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磋商保证金</w:t>
            </w:r>
          </w:p>
        </w:tc>
        <w:tc>
          <w:tcPr>
            <w:tcW w:w="6802" w:type="dxa"/>
            <w:vAlign w:val="center"/>
          </w:tcPr>
          <w:p w14:paraId="5F806723">
            <w:pPr>
              <w:spacing w:line="360" w:lineRule="auto"/>
              <w:jc w:val="both"/>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本项目不收取磋商保证金。</w:t>
            </w:r>
          </w:p>
        </w:tc>
      </w:tr>
      <w:tr w14:paraId="0CA1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restart"/>
            <w:vAlign w:val="center"/>
          </w:tcPr>
          <w:p w14:paraId="4CACF561">
            <w:pPr>
              <w:spacing w:line="360" w:lineRule="auto"/>
              <w:jc w:val="center"/>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20.1</w:t>
            </w:r>
          </w:p>
        </w:tc>
        <w:tc>
          <w:tcPr>
            <w:tcW w:w="2176" w:type="dxa"/>
            <w:vAlign w:val="center"/>
          </w:tcPr>
          <w:p w14:paraId="4588C407">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首次响应文件提交起止时间</w:t>
            </w:r>
          </w:p>
        </w:tc>
        <w:tc>
          <w:tcPr>
            <w:tcW w:w="6802" w:type="dxa"/>
            <w:vAlign w:val="center"/>
          </w:tcPr>
          <w:p w14:paraId="2B7CD13B">
            <w:pPr>
              <w:spacing w:line="360" w:lineRule="auto"/>
              <w:jc w:val="both"/>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详见竞争性磋商公告。</w:t>
            </w:r>
          </w:p>
        </w:tc>
      </w:tr>
      <w:tr w14:paraId="3898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vAlign w:val="center"/>
          </w:tcPr>
          <w:p w14:paraId="16E82DFC">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176" w:type="dxa"/>
            <w:vAlign w:val="center"/>
          </w:tcPr>
          <w:p w14:paraId="01038DE2">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首次响应文件提交地点</w:t>
            </w:r>
          </w:p>
        </w:tc>
        <w:tc>
          <w:tcPr>
            <w:tcW w:w="6802" w:type="dxa"/>
            <w:vAlign w:val="center"/>
          </w:tcPr>
          <w:p w14:paraId="6D39F275">
            <w:pPr>
              <w:spacing w:line="360" w:lineRule="auto"/>
              <w:jc w:val="both"/>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详见竞争性磋商公告。</w:t>
            </w:r>
          </w:p>
        </w:tc>
      </w:tr>
      <w:tr w14:paraId="1DD2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3AE76EDD">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20.6</w:t>
            </w:r>
          </w:p>
        </w:tc>
        <w:tc>
          <w:tcPr>
            <w:tcW w:w="2176" w:type="dxa"/>
            <w:vAlign w:val="center"/>
          </w:tcPr>
          <w:p w14:paraId="193376BD">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备份响应文件</w:t>
            </w:r>
          </w:p>
        </w:tc>
        <w:tc>
          <w:tcPr>
            <w:tcW w:w="6802" w:type="dxa"/>
            <w:vAlign w:val="center"/>
          </w:tcPr>
          <w:p w14:paraId="0B3843F6">
            <w:pPr>
              <w:spacing w:line="360" w:lineRule="auto"/>
              <w:jc w:val="both"/>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本项目不接受备份响应文件。</w:t>
            </w:r>
          </w:p>
        </w:tc>
      </w:tr>
      <w:tr w14:paraId="7BC2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24E71005">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w:t>
            </w:r>
          </w:p>
        </w:tc>
        <w:tc>
          <w:tcPr>
            <w:tcW w:w="2176" w:type="dxa"/>
            <w:vAlign w:val="center"/>
          </w:tcPr>
          <w:p w14:paraId="53516F75">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首次响应文件的退回</w:t>
            </w:r>
          </w:p>
        </w:tc>
        <w:tc>
          <w:tcPr>
            <w:tcW w:w="6802" w:type="dxa"/>
            <w:vAlign w:val="center"/>
          </w:tcPr>
          <w:p w14:paraId="55194292">
            <w:pPr>
              <w:spacing w:line="360" w:lineRule="auto"/>
              <w:jc w:val="both"/>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详见竞争性磋商公告。</w:t>
            </w:r>
          </w:p>
        </w:tc>
      </w:tr>
      <w:tr w14:paraId="491E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restart"/>
            <w:vAlign w:val="center"/>
          </w:tcPr>
          <w:p w14:paraId="100E842F">
            <w:pPr>
              <w:spacing w:line="360" w:lineRule="auto"/>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w:t>
            </w:r>
            <w:r>
              <w:rPr>
                <w:rFonts w:hint="eastAsia" w:ascii="宋体" w:hAnsi="宋体" w:eastAsia="宋体"/>
                <w:color w:val="000000" w:themeColor="text1"/>
                <w:szCs w:val="21"/>
                <w:highlight w:val="none"/>
                <w:lang w:val="en-US" w:eastAsia="zh-CN"/>
                <w14:textFill>
                  <w14:solidFill>
                    <w14:schemeClr w14:val="tx1"/>
                  </w14:solidFill>
                </w14:textFill>
              </w:rPr>
              <w:t>3</w:t>
            </w:r>
          </w:p>
        </w:tc>
        <w:tc>
          <w:tcPr>
            <w:tcW w:w="2176" w:type="dxa"/>
            <w:vAlign w:val="center"/>
          </w:tcPr>
          <w:p w14:paraId="1F70795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负偏离要求</w:t>
            </w:r>
          </w:p>
        </w:tc>
        <w:tc>
          <w:tcPr>
            <w:tcW w:w="6802" w:type="dxa"/>
            <w:vAlign w:val="center"/>
          </w:tcPr>
          <w:p w14:paraId="75CA27E3">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商务条款评审中允许负偏离的条款数为</w:t>
            </w:r>
            <w:r>
              <w:rPr>
                <w:rFonts w:hint="eastAsia" w:ascii="宋体" w:hAnsi="宋体" w:eastAsia="宋体"/>
                <w:color w:val="000000" w:themeColor="text1"/>
                <w:szCs w:val="21"/>
                <w:highlight w:val="none"/>
                <w:u w:val="single"/>
                <w14:textFill>
                  <w14:solidFill>
                    <w14:schemeClr w14:val="tx1"/>
                  </w14:solidFill>
                </w14:textFill>
              </w:rPr>
              <w:t>0</w:t>
            </w:r>
            <w:r>
              <w:rPr>
                <w:rFonts w:hint="eastAsia" w:ascii="宋体" w:hAnsi="宋体" w:eastAsia="宋体"/>
                <w:color w:val="000000" w:themeColor="text1"/>
                <w:szCs w:val="21"/>
                <w:highlight w:val="none"/>
                <w14:textFill>
                  <w14:solidFill>
                    <w14:schemeClr w14:val="tx1"/>
                  </w14:solidFill>
                </w14:textFill>
              </w:rPr>
              <w:t>项。</w:t>
            </w:r>
          </w:p>
          <w:p w14:paraId="4A899BA9">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技术需求评审中允许负偏离的条款数为</w:t>
            </w:r>
            <w:r>
              <w:rPr>
                <w:rFonts w:hint="eastAsia" w:ascii="宋体" w:hAnsi="宋体" w:eastAsia="宋体"/>
                <w:color w:val="000000" w:themeColor="text1"/>
                <w:szCs w:val="21"/>
                <w:highlight w:val="none"/>
                <w:u w:val="single"/>
                <w14:textFill>
                  <w14:solidFill>
                    <w14:schemeClr w14:val="tx1"/>
                  </w14:solidFill>
                </w14:textFill>
              </w:rPr>
              <w:t>0</w:t>
            </w:r>
            <w:r>
              <w:rPr>
                <w:rFonts w:hint="eastAsia" w:ascii="宋体" w:hAnsi="宋体" w:eastAsia="宋体"/>
                <w:color w:val="000000" w:themeColor="text1"/>
                <w:szCs w:val="21"/>
                <w:highlight w:val="none"/>
                <w14:textFill>
                  <w14:solidFill>
                    <w14:schemeClr w14:val="tx1"/>
                  </w14:solidFill>
                </w14:textFill>
              </w:rPr>
              <w:t>项。</w:t>
            </w:r>
          </w:p>
        </w:tc>
      </w:tr>
      <w:tr w14:paraId="23B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vAlign w:val="center"/>
          </w:tcPr>
          <w:p w14:paraId="07C2EFEB">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176" w:type="dxa"/>
            <w:vAlign w:val="center"/>
          </w:tcPr>
          <w:p w14:paraId="5A2CDEF5">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磋商的顺序</w:t>
            </w:r>
          </w:p>
        </w:tc>
        <w:tc>
          <w:tcPr>
            <w:tcW w:w="6802" w:type="dxa"/>
            <w:vAlign w:val="center"/>
          </w:tcPr>
          <w:p w14:paraId="22DB858D">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□按照提交首次响应文件的顺序，通知磋商时，若某供应商不在通知现场时，该供应商排序到最后磋商，按照签到的顺序由其下一位供应商先参与磋商。</w:t>
            </w:r>
          </w:p>
          <w:p w14:paraId="36685F2B">
            <w:pPr>
              <w:spacing w:line="360" w:lineRule="auto"/>
              <w:jc w:val="left"/>
              <w:rPr>
                <w:rFonts w:ascii="宋体" w:hAnsi="宋体" w:eastAsia="宋体"/>
                <w:b/>
                <w:color w:val="000000" w:themeColor="text1"/>
                <w:szCs w:val="21"/>
                <w:highlight w:val="none"/>
                <w14:textFill>
                  <w14:solidFill>
                    <w14:schemeClr w14:val="tx1"/>
                  </w14:solidFill>
                </w14:textFill>
              </w:rPr>
            </w:pPr>
            <w:r>
              <w:rPr>
                <w:rFonts w:ascii="Segoe UI Symbol" w:hAnsi="Segoe UI Symbol" w:eastAsia="宋体" w:cs="Segoe UI Symbol"/>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随机排序。</w:t>
            </w:r>
          </w:p>
        </w:tc>
      </w:tr>
      <w:tr w14:paraId="3E06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3D67F6F1">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28</w:t>
            </w:r>
          </w:p>
        </w:tc>
        <w:tc>
          <w:tcPr>
            <w:tcW w:w="2176" w:type="dxa"/>
            <w:vAlign w:val="center"/>
          </w:tcPr>
          <w:p w14:paraId="7ACADE5B">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履约保证金</w:t>
            </w:r>
          </w:p>
        </w:tc>
        <w:tc>
          <w:tcPr>
            <w:tcW w:w="6802" w:type="dxa"/>
            <w:vAlign w:val="center"/>
          </w:tcPr>
          <w:p w14:paraId="764893D7">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本项目不收取履约保证金。</w:t>
            </w:r>
          </w:p>
        </w:tc>
      </w:tr>
      <w:tr w14:paraId="65EC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359FC208">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29.5</w:t>
            </w:r>
          </w:p>
        </w:tc>
        <w:tc>
          <w:tcPr>
            <w:tcW w:w="2176" w:type="dxa"/>
            <w:vAlign w:val="center"/>
          </w:tcPr>
          <w:p w14:paraId="3951B80F">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签订合同携带的材料</w:t>
            </w:r>
          </w:p>
        </w:tc>
        <w:tc>
          <w:tcPr>
            <w:tcW w:w="6802" w:type="dxa"/>
            <w:vAlign w:val="center"/>
          </w:tcPr>
          <w:p w14:paraId="722350AC">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使用的有效CA证书加盖单位电子公章</w:t>
            </w:r>
          </w:p>
        </w:tc>
      </w:tr>
      <w:tr w14:paraId="0346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restart"/>
            <w:vAlign w:val="center"/>
          </w:tcPr>
          <w:p w14:paraId="1AA4F633">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31.2</w:t>
            </w:r>
          </w:p>
        </w:tc>
        <w:tc>
          <w:tcPr>
            <w:tcW w:w="2176" w:type="dxa"/>
            <w:vAlign w:val="center"/>
          </w:tcPr>
          <w:p w14:paraId="527EDB33">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接收质疑函方式</w:t>
            </w:r>
          </w:p>
        </w:tc>
        <w:tc>
          <w:tcPr>
            <w:tcW w:w="6802" w:type="dxa"/>
            <w:vAlign w:val="center"/>
          </w:tcPr>
          <w:p w14:paraId="41079795">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以书面形式</w:t>
            </w:r>
          </w:p>
        </w:tc>
      </w:tr>
      <w:tr w14:paraId="5196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vAlign w:val="center"/>
          </w:tcPr>
          <w:p w14:paraId="54E2F20A">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176" w:type="dxa"/>
            <w:vAlign w:val="center"/>
          </w:tcPr>
          <w:p w14:paraId="748A438F">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质疑联系部门及联系方式</w:t>
            </w:r>
          </w:p>
        </w:tc>
        <w:tc>
          <w:tcPr>
            <w:tcW w:w="6802" w:type="dxa"/>
            <w:vAlign w:val="center"/>
          </w:tcPr>
          <w:p w14:paraId="027ABFBF">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r>
              <w:rPr>
                <w:rFonts w:hint="eastAsia" w:ascii="宋体" w:hAnsi="宋体" w:eastAsia="宋体"/>
                <w:color w:val="000000" w:themeColor="text1"/>
                <w:szCs w:val="21"/>
                <w:highlight w:val="none"/>
                <w:u w:val="single"/>
                <w:lang w:eastAsia="zh-CN"/>
                <w14:textFill>
                  <w14:solidFill>
                    <w14:schemeClr w14:val="tx1"/>
                  </w14:solidFill>
                </w14:textFill>
              </w:rPr>
              <w:t>广西华诚达建设项目管理有限公司</w:t>
            </w:r>
            <w:r>
              <w:rPr>
                <w:rFonts w:hint="eastAsia" w:ascii="宋体" w:hAnsi="宋体" w:eastAsia="宋体"/>
                <w:color w:val="000000" w:themeColor="text1"/>
                <w:szCs w:val="21"/>
                <w:highlight w:val="none"/>
                <w14:textFill>
                  <w14:solidFill>
                    <w14:schemeClr w14:val="tx1"/>
                  </w14:solidFill>
                </w14:textFill>
              </w:rPr>
              <w:t>；</w:t>
            </w:r>
          </w:p>
          <w:p w14:paraId="0C90F37E">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联系电话：</w:t>
            </w:r>
            <w:r>
              <w:rPr>
                <w:rFonts w:hint="eastAsia" w:ascii="宋体" w:hAnsi="宋体" w:eastAsia="宋体"/>
                <w:color w:val="000000" w:themeColor="text1"/>
                <w:szCs w:val="21"/>
                <w:highlight w:val="none"/>
                <w:u w:val="single"/>
                <w:lang w:val="en-US" w:eastAsia="zh-CN"/>
                <w14:textFill>
                  <w14:solidFill>
                    <w14:schemeClr w14:val="tx1"/>
                  </w14:solidFill>
                </w14:textFill>
              </w:rPr>
              <w:t>0771-5784039</w:t>
            </w:r>
            <w:r>
              <w:rPr>
                <w:rFonts w:hint="eastAsia" w:ascii="宋体" w:hAnsi="宋体" w:eastAsia="宋体"/>
                <w:color w:val="000000" w:themeColor="text1"/>
                <w:szCs w:val="21"/>
                <w:highlight w:val="none"/>
                <w14:textFill>
                  <w14:solidFill>
                    <w14:schemeClr w14:val="tx1"/>
                  </w14:solidFill>
                </w14:textFill>
              </w:rPr>
              <w:t>，</w:t>
            </w:r>
          </w:p>
          <w:p w14:paraId="1D49266E">
            <w:pPr>
              <w:spacing w:line="360" w:lineRule="auto"/>
              <w:jc w:val="left"/>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通讯地址：</w:t>
            </w:r>
            <w:r>
              <w:rPr>
                <w:rFonts w:hint="eastAsia" w:ascii="宋体" w:hAnsi="宋体" w:eastAsia="宋体"/>
                <w:color w:val="000000" w:themeColor="text1"/>
                <w:szCs w:val="21"/>
                <w:highlight w:val="none"/>
                <w:u w:val="single"/>
                <w:lang w:eastAsia="zh-CN"/>
                <w14:textFill>
                  <w14:solidFill>
                    <w14:schemeClr w14:val="tx1"/>
                  </w14:solidFill>
                </w14:textFill>
              </w:rPr>
              <w:t>南宁市青秀区民族大道63号七栋底层</w:t>
            </w:r>
          </w:p>
          <w:p w14:paraId="3A9301D1">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r>
              <w:rPr>
                <w:rFonts w:hint="eastAsia" w:ascii="宋体" w:hAnsi="宋体" w:eastAsia="宋体"/>
                <w:color w:val="000000" w:themeColor="text1"/>
                <w:szCs w:val="21"/>
                <w:highlight w:val="none"/>
                <w:u w:val="single"/>
                <w:lang w:eastAsia="zh-CN"/>
                <w14:textFill>
                  <w14:solidFill>
                    <w14:schemeClr w14:val="tx1"/>
                  </w14:solidFill>
                </w14:textFill>
              </w:rPr>
              <w:t>南宁市社会福利院</w:t>
            </w:r>
            <w:r>
              <w:rPr>
                <w:rFonts w:hint="eastAsia" w:ascii="宋体" w:hAnsi="宋体" w:eastAsia="宋体"/>
                <w:color w:val="000000" w:themeColor="text1"/>
                <w:szCs w:val="21"/>
                <w:highlight w:val="none"/>
                <w14:textFill>
                  <w14:solidFill>
                    <w14:schemeClr w14:val="tx1"/>
                  </w14:solidFill>
                </w14:textFill>
              </w:rPr>
              <w:t>；</w:t>
            </w:r>
          </w:p>
          <w:p w14:paraId="058C11D6">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联系电话：</w:t>
            </w:r>
            <w:r>
              <w:rPr>
                <w:rFonts w:hint="eastAsia" w:ascii="宋体" w:hAnsi="宋体" w:eastAsia="宋体"/>
                <w:color w:val="000000" w:themeColor="text1"/>
                <w:szCs w:val="21"/>
                <w:highlight w:val="none"/>
                <w:u w:val="single"/>
                <w14:textFill>
                  <w14:solidFill>
                    <w14:schemeClr w14:val="tx1"/>
                  </w14:solidFill>
                </w14:textFill>
              </w:rPr>
              <w:t>0771-</w:t>
            </w:r>
            <w:r>
              <w:rPr>
                <w:rFonts w:hint="eastAsia" w:ascii="宋体" w:hAnsi="宋体" w:eastAsia="宋体"/>
                <w:color w:val="000000" w:themeColor="text1"/>
                <w:szCs w:val="21"/>
                <w:highlight w:val="none"/>
                <w:u w:val="single"/>
                <w:lang w:val="en-US" w:eastAsia="zh-CN"/>
                <w14:textFill>
                  <w14:solidFill>
                    <w14:schemeClr w14:val="tx1"/>
                  </w14:solidFill>
                </w14:textFill>
              </w:rPr>
              <w:t>2236118</w:t>
            </w:r>
            <w:r>
              <w:rPr>
                <w:rFonts w:hint="eastAsia" w:ascii="宋体" w:hAnsi="宋体" w:eastAsia="宋体"/>
                <w:color w:val="000000" w:themeColor="text1"/>
                <w:szCs w:val="21"/>
                <w:highlight w:val="none"/>
                <w14:textFill>
                  <w14:solidFill>
                    <w14:schemeClr w14:val="tx1"/>
                  </w14:solidFill>
                </w14:textFill>
              </w:rPr>
              <w:t>，</w:t>
            </w:r>
          </w:p>
          <w:p w14:paraId="3A0AB20A">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通讯地址：</w:t>
            </w:r>
            <w:r>
              <w:rPr>
                <w:rFonts w:hint="eastAsia" w:ascii="宋体" w:hAnsi="宋体" w:eastAsia="宋体"/>
                <w:color w:val="000000" w:themeColor="text1"/>
                <w:szCs w:val="21"/>
                <w:highlight w:val="none"/>
                <w:u w:val="single"/>
                <w14:textFill>
                  <w14:solidFill>
                    <w14:schemeClr w14:val="tx1"/>
                  </w14:solidFill>
                </w14:textFill>
              </w:rPr>
              <w:t>广西壮族自治区南宁市西乡塘区新阳北三路16号</w:t>
            </w:r>
          </w:p>
        </w:tc>
      </w:tr>
      <w:tr w14:paraId="2FC4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vAlign w:val="center"/>
          </w:tcPr>
          <w:p w14:paraId="3D45906C">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176" w:type="dxa"/>
            <w:vAlign w:val="center"/>
          </w:tcPr>
          <w:p w14:paraId="02E9FDA9">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现场提交质疑办理业务时间</w:t>
            </w:r>
          </w:p>
        </w:tc>
        <w:tc>
          <w:tcPr>
            <w:tcW w:w="6802" w:type="dxa"/>
            <w:vAlign w:val="center"/>
          </w:tcPr>
          <w:p w14:paraId="6E05E16F">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质疑期内每个工作日</w:t>
            </w:r>
            <w:r>
              <w:rPr>
                <w:rFonts w:hint="eastAsia" w:ascii="宋体" w:hAnsi="宋体" w:eastAsia="宋体"/>
                <w:color w:val="000000" w:themeColor="text1"/>
                <w:szCs w:val="21"/>
                <w:highlight w:val="none"/>
                <w:u w:val="single"/>
                <w14:textFill>
                  <w14:solidFill>
                    <w14:schemeClr w14:val="tx1"/>
                  </w14:solidFill>
                </w14:textFill>
              </w:rPr>
              <w:t>8</w:t>
            </w:r>
            <w:r>
              <w:rPr>
                <w:rFonts w:hint="eastAsia" w:ascii="宋体" w:hAnsi="宋体" w:eastAsia="宋体"/>
                <w:color w:val="000000" w:themeColor="text1"/>
                <w:szCs w:val="21"/>
                <w:highlight w:val="none"/>
                <w14:textFill>
                  <w14:solidFill>
                    <w14:schemeClr w14:val="tx1"/>
                  </w14:solidFill>
                </w14:textFill>
              </w:rPr>
              <w:t>时</w:t>
            </w:r>
            <w:r>
              <w:rPr>
                <w:rFonts w:hint="eastAsia" w:ascii="宋体" w:hAnsi="宋体" w:eastAsia="宋体"/>
                <w:color w:val="000000" w:themeColor="text1"/>
                <w:szCs w:val="21"/>
                <w:highlight w:val="none"/>
                <w:u w:val="single"/>
                <w:lang w:val="en-US" w:eastAsia="zh-CN"/>
                <w14:textFill>
                  <w14:solidFill>
                    <w14:schemeClr w14:val="tx1"/>
                  </w14:solidFill>
                </w14:textFill>
              </w:rPr>
              <w:t>3</w:t>
            </w:r>
            <w:r>
              <w:rPr>
                <w:rFonts w:hint="eastAsia" w:ascii="宋体" w:hAnsi="宋体" w:eastAsia="宋体"/>
                <w:color w:val="000000" w:themeColor="text1"/>
                <w:szCs w:val="21"/>
                <w:highlight w:val="none"/>
                <w:u w:val="single"/>
                <w14:textFill>
                  <w14:solidFill>
                    <w14:schemeClr w14:val="tx1"/>
                  </w14:solidFill>
                </w14:textFill>
              </w:rPr>
              <w:t>0</w:t>
            </w:r>
            <w:r>
              <w:rPr>
                <w:rFonts w:hint="eastAsia" w:ascii="宋体" w:hAnsi="宋体" w:eastAsia="宋体"/>
                <w:color w:val="000000" w:themeColor="text1"/>
                <w:szCs w:val="21"/>
                <w:highlight w:val="none"/>
                <w14:textFill>
                  <w14:solidFill>
                    <w14:schemeClr w14:val="tx1"/>
                  </w14:solidFill>
                </w14:textFill>
              </w:rPr>
              <w:t>分到</w:t>
            </w:r>
            <w:r>
              <w:rPr>
                <w:rFonts w:hint="eastAsia" w:ascii="宋体" w:hAnsi="宋体" w:eastAsia="宋体"/>
                <w:color w:val="000000" w:themeColor="text1"/>
                <w:szCs w:val="21"/>
                <w:highlight w:val="none"/>
                <w:u w:val="single"/>
                <w14:textFill>
                  <w14:solidFill>
                    <w14:schemeClr w14:val="tx1"/>
                  </w14:solidFill>
                </w14:textFill>
              </w:rPr>
              <w:t>12</w:t>
            </w:r>
            <w:r>
              <w:rPr>
                <w:rFonts w:hint="eastAsia" w:ascii="宋体" w:hAnsi="宋体" w:eastAsia="宋体"/>
                <w:color w:val="000000" w:themeColor="text1"/>
                <w:szCs w:val="21"/>
                <w:highlight w:val="none"/>
                <w14:textFill>
                  <w14:solidFill>
                    <w14:schemeClr w14:val="tx1"/>
                  </w14:solidFill>
                </w14:textFill>
              </w:rPr>
              <w:t>时</w:t>
            </w:r>
            <w:r>
              <w:rPr>
                <w:rFonts w:hint="eastAsia" w:ascii="宋体" w:hAnsi="宋体" w:eastAsia="宋体"/>
                <w:color w:val="000000" w:themeColor="text1"/>
                <w:szCs w:val="21"/>
                <w:highlight w:val="none"/>
                <w:u w:val="single"/>
                <w14:textFill>
                  <w14:solidFill>
                    <w14:schemeClr w14:val="tx1"/>
                  </w14:solidFill>
                </w14:textFill>
              </w:rPr>
              <w:t>00</w:t>
            </w:r>
            <w:r>
              <w:rPr>
                <w:rFonts w:hint="eastAsia" w:ascii="宋体" w:hAnsi="宋体" w:eastAsia="宋体"/>
                <w:color w:val="000000" w:themeColor="text1"/>
                <w:szCs w:val="21"/>
                <w:highlight w:val="none"/>
                <w14:textFill>
                  <w14:solidFill>
                    <w14:schemeClr w14:val="tx1"/>
                  </w14:solidFill>
                </w14:textFill>
              </w:rPr>
              <w:t>分，</w:t>
            </w:r>
            <w:r>
              <w:rPr>
                <w:rFonts w:hint="eastAsia" w:ascii="宋体" w:hAnsi="宋体" w:eastAsia="宋体"/>
                <w:color w:val="000000" w:themeColor="text1"/>
                <w:szCs w:val="21"/>
                <w:highlight w:val="none"/>
                <w:u w:val="single"/>
                <w14:textFill>
                  <w14:solidFill>
                    <w14:schemeClr w14:val="tx1"/>
                  </w14:solidFill>
                </w14:textFill>
              </w:rPr>
              <w:t>15</w:t>
            </w:r>
            <w:r>
              <w:rPr>
                <w:rFonts w:hint="eastAsia" w:ascii="宋体" w:hAnsi="宋体" w:eastAsia="宋体"/>
                <w:color w:val="000000" w:themeColor="text1"/>
                <w:szCs w:val="21"/>
                <w:highlight w:val="none"/>
                <w14:textFill>
                  <w14:solidFill>
                    <w14:schemeClr w14:val="tx1"/>
                  </w14:solidFill>
                </w14:textFill>
              </w:rPr>
              <w:t>时</w:t>
            </w:r>
            <w:r>
              <w:rPr>
                <w:rFonts w:hint="eastAsia" w:ascii="宋体" w:hAnsi="宋体" w:eastAsia="宋体"/>
                <w:color w:val="000000" w:themeColor="text1"/>
                <w:szCs w:val="21"/>
                <w:highlight w:val="none"/>
                <w:u w:val="single"/>
                <w14:textFill>
                  <w14:solidFill>
                    <w14:schemeClr w14:val="tx1"/>
                  </w14:solidFill>
                </w14:textFill>
              </w:rPr>
              <w:t>00</w:t>
            </w:r>
            <w:r>
              <w:rPr>
                <w:rFonts w:hint="eastAsia" w:ascii="宋体" w:hAnsi="宋体" w:eastAsia="宋体"/>
                <w:color w:val="000000" w:themeColor="text1"/>
                <w:szCs w:val="21"/>
                <w:highlight w:val="none"/>
                <w14:textFill>
                  <w14:solidFill>
                    <w14:schemeClr w14:val="tx1"/>
                  </w14:solidFill>
                </w14:textFill>
              </w:rPr>
              <w:t>分到</w:t>
            </w:r>
            <w:r>
              <w:rPr>
                <w:rFonts w:hint="eastAsia" w:ascii="宋体" w:hAnsi="宋体" w:eastAsia="宋体"/>
                <w:color w:val="000000" w:themeColor="text1"/>
                <w:szCs w:val="21"/>
                <w:highlight w:val="none"/>
                <w:u w:val="single"/>
                <w14:textFill>
                  <w14:solidFill>
                    <w14:schemeClr w14:val="tx1"/>
                  </w14:solidFill>
                </w14:textFill>
              </w:rPr>
              <w:t>18</w:t>
            </w:r>
            <w:r>
              <w:rPr>
                <w:rFonts w:hint="eastAsia" w:ascii="宋体" w:hAnsi="宋体" w:eastAsia="宋体"/>
                <w:color w:val="000000" w:themeColor="text1"/>
                <w:szCs w:val="21"/>
                <w:highlight w:val="none"/>
                <w14:textFill>
                  <w14:solidFill>
                    <w14:schemeClr w14:val="tx1"/>
                  </w14:solidFill>
                </w14:textFill>
              </w:rPr>
              <w:t>时</w:t>
            </w:r>
            <w:r>
              <w:rPr>
                <w:rFonts w:hint="eastAsia" w:ascii="宋体" w:hAnsi="宋体" w:eastAsia="宋体"/>
                <w:color w:val="000000" w:themeColor="text1"/>
                <w:szCs w:val="21"/>
                <w:highlight w:val="none"/>
                <w:u w:val="single"/>
                <w14:textFill>
                  <w14:solidFill>
                    <w14:schemeClr w14:val="tx1"/>
                  </w14:solidFill>
                </w14:textFill>
              </w:rPr>
              <w:t>00</w:t>
            </w:r>
            <w:r>
              <w:rPr>
                <w:rFonts w:hint="eastAsia" w:ascii="宋体" w:hAnsi="宋体" w:eastAsia="宋体"/>
                <w:color w:val="000000" w:themeColor="text1"/>
                <w:szCs w:val="21"/>
                <w:highlight w:val="none"/>
                <w14:textFill>
                  <w14:solidFill>
                    <w14:schemeClr w14:val="tx1"/>
                  </w14:solidFill>
                </w14:textFill>
              </w:rPr>
              <w:t>分</w:t>
            </w:r>
          </w:p>
        </w:tc>
      </w:tr>
      <w:tr w14:paraId="20F6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4F58DEE4">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31.6</w:t>
            </w:r>
          </w:p>
        </w:tc>
        <w:tc>
          <w:tcPr>
            <w:tcW w:w="2176" w:type="dxa"/>
            <w:vAlign w:val="center"/>
          </w:tcPr>
          <w:p w14:paraId="499AF67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受理投诉方式</w:t>
            </w:r>
          </w:p>
        </w:tc>
        <w:tc>
          <w:tcPr>
            <w:tcW w:w="6802" w:type="dxa"/>
            <w:vAlign w:val="center"/>
          </w:tcPr>
          <w:p w14:paraId="2B113743">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1、受理方式：纸质方式受理，投诉书正、副本（经过质疑的事项才可投诉）。</w:t>
            </w:r>
          </w:p>
          <w:p w14:paraId="01C4700E">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2、邮寄地址：</w:t>
            </w:r>
          </w:p>
          <w:p w14:paraId="7C83C793">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名称：南宁市财政局政府采购监督管理科</w:t>
            </w:r>
          </w:p>
          <w:p w14:paraId="4791ABAD">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地址：南宁市青秀区东葛路129号</w:t>
            </w:r>
          </w:p>
          <w:p w14:paraId="71C27410">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联系电话：0771-2189091</w:t>
            </w:r>
          </w:p>
        </w:tc>
      </w:tr>
      <w:tr w14:paraId="4667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44171E01">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33</w:t>
            </w:r>
          </w:p>
        </w:tc>
        <w:tc>
          <w:tcPr>
            <w:tcW w:w="2176" w:type="dxa"/>
            <w:vAlign w:val="center"/>
          </w:tcPr>
          <w:p w14:paraId="67860DE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采购代理费</w:t>
            </w:r>
          </w:p>
        </w:tc>
        <w:tc>
          <w:tcPr>
            <w:tcW w:w="6802" w:type="dxa"/>
            <w:vAlign w:val="center"/>
          </w:tcPr>
          <w:p w14:paraId="5DC4F8B5">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1.是否收取采购代理费：</w:t>
            </w:r>
          </w:p>
          <w:p w14:paraId="325E9582">
            <w:pPr>
              <w:spacing w:line="360" w:lineRule="auto"/>
              <w:jc w:val="left"/>
              <w:rPr>
                <w:rFonts w:ascii="宋体" w:hAnsi="宋体" w:eastAsia="宋体"/>
                <w:color w:val="000000" w:themeColor="text1"/>
                <w:szCs w:val="21"/>
                <w:highlight w:val="none"/>
                <w14:textFill>
                  <w14:solidFill>
                    <w14:schemeClr w14:val="tx1"/>
                  </w14:solidFill>
                </w14:textFill>
              </w:rPr>
            </w:pPr>
            <w:r>
              <w:rPr>
                <w:rFonts w:ascii="Segoe UI Symbol" w:hAnsi="Segoe UI Symbol" w:eastAsia="宋体" w:cs="Segoe UI Symbol"/>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是，□否</w:t>
            </w:r>
          </w:p>
          <w:p w14:paraId="6B676DF8">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2.采购代理费支付方式：</w:t>
            </w:r>
          </w:p>
          <w:p w14:paraId="72BF5F42">
            <w:pPr>
              <w:spacing w:line="360" w:lineRule="auto"/>
              <w:jc w:val="left"/>
              <w:rPr>
                <w:rFonts w:ascii="宋体" w:hAnsi="宋体" w:eastAsia="宋体"/>
                <w:color w:val="000000" w:themeColor="text1"/>
                <w:szCs w:val="21"/>
                <w:highlight w:val="none"/>
                <w14:textFill>
                  <w14:solidFill>
                    <w14:schemeClr w14:val="tx1"/>
                  </w14:solidFill>
                </w14:textFill>
              </w:rPr>
            </w:pPr>
            <w:r>
              <w:rPr>
                <w:rFonts w:ascii="Segoe UI Symbol" w:hAnsi="Segoe UI Symbol" w:eastAsia="宋体" w:cs="Segoe UI Symbol"/>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本项目代理服务费由</w:t>
            </w:r>
            <w:r>
              <w:rPr>
                <w:rFonts w:hint="eastAsia" w:ascii="宋体" w:hAnsi="宋体" w:eastAsia="宋体"/>
                <w:color w:val="000000" w:themeColor="text1"/>
                <w:szCs w:val="21"/>
                <w:highlight w:val="none"/>
                <w:u w:val="single"/>
                <w14:textFill>
                  <w14:solidFill>
                    <w14:schemeClr w14:val="tx1"/>
                  </w14:solidFill>
                </w14:textFill>
              </w:rPr>
              <w:t>成交供应商</w:t>
            </w:r>
            <w:r>
              <w:rPr>
                <w:rFonts w:hint="eastAsia" w:ascii="宋体" w:hAnsi="宋体" w:eastAsia="宋体"/>
                <w:color w:val="000000" w:themeColor="text1"/>
                <w:szCs w:val="21"/>
                <w:highlight w:val="none"/>
                <w14:textFill>
                  <w14:solidFill>
                    <w14:schemeClr w14:val="tx1"/>
                  </w14:solidFill>
                </w14:textFill>
              </w:rPr>
              <w:t>领取成交通知书前，一次性向采购代理机构支付。</w:t>
            </w:r>
          </w:p>
          <w:p w14:paraId="7751EC14">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□采购人支付。</w:t>
            </w:r>
          </w:p>
          <w:p w14:paraId="7F4C8C2E">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3.采购代理费收取标准：</w:t>
            </w:r>
          </w:p>
          <w:p w14:paraId="15B6B9D2">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Segoe UI Symbol" w:hAnsi="Segoe UI Symbol" w:eastAsia="宋体" w:cs="Segoe UI Symbol"/>
                <w:color w:val="000000" w:themeColor="text1"/>
                <w:szCs w:val="21"/>
                <w:highlight w:val="none"/>
                <w:lang w:val="en-US" w:eastAsia="zh-CN"/>
                <w14:textFill>
                  <w14:solidFill>
                    <w14:schemeClr w14:val="tx1"/>
                  </w14:solidFill>
                </w14:textFill>
              </w:rPr>
              <w:t>招标项目招标代理服务费参照国家发展计划委员会计价格[2002]1980号《招标代理服务费管理暂行办法》规定和发改价[2011]534号文件（工程类）收费标准采用差额定率累进法计算</w:t>
            </w:r>
            <w:r>
              <w:rPr>
                <w:rFonts w:hint="eastAsia" w:ascii="Segoe UI Symbol" w:hAnsi="Segoe UI Symbol" w:eastAsia="宋体" w:cs="Segoe UI Symbol"/>
                <w:color w:val="000000" w:themeColor="text1"/>
                <w:szCs w:val="21"/>
                <w:highlight w:val="none"/>
                <w14:textFill>
                  <w14:solidFill>
                    <w14:schemeClr w14:val="tx1"/>
                  </w14:solidFill>
                </w14:textFill>
              </w:rPr>
              <w:t>。</w:t>
            </w:r>
          </w:p>
          <w:p w14:paraId="56D05E90">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□固定采购代理收费</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w:t>
            </w:r>
          </w:p>
          <w:p w14:paraId="680231B7">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4.采购代理费收取银行账户</w:t>
            </w:r>
          </w:p>
          <w:p w14:paraId="3DB12C65">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开户名称：</w:t>
            </w:r>
            <w:r>
              <w:rPr>
                <w:rFonts w:hint="eastAsia" w:ascii="宋体" w:hAnsi="宋体" w:eastAsia="宋体"/>
                <w:color w:val="000000" w:themeColor="text1"/>
                <w:szCs w:val="21"/>
                <w:highlight w:val="none"/>
                <w:lang w:eastAsia="zh-CN"/>
                <w14:textFill>
                  <w14:solidFill>
                    <w14:schemeClr w14:val="tx1"/>
                  </w14:solidFill>
                </w14:textFill>
              </w:rPr>
              <w:t>广西华诚达建设项目管理有限公司</w:t>
            </w:r>
          </w:p>
          <w:p w14:paraId="18678833">
            <w:pPr>
              <w:spacing w:line="360"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开户银行：</w:t>
            </w:r>
            <w:r>
              <w:rPr>
                <w:rFonts w:hint="eastAsia" w:ascii="宋体" w:hAnsi="宋体" w:eastAsia="宋体"/>
                <w:color w:val="000000" w:themeColor="text1"/>
                <w:szCs w:val="21"/>
                <w:highlight w:val="none"/>
                <w:lang w:val="en-US" w:eastAsia="zh-CN"/>
                <w14:textFill>
                  <w14:solidFill>
                    <w14:schemeClr w14:val="tx1"/>
                  </w14:solidFill>
                </w14:textFill>
              </w:rPr>
              <w:t>中国银行股份有限公司南宁市邕城支行</w:t>
            </w:r>
          </w:p>
          <w:p w14:paraId="77C0FCA2">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银行账号：</w:t>
            </w:r>
            <w:r>
              <w:rPr>
                <w:rFonts w:hint="eastAsia" w:ascii="宋体" w:hAnsi="宋体" w:eastAsia="宋体"/>
                <w:color w:val="000000" w:themeColor="text1"/>
                <w:szCs w:val="21"/>
                <w:highlight w:val="none"/>
                <w:lang w:val="en-US" w:eastAsia="zh-CN"/>
                <w14:textFill>
                  <w14:solidFill>
                    <w14:schemeClr w14:val="tx1"/>
                  </w14:solidFill>
                </w14:textFill>
              </w:rPr>
              <w:t xml:space="preserve">623662796672   </w:t>
            </w:r>
          </w:p>
        </w:tc>
      </w:tr>
      <w:tr w14:paraId="100D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0379B888">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34.1</w:t>
            </w:r>
          </w:p>
        </w:tc>
        <w:tc>
          <w:tcPr>
            <w:tcW w:w="2176" w:type="dxa"/>
            <w:vAlign w:val="center"/>
          </w:tcPr>
          <w:p w14:paraId="2C2387F4">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解释</w:t>
            </w:r>
          </w:p>
        </w:tc>
        <w:tc>
          <w:tcPr>
            <w:tcW w:w="6802" w:type="dxa"/>
            <w:vAlign w:val="center"/>
          </w:tcPr>
          <w:p w14:paraId="59386036">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解释权</w:t>
            </w:r>
            <w:r>
              <w:rPr>
                <w:rFonts w:hint="eastAsia" w:ascii="宋体" w:hAnsi="宋体" w:eastAsia="宋体"/>
                <w:color w:val="000000" w:themeColor="text1"/>
                <w:szCs w:val="21"/>
                <w:highlight w:val="none"/>
                <w14:textFill>
                  <w14:solidFill>
                    <w14:schemeClr w14:val="tx1"/>
                  </w14:solidFill>
                </w14:textFill>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b/>
                <w:color w:val="000000" w:themeColor="text1"/>
                <w:szCs w:val="21"/>
                <w:highlight w:val="none"/>
                <w14:textFill>
                  <w14:solidFill>
                    <w14:schemeClr w14:val="tx1"/>
                  </w14:solidFill>
                </w14:textFill>
              </w:rPr>
              <w:t>由采购人或者采购代理机构负责解释</w:t>
            </w:r>
            <w:r>
              <w:rPr>
                <w:rFonts w:hint="eastAsia" w:ascii="宋体" w:hAnsi="宋体" w:eastAsia="宋体"/>
                <w:color w:val="000000" w:themeColor="text1"/>
                <w:szCs w:val="21"/>
                <w:highlight w:val="none"/>
                <w14:textFill>
                  <w14:solidFill>
                    <w14:schemeClr w14:val="tx1"/>
                  </w14:solidFill>
                </w14:textFill>
              </w:rPr>
              <w:t>。</w:t>
            </w:r>
          </w:p>
          <w:p w14:paraId="4B20BC26">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法律责任</w:t>
            </w:r>
            <w:r>
              <w:rPr>
                <w:rFonts w:hint="eastAsia" w:ascii="宋体" w:hAnsi="宋体" w:eastAsia="宋体"/>
                <w:color w:val="000000" w:themeColor="text1"/>
                <w:szCs w:val="21"/>
                <w:highlight w:val="none"/>
                <w14:textFill>
                  <w14:solidFill>
                    <w14:schemeClr w14:val="tx1"/>
                  </w14:solidFill>
                </w14:textFill>
              </w:rPr>
              <w:t>：</w:t>
            </w:r>
          </w:p>
          <w:p w14:paraId="7A944040">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656CEDA">
            <w:pPr>
              <w:spacing w:line="360" w:lineRule="auto"/>
              <w:jc w:val="left"/>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2C4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Align w:val="center"/>
          </w:tcPr>
          <w:p w14:paraId="6362EADD">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34.2</w:t>
            </w:r>
          </w:p>
        </w:tc>
        <w:tc>
          <w:tcPr>
            <w:tcW w:w="2176" w:type="dxa"/>
            <w:vAlign w:val="center"/>
          </w:tcPr>
          <w:p w14:paraId="28606DE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其他</w:t>
            </w:r>
          </w:p>
        </w:tc>
        <w:tc>
          <w:tcPr>
            <w:tcW w:w="6802" w:type="dxa"/>
            <w:vAlign w:val="center"/>
          </w:tcPr>
          <w:p w14:paraId="40814428">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901DF62">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319FA9">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3.本磋商文件中描述供应商的“签字”是指供应商的法定代表人或者委托代理人亲自在文件规定签署处亲笔写上个人的名字的行为，私章、签字章、印鉴、影印等其他形式均不能代替亲笔签字。</w:t>
            </w:r>
          </w:p>
          <w:p w14:paraId="0FC1DBCA">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4.自然人竞标的，磋商文件规定盖公章处由自然人摁手指指印。</w:t>
            </w:r>
          </w:p>
          <w:p w14:paraId="1DEFC400">
            <w:pPr>
              <w:spacing w:line="360" w:lineRule="auto"/>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5.本磋商文件所称的“以上”“以下”“以内”“届满”，包括本数；所称的“不满”“超过”“以外”，不包括本数。</w:t>
            </w:r>
          </w:p>
        </w:tc>
      </w:tr>
    </w:tbl>
    <w:p w14:paraId="68FE66F2">
      <w:pPr>
        <w:spacing w:line="360" w:lineRule="auto"/>
        <w:jc w:val="center"/>
        <w:rPr>
          <w:rFonts w:ascii="宋体" w:hAnsi="宋体" w:eastAsia="宋体"/>
          <w:color w:val="000000" w:themeColor="text1"/>
          <w:szCs w:val="21"/>
          <w:highlight w:val="none"/>
          <w14:textFill>
            <w14:solidFill>
              <w14:schemeClr w14:val="tx1"/>
            </w14:solidFill>
          </w14:textFill>
        </w:rPr>
      </w:pPr>
    </w:p>
    <w:p w14:paraId="6DB00948">
      <w:pPr>
        <w:spacing w:line="360" w:lineRule="auto"/>
        <w:jc w:val="center"/>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396B6A07">
      <w:pPr>
        <w:pStyle w:val="3"/>
        <w:jc w:val="center"/>
        <w:rPr>
          <w:color w:val="000000" w:themeColor="text1"/>
          <w:highlight w:val="none"/>
          <w14:textFill>
            <w14:solidFill>
              <w14:schemeClr w14:val="tx1"/>
            </w14:solidFill>
          </w14:textFill>
        </w:rPr>
      </w:pPr>
      <w:bookmarkStart w:id="4" w:name="_Toc18875"/>
      <w:r>
        <w:rPr>
          <w:rFonts w:hint="eastAsia"/>
          <w:color w:val="000000" w:themeColor="text1"/>
          <w:highlight w:val="none"/>
          <w14:textFill>
            <w14:solidFill>
              <w14:schemeClr w14:val="tx1"/>
            </w14:solidFill>
          </w14:textFill>
        </w:rPr>
        <w:t>第二</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供应商须知正文</w:t>
      </w:r>
      <w:bookmarkEnd w:id="4"/>
    </w:p>
    <w:p w14:paraId="49ACFA52">
      <w:pPr>
        <w:pStyle w:val="4"/>
        <w:jc w:val="left"/>
        <w:rPr>
          <w:rFonts w:ascii="宋体" w:hAnsi="宋体" w:eastAsia="宋体"/>
          <w:color w:val="000000" w:themeColor="text1"/>
          <w:sz w:val="28"/>
          <w:szCs w:val="28"/>
          <w:highlight w:val="none"/>
          <w14:textFill>
            <w14:solidFill>
              <w14:schemeClr w14:val="tx1"/>
            </w14:solidFill>
          </w14:textFill>
        </w:rPr>
      </w:pPr>
      <w:bookmarkStart w:id="5" w:name="_Toc20688"/>
      <w:r>
        <w:rPr>
          <w:rFonts w:hint="eastAsia" w:ascii="宋体" w:hAnsi="宋体" w:eastAsia="宋体"/>
          <w:color w:val="000000" w:themeColor="text1"/>
          <w:sz w:val="28"/>
          <w:szCs w:val="28"/>
          <w:highlight w:val="none"/>
          <w14:textFill>
            <w14:solidFill>
              <w14:schemeClr w14:val="tx1"/>
            </w14:solidFill>
          </w14:textFill>
        </w:rPr>
        <w:t>一、总则</w:t>
      </w:r>
      <w:bookmarkEnd w:id="5"/>
    </w:p>
    <w:p w14:paraId="475432ED">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1.适用范围</w:t>
      </w:r>
    </w:p>
    <w:p w14:paraId="26F1F54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EF220A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1.2本竞争性磋商文件（以下简称磋商文件）适用于本项目的所有采购程序和环节（法律、法规另有规定的，从其规定）。</w:t>
      </w:r>
    </w:p>
    <w:p w14:paraId="00E34833">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2.定义</w:t>
      </w:r>
    </w:p>
    <w:p w14:paraId="2E89ADC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2.1“采购人”是指依法进行政府采购的国家机关、事业单位、团体组织。</w:t>
      </w:r>
    </w:p>
    <w:p w14:paraId="6422718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03E5B52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2.3“供应商”是指向采购人提供货物、工程或者服务的法人、其他组织或者自然人。</w:t>
      </w:r>
    </w:p>
    <w:p w14:paraId="1D73F2F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2.4“工程”是指除货物和服务以外的其他政府采购对象。</w:t>
      </w:r>
    </w:p>
    <w:p w14:paraId="69E251A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2.5“竞标”是指供应商按照本项目竞争性磋商公告或者邀请函规定的方式获取磋商文件、提交响应文件并希望获得标的的行为。</w:t>
      </w:r>
    </w:p>
    <w:p w14:paraId="50111F7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2.6“响应文件”是指：供应商根据本磋商文件要求，编制包含资格证明、报价商务技术等所有内容的文件。</w:t>
      </w:r>
    </w:p>
    <w:p w14:paraId="0C4C23F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2.7“实质性要求”是指磋商文件中已经指明不满足则响应文件按无效响应处理的条款，或者不能负偏离的条款，或者采购需求中带“▲”的条款。</w:t>
      </w:r>
    </w:p>
    <w:p w14:paraId="5263CEC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2.8“正偏离”，是指响应文件对磋商文件“采购需求”中有关条款作出的响应优于条款要求并有利于采购人的情形。</w:t>
      </w:r>
    </w:p>
    <w:p w14:paraId="5D5A236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2.9“负偏离”，是指响应文件对磋商文件“采购需求”中有关条款作出的响应不满足条款要求，导致采购人要求不能得到满足的情形。</w:t>
      </w:r>
    </w:p>
    <w:p w14:paraId="5BFD44F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2.10“允许负偏离的条款”是指采购需求中的不属于“实质性要求”的条款。</w:t>
      </w:r>
    </w:p>
    <w:p w14:paraId="3AD0303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2.11“书面形式”是指合同书、信件和数据电文（包括电报、电传、传真、电子数据交换和电子邮件）等可以有形地表现所载内容的形式。</w:t>
      </w:r>
    </w:p>
    <w:p w14:paraId="55979ED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2.12“首次报价”是指供应商提交的首次响应文件中的报价。</w:t>
      </w:r>
    </w:p>
    <w:p w14:paraId="735D137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2.13“评审报价”是指供应商提交的最后报价并经修正（如有）和政策功能价格扣除（如有）后的价格。</w:t>
      </w:r>
    </w:p>
    <w:p w14:paraId="733B6FD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3.供应商的资格条件</w:t>
      </w:r>
    </w:p>
    <w:p w14:paraId="3DBF521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供应商的资格条件详见“供应商须知前附表”。</w:t>
      </w:r>
    </w:p>
    <w:p w14:paraId="73F9DA7C">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4.磋商费用</w:t>
      </w:r>
    </w:p>
    <w:p w14:paraId="75344FD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19BD149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5.联合体竞标</w:t>
      </w:r>
    </w:p>
    <w:p w14:paraId="54A5CBA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5.1本项目是否接受联合体竞标，详见“供应商须知前附表”。</w:t>
      </w:r>
    </w:p>
    <w:p w14:paraId="6DF117E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5.2如接受联合体竞标，联合体竞标要求详见“供应商须知前附表”。</w:t>
      </w:r>
    </w:p>
    <w:p w14:paraId="46B4E4E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5.3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2CF7E7D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6.转包与分包</w:t>
      </w:r>
    </w:p>
    <w:p w14:paraId="65A5790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6.1本项目是否允许分包详见“供应商须知前附表”，本项目不允许违法分包。</w:t>
      </w:r>
    </w:p>
    <w:p w14:paraId="39478D8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6.2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0DB7F8B3">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7.特别说明</w:t>
      </w:r>
    </w:p>
    <w:p w14:paraId="4731FA0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7.1如果本磋商文件要求提供供应商或制造商的资格、信誉、荣誉、业绩与企业认证等材料的，资格、信誉、荣誉、业绩与企业认证等必须为供应商或者制造商所拥有或自身获得。</w:t>
      </w:r>
    </w:p>
    <w:p w14:paraId="59EB65B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7.2供应商应仔细阅读磋商文件的所有内容，按照磋商文件的要求提交响应文件，并对所提供的全部资料的真实性承担法律责任。</w:t>
      </w:r>
    </w:p>
    <w:p w14:paraId="07919FA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1F9E96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7.4在政府采购活动中，采购人员及相关人员与供应商有下列利害关系之一的，应当回避：</w:t>
      </w:r>
    </w:p>
    <w:p w14:paraId="37A7AC8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（1）参加采购活动前3年内与供应商存在劳动关系；</w:t>
      </w:r>
    </w:p>
    <w:p w14:paraId="610749D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（2）参加采购活动前3年内担任供应商的董事、监事；</w:t>
      </w:r>
    </w:p>
    <w:p w14:paraId="04F9F24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（3）参加采购活动前3年内是供应商的控股股东或者实际控制人；</w:t>
      </w:r>
    </w:p>
    <w:p w14:paraId="3FE6B1D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343B151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（5）与供应商有其他可能影响政府采购活动公平、公正进行的关系。</w:t>
      </w:r>
    </w:p>
    <w:p w14:paraId="49B4126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7689F9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7.5有下列情形之一的视为供应商相互串通竞标，响应文件将被视为无效：</w:t>
      </w:r>
    </w:p>
    <w:p w14:paraId="2A5638B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（1）不同供应商的响应文件由同一单位或者个人编制；或者不同供应商报名的IP地址一致的；或者编制响应文件硬件设备CPU编号、硬盘编号、网卡地址一致的情况。</w:t>
      </w:r>
    </w:p>
    <w:p w14:paraId="64FAB05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（2）不同供应商委托同一单位或者个人办理竞标事宜；</w:t>
      </w:r>
    </w:p>
    <w:p w14:paraId="1C288FE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（3）不同的供应商的响应文件载明的项目管理员为同一个人；</w:t>
      </w:r>
    </w:p>
    <w:p w14:paraId="4951970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（4）不同供应商的响应文件异常一致或者报价呈规律性差异；</w:t>
      </w:r>
    </w:p>
    <w:p w14:paraId="7D71B17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（5）不同供应商的响应文件相互混装；</w:t>
      </w:r>
    </w:p>
    <w:p w14:paraId="170C499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（6）不同供应商的磋商保证金从同一单位或者个人账户转出。</w:t>
      </w:r>
      <w:r>
        <w:rPr>
          <w:rFonts w:hint="eastAsia" w:ascii="宋体" w:hAnsi="宋体" w:eastAsia="宋体"/>
          <w:color w:val="000000" w:themeColor="text1"/>
          <w:szCs w:val="21"/>
          <w:highlight w:val="none"/>
          <w14:textFill>
            <w14:solidFill>
              <w14:schemeClr w14:val="tx1"/>
            </w14:solidFill>
          </w14:textFill>
        </w:rPr>
        <w:tab/>
      </w:r>
    </w:p>
    <w:p w14:paraId="1C1CAA4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7.6供应商有下列情形之一的，属于恶意串通行为，将报同级监督管理部门：</w:t>
      </w:r>
    </w:p>
    <w:p w14:paraId="0F84145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4176D56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（2）供应商按照采购人或者采购代理机构的授意撤换、修改响应文件；</w:t>
      </w:r>
    </w:p>
    <w:p w14:paraId="7BF7BFB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（3）供应商之间协商报价、技术方案等响应文件或者响应文件的实质性内容；</w:t>
      </w:r>
    </w:p>
    <w:p w14:paraId="1FADF8A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3EBC745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6F5C87B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（6）供应商之间商定部分供应商放弃参加政府采购活动或者放弃成交；</w:t>
      </w:r>
    </w:p>
    <w:p w14:paraId="0DCB8EF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1BAD6B1D">
      <w:pPr>
        <w:pStyle w:val="4"/>
        <w:jc w:val="left"/>
        <w:rPr>
          <w:rFonts w:ascii="宋体" w:hAnsi="宋体" w:eastAsia="宋体"/>
          <w:color w:val="000000" w:themeColor="text1"/>
          <w:sz w:val="28"/>
          <w:szCs w:val="28"/>
          <w:highlight w:val="none"/>
          <w14:textFill>
            <w14:solidFill>
              <w14:schemeClr w14:val="tx1"/>
            </w14:solidFill>
          </w14:textFill>
        </w:rPr>
      </w:pPr>
      <w:bookmarkStart w:id="6" w:name="_Toc26177"/>
      <w:r>
        <w:rPr>
          <w:rFonts w:hint="eastAsia" w:ascii="宋体" w:hAnsi="宋体" w:eastAsia="宋体"/>
          <w:color w:val="000000" w:themeColor="text1"/>
          <w:sz w:val="28"/>
          <w:szCs w:val="28"/>
          <w:highlight w:val="none"/>
          <w14:textFill>
            <w14:solidFill>
              <w14:schemeClr w14:val="tx1"/>
            </w14:solidFill>
          </w14:textFill>
        </w:rPr>
        <w:t>二、磋商文件</w:t>
      </w:r>
      <w:bookmarkEnd w:id="6"/>
    </w:p>
    <w:p w14:paraId="52C5D9B9">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8.磋商文件的构成</w:t>
      </w:r>
    </w:p>
    <w:p w14:paraId="0443140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第一章、竞争性磋商公告；</w:t>
      </w:r>
    </w:p>
    <w:p w14:paraId="25B363F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第二章、采购需求；</w:t>
      </w:r>
    </w:p>
    <w:p w14:paraId="7366F18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第三章、供应商须知；</w:t>
      </w:r>
    </w:p>
    <w:p w14:paraId="7D97F4A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第四章、评审程序、评审方法和评审标准；</w:t>
      </w:r>
    </w:p>
    <w:p w14:paraId="4C33DC8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第五章、响应文件格式；</w:t>
      </w:r>
    </w:p>
    <w:p w14:paraId="751A9B2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第六章、合同文本；</w:t>
      </w:r>
    </w:p>
    <w:p w14:paraId="5325F4F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第七章、质疑、投诉材料格式。</w:t>
      </w:r>
    </w:p>
    <w:p w14:paraId="57DD15F7">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9.供应商的询问</w:t>
      </w:r>
    </w:p>
    <w:p w14:paraId="4E75489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供应商应认真阅读磋商文件的采购需求，如供应商对磋商文件有疑问的，如要求采购人作出澄清或者修改的，供应商尽应在提交首次响应文件截止之日前，以书面形式向采购人、采购代理机构提出。</w:t>
      </w:r>
    </w:p>
    <w:p w14:paraId="64BFB0EC">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10.磋商文件的澄清和修改</w:t>
      </w:r>
    </w:p>
    <w:p w14:paraId="314E191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10.1已获取磋商文件的潜在供应商，若有问题需要澄清，应于应标截止时间前，以书面形式向采购代理机构提出，采购代理机构与采购人研究后，对认为有必要回答的问题，按照本章10.3的内容处理。</w:t>
      </w:r>
    </w:p>
    <w:p w14:paraId="2ADAB99A">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CDBA7F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ascii="宋体" w:hAnsi="宋体" w:eastAsia="宋体"/>
          <w:color w:val="000000" w:themeColor="text1"/>
          <w:szCs w:val="21"/>
          <w:highlight w:val="none"/>
          <w14:textFill>
            <w14:solidFill>
              <w14:schemeClr w14:val="tx1"/>
            </w14:solidFill>
          </w14:textFill>
        </w:rPr>
        <w:t>3个工作日</w:t>
      </w:r>
      <w:r>
        <w:rPr>
          <w:rFonts w:hint="eastAsia" w:ascii="宋体" w:hAnsi="宋体" w:eastAsia="宋体"/>
          <w:color w:val="000000" w:themeColor="text1"/>
          <w:szCs w:val="21"/>
          <w:highlight w:val="none"/>
          <w14:textFill>
            <w14:solidFill>
              <w14:schemeClr w14:val="tx1"/>
            </w14:solidFill>
          </w14:textFill>
        </w:rPr>
        <w:t>前，以书面形式（目前为网上公告和系统短信等形式）通知所有获取磋商文件的供应商，不足</w:t>
      </w:r>
      <w:r>
        <w:rPr>
          <w:rFonts w:ascii="宋体" w:hAnsi="宋体" w:eastAsia="宋体"/>
          <w:color w:val="000000" w:themeColor="text1"/>
          <w:szCs w:val="21"/>
          <w:highlight w:val="none"/>
          <w14:textFill>
            <w14:solidFill>
              <w14:schemeClr w14:val="tx1"/>
            </w14:solidFill>
          </w14:textFill>
        </w:rPr>
        <w:t>3个工作日</w:t>
      </w:r>
      <w:r>
        <w:rPr>
          <w:rFonts w:hint="eastAsia" w:ascii="宋体" w:hAnsi="宋体" w:eastAsia="宋体"/>
          <w:color w:val="000000" w:themeColor="text1"/>
          <w:szCs w:val="21"/>
          <w:highlight w:val="none"/>
          <w14:textFill>
            <w14:solidFill>
              <w14:schemeClr w14:val="tx1"/>
            </w14:solidFill>
          </w14:textFill>
        </w:rPr>
        <w:t>的，应当顺延提交首次响应文件截止之日。</w:t>
      </w:r>
    </w:p>
    <w:p w14:paraId="51CA3E9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10.4采购信息更正公告的内容应当包括采购人和采购代理机构名称、地址、联系方式，原公告的采购项目名称及首次公告日期，更正事项、内容及日期，采购项目联系人和电话。</w:t>
      </w:r>
    </w:p>
    <w:p w14:paraId="3B38F32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10.5采购人和采购代理机构可以视采购具体情况，变更提交首次响应文件截止时间和竞谈时间，将变更时间将在“采购文件公告”中“七、其他补充事宜2.网上查询地址”规定的政府采购信息发布媒体上发布更正公告。</w:t>
      </w:r>
    </w:p>
    <w:p w14:paraId="0D691019">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▲响应文件未按磋商文件的澄清、修改的内容编制，又不符合实质性要求的，其响应文件作无效处理。</w:t>
      </w:r>
    </w:p>
    <w:p w14:paraId="495968DB">
      <w:pPr>
        <w:pStyle w:val="4"/>
        <w:jc w:val="left"/>
        <w:rPr>
          <w:rFonts w:ascii="宋体" w:hAnsi="宋体" w:eastAsia="宋体"/>
          <w:color w:val="000000" w:themeColor="text1"/>
          <w:sz w:val="28"/>
          <w:szCs w:val="28"/>
          <w:highlight w:val="none"/>
          <w14:textFill>
            <w14:solidFill>
              <w14:schemeClr w14:val="tx1"/>
            </w14:solidFill>
          </w14:textFill>
        </w:rPr>
      </w:pPr>
      <w:bookmarkStart w:id="7" w:name="_Toc16720"/>
      <w:r>
        <w:rPr>
          <w:rFonts w:hint="eastAsia" w:ascii="宋体" w:hAnsi="宋体" w:eastAsia="宋体"/>
          <w:color w:val="000000" w:themeColor="text1"/>
          <w:sz w:val="28"/>
          <w:szCs w:val="28"/>
          <w:highlight w:val="none"/>
          <w14:textFill>
            <w14:solidFill>
              <w14:schemeClr w14:val="tx1"/>
            </w14:solidFill>
          </w14:textFill>
        </w:rPr>
        <w:t>三、响应文件的编制</w:t>
      </w:r>
      <w:bookmarkEnd w:id="7"/>
    </w:p>
    <w:p w14:paraId="693A0DE8">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11.响应文件的编制原则</w:t>
      </w:r>
    </w:p>
    <w:p w14:paraId="21A9B9D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75A5AB8F">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12.响应文件的组成</w:t>
      </w:r>
    </w:p>
    <w:p w14:paraId="5AD907C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12.1响应文件由资格证明文件、报价文件、商务和技术文件三部分组成。</w:t>
      </w:r>
    </w:p>
    <w:p w14:paraId="31805C6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12.1.1资格证明文件：详见须知前附表</w:t>
      </w:r>
    </w:p>
    <w:p w14:paraId="7C31B2C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12.1.2商务技术文件：详见须知前附表</w:t>
      </w:r>
    </w:p>
    <w:p w14:paraId="6EA15B2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12.1.3报价文件：详见须知前附表</w:t>
      </w:r>
    </w:p>
    <w:p w14:paraId="6E11C85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12.2响应文件电子版：详见须知前附表</w:t>
      </w:r>
    </w:p>
    <w:p w14:paraId="16B7A62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13.计量单位</w:t>
      </w:r>
    </w:p>
    <w:p w14:paraId="7E97EBB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7E6E9B57">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14.竞标的风险</w:t>
      </w:r>
    </w:p>
    <w:p w14:paraId="5CECCF7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1F134FB3">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15.响应报价要求和构成</w:t>
      </w:r>
    </w:p>
    <w:p w14:paraId="3F5DDCB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15.1响应报价应按“第五章响应文件格式”中“响应报价表”格式填写。</w:t>
      </w:r>
    </w:p>
    <w:p w14:paraId="0BF09C4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15.2响应报价的价格构成见“供应商须知前附表”。</w:t>
      </w:r>
    </w:p>
    <w:p w14:paraId="6330F06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15.3响应报价要求</w:t>
      </w:r>
    </w:p>
    <w:p w14:paraId="4874891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15.3.1供应商的响应报价应符合以下要求，否则响应文件按无效响应处理：</w:t>
      </w:r>
    </w:p>
    <w:p w14:paraId="02DAC53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p>
    <w:p w14:paraId="23B557C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（2）供应商必须就所竞标的分标的单项内容作唯一报价。</w:t>
      </w:r>
    </w:p>
    <w:p w14:paraId="7836CD4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15.3.2响应报价（包含首次报价、最后报价）超过所竞标分标规定的采购预算金额或者最高限价的，其响应文件将作无效处理。</w:t>
      </w:r>
    </w:p>
    <w:p w14:paraId="4A4A51C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15.3.3响应报价（包含首次报价、最后报价）超过分项采购预算金额或者最高限价的，其响应文件将作无效处理。</w:t>
      </w:r>
    </w:p>
    <w:p w14:paraId="3FD04E0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16.竞标有效期</w:t>
      </w:r>
    </w:p>
    <w:p w14:paraId="443EE88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1E88A16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16.2竞标有效期应由供应商按“供应商须知前附表”规定的期限作出响应。</w:t>
      </w:r>
    </w:p>
    <w:p w14:paraId="6D5F47C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16.3供应商的响应文件在竞标有效期内均保持有效。</w:t>
      </w:r>
    </w:p>
    <w:p w14:paraId="06437514">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17.磋商保证金</w:t>
      </w:r>
    </w:p>
    <w:p w14:paraId="5FFAB24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详见“供应商须知前附表”。</w:t>
      </w:r>
    </w:p>
    <w:p w14:paraId="7ECD06E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18.响应文件编制的要求</w:t>
      </w:r>
    </w:p>
    <w:p w14:paraId="4A0999B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18.1各供应商在编制响应文件时请按照磋商文件“第五章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0F43D0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18.2响应文件应按资格证明、报价分别编制，商务技术文件合并编制，本磋商只接受电子版响应文件，要求见本章“12.2响应文件电子版要求”。</w:t>
      </w:r>
    </w:p>
    <w:p w14:paraId="1C6CA5F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18.3响应文件须由供应商在“第五章响应文件格式”规定位置进行签署、盖章，否则其响应文件按无效响应处理。骑缝盖公章不视为在规定位置盖章。</w:t>
      </w:r>
    </w:p>
    <w:p w14:paraId="229F167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18.4响应文件中标注的供应商名称应与营业执照（事业单位法人证书、执业许可证、自然人身份证）及电子公章一致，否则其响应文件按无效响应处理。</w:t>
      </w:r>
    </w:p>
    <w:p w14:paraId="0DC8AFE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18.5响应文件应避免涂改、行间插字或者删除，否则其响应文件按无效响应处理。</w:t>
      </w:r>
    </w:p>
    <w:p w14:paraId="11850A7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19.响应文件的密封和标记</w:t>
      </w:r>
    </w:p>
    <w:p w14:paraId="41A9010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66E668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19.2使用“广西政府采购云平台电子交易客户端”需要提前申领CA数字证书，申领流程见该项目采购公告附件。</w:t>
      </w:r>
    </w:p>
    <w:p w14:paraId="18BB2A4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19.3为确保网上操作合法、有效和安全，供应商应当在响应文件提交截止时间前完成在“政府采购云平台”的身份认证，确保在电子交易过程中能够对相关数据电文进行加密和使用电子签名。</w:t>
      </w:r>
    </w:p>
    <w:p w14:paraId="497B2FBF">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20.响应文件的提交</w:t>
      </w:r>
    </w:p>
    <w:p w14:paraId="4D2BB3C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20.1供应商必须在“供应商须知前附表”规定的时间和地点提交响应文件。</w:t>
      </w:r>
    </w:p>
    <w:p w14:paraId="26A792A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20.2在响应文件提交截止时间以后，不能补充、修改响应文件。</w:t>
      </w:r>
    </w:p>
    <w:p w14:paraId="4EA115D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20.3在提交“最后报价”后，供应商不能退出磋商。</w:t>
      </w:r>
    </w:p>
    <w:p w14:paraId="7C0F4B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20.4电子交易平台收到响应文件，将妥善保存并即时向供应商发出确认回执通知。在响应文件提交截止时间前，除供应商补充、修改或者撤回响应文件外，任何单位和个人不得解密或提取响应文件。</w:t>
      </w:r>
    </w:p>
    <w:p w14:paraId="0CE888E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20.5采购机构不可视情况延长提交响应文件的截止时间。</w:t>
      </w:r>
    </w:p>
    <w:p w14:paraId="4655229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20.6备份响应文件。详见“供应商须知前附表”。</w:t>
      </w:r>
    </w:p>
    <w:p w14:paraId="6ECEEF7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21.首次响应文件的补充、修改与撤回</w:t>
      </w:r>
    </w:p>
    <w:p w14:paraId="2DABC68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详见“供应商须知前附表”。</w:t>
      </w:r>
    </w:p>
    <w:p w14:paraId="0BE2C31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22.首次响应文件的退回</w:t>
      </w:r>
    </w:p>
    <w:p w14:paraId="587928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在首次响应文件提交截止时间止提交响应文件的供应商不足3家时电子响应文件由代理机构在“广西政府采购云平台”操作退回，除此之外采购人和采购代理机构对已提交的电子响应文件概不退回。</w:t>
      </w:r>
    </w:p>
    <w:p w14:paraId="19952C14">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23.截止时间后的撤回</w:t>
      </w:r>
    </w:p>
    <w:p w14:paraId="23C36A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本项目不收取磋商保证金，供应商在首次响应文件提交截止时间后可向采购人、采购代理机构书面申请撤回电子响应文件。</w:t>
      </w:r>
    </w:p>
    <w:p w14:paraId="17D28686">
      <w:pPr>
        <w:pStyle w:val="4"/>
        <w:jc w:val="left"/>
        <w:rPr>
          <w:rFonts w:ascii="宋体" w:hAnsi="宋体" w:eastAsia="宋体"/>
          <w:color w:val="000000" w:themeColor="text1"/>
          <w:sz w:val="28"/>
          <w:szCs w:val="28"/>
          <w:highlight w:val="none"/>
          <w14:textFill>
            <w14:solidFill>
              <w14:schemeClr w14:val="tx1"/>
            </w14:solidFill>
          </w14:textFill>
        </w:rPr>
      </w:pPr>
      <w:bookmarkStart w:id="8" w:name="_Toc19379"/>
      <w:r>
        <w:rPr>
          <w:rFonts w:hint="eastAsia" w:ascii="宋体" w:hAnsi="宋体" w:eastAsia="宋体"/>
          <w:color w:val="000000" w:themeColor="text1"/>
          <w:sz w:val="28"/>
          <w:szCs w:val="28"/>
          <w:highlight w:val="none"/>
          <w14:textFill>
            <w14:solidFill>
              <w14:schemeClr w14:val="tx1"/>
            </w14:solidFill>
          </w14:textFill>
        </w:rPr>
        <w:t>四、评审及磋商</w:t>
      </w:r>
      <w:bookmarkEnd w:id="8"/>
    </w:p>
    <w:p w14:paraId="1A57A80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24.磋商小组成立</w:t>
      </w:r>
    </w:p>
    <w:p w14:paraId="78DAC3F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5918BA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D18F71D">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25.首次响应文件的开启</w:t>
      </w:r>
    </w:p>
    <w:p w14:paraId="53EAAAD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25.1首次响应文件由磋商小组或者采购代理机构在“供应商须知前附表”规定的时间开启。</w:t>
      </w:r>
    </w:p>
    <w:p w14:paraId="45AA1B1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25.2响应文件解密</w:t>
      </w:r>
    </w:p>
    <w:p w14:paraId="034781E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采购代理机构将在“供应商须知前附表”规定的时间通过电子交易平台组织响应文件开启，采购机构依托电子交易平台发起开始解密指令，供应商的法定代表人或其委托代理人</w:t>
      </w:r>
      <w:r>
        <w:rPr>
          <w:rFonts w:hint="eastAsia" w:ascii="宋体" w:hAnsi="宋体" w:eastAsia="宋体"/>
          <w:b/>
          <w:color w:val="000000" w:themeColor="text1"/>
          <w:szCs w:val="21"/>
          <w:highlight w:val="none"/>
          <w14:textFill>
            <w14:solidFill>
              <w14:schemeClr w14:val="tx1"/>
            </w14:solidFill>
          </w14:textFill>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olor w:val="000000" w:themeColor="text1"/>
          <w:szCs w:val="21"/>
          <w:highlight w:val="none"/>
          <w14:textFill>
            <w14:solidFill>
              <w14:schemeClr w14:val="tx1"/>
            </w14:solidFill>
          </w14:textFill>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b/>
          <w:color w:val="000000" w:themeColor="text1"/>
          <w:szCs w:val="21"/>
          <w:highlight w:val="none"/>
          <w14:textFill>
            <w14:solidFill>
              <w14:schemeClr w14:val="tx1"/>
            </w14:solidFill>
          </w14:textFill>
        </w:rPr>
        <w:t>视为响应文件无效</w:t>
      </w:r>
      <w:r>
        <w:rPr>
          <w:rFonts w:hint="eastAsia" w:ascii="宋体" w:hAnsi="宋体" w:eastAsia="宋体"/>
          <w:color w:val="000000" w:themeColor="text1"/>
          <w:szCs w:val="21"/>
          <w:highlight w:val="none"/>
          <w14:textFill>
            <w14:solidFill>
              <w14:schemeClr w14:val="tx1"/>
            </w14:solidFill>
          </w14:textFill>
        </w:rPr>
        <w:t>。（解密异常情况处理：详见本章26.3电子交易活动的中止。）</w:t>
      </w:r>
    </w:p>
    <w:p w14:paraId="5E18149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如供应商成功解密响应文件，但未在“广西政府采购云平台”电子开标大厅参加磋商的，视同认可磋商过程和结果，由此产生的后果由供应商自行负责。参与磋商的供应商不足3家的，不得磋商。</w:t>
      </w:r>
    </w:p>
    <w:p w14:paraId="798CA652">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26.评审程序、评审方法和评审标准</w:t>
      </w:r>
    </w:p>
    <w:p w14:paraId="6AFF701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26.1磋商小组按照“第四章评审程序、评审方法和评审标准”规定的方法、评审因素、标准和程序对响应文件进行评审。</w:t>
      </w:r>
    </w:p>
    <w:p w14:paraId="57A1B1B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26.2磋商文件内容违反国家有关强制性规定的，磋商小组应当停止评审并向采购人或者采购代理机构说明情况，并在评审报告中书面体现。</w:t>
      </w:r>
    </w:p>
    <w:p w14:paraId="592F424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26.3采购需求负偏离要求及磋商顺序详见“供应商须知前附表”。</w:t>
      </w:r>
    </w:p>
    <w:p w14:paraId="35FF747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26.4电子交易活动的中止。采购过程中出现以下情形，导致电子交易平台无法正常运行，或者无法保证电子交易的公平、公正和安全时，采购机构可中止电子交易活动：</w:t>
      </w:r>
    </w:p>
    <w:p w14:paraId="553DE1B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（1）电子交易平台发生故障而无法登录访问的；</w:t>
      </w:r>
    </w:p>
    <w:p w14:paraId="0FBE3BE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（2）电子交易平台应用或数据库出现错误，不能进行正常操作的；</w:t>
      </w:r>
    </w:p>
    <w:p w14:paraId="4E3EB30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（3）电子交易平台发现严重安全漏洞，有潜在泄密危险的；</w:t>
      </w:r>
    </w:p>
    <w:p w14:paraId="2200063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（4）病毒发作导致不能进行正常操作的；</w:t>
      </w:r>
    </w:p>
    <w:p w14:paraId="15FAD07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（5）其他无法保证电子交易的公平、公正和安全的情况。</w:t>
      </w:r>
    </w:p>
    <w:p w14:paraId="3D2C817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CE547DA">
      <w:pPr>
        <w:pStyle w:val="4"/>
        <w:jc w:val="left"/>
        <w:rPr>
          <w:rFonts w:ascii="宋体" w:hAnsi="宋体" w:eastAsia="宋体"/>
          <w:color w:val="000000" w:themeColor="text1"/>
          <w:sz w:val="28"/>
          <w:szCs w:val="28"/>
          <w:highlight w:val="none"/>
          <w14:textFill>
            <w14:solidFill>
              <w14:schemeClr w14:val="tx1"/>
            </w14:solidFill>
          </w14:textFill>
        </w:rPr>
      </w:pPr>
      <w:bookmarkStart w:id="9" w:name="_Toc20679"/>
      <w:r>
        <w:rPr>
          <w:rFonts w:hint="eastAsia" w:ascii="宋体" w:hAnsi="宋体" w:eastAsia="宋体"/>
          <w:color w:val="000000" w:themeColor="text1"/>
          <w:sz w:val="28"/>
          <w:szCs w:val="28"/>
          <w:highlight w:val="none"/>
          <w14:textFill>
            <w14:solidFill>
              <w14:schemeClr w14:val="tx1"/>
            </w14:solidFill>
          </w14:textFill>
        </w:rPr>
        <w:t>五、成交及合同</w:t>
      </w:r>
      <w:bookmarkEnd w:id="9"/>
    </w:p>
    <w:p w14:paraId="004F337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27.确定成交供应商及结果公告</w:t>
      </w:r>
    </w:p>
    <w:p w14:paraId="1E2B987A">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27.1确定成交供应商。</w:t>
      </w:r>
      <w:r>
        <w:rPr>
          <w:rFonts w:hint="eastAsia" w:ascii="宋体" w:hAnsi="宋体" w:eastAsia="宋体"/>
          <w:color w:val="000000" w:themeColor="text1"/>
          <w:szCs w:val="21"/>
          <w:highlight w:val="none"/>
          <w:u w:val="single"/>
          <w14:textFill>
            <w14:solidFill>
              <w14:schemeClr w14:val="tx1"/>
            </w14:solidFill>
          </w14:textFill>
        </w:rPr>
        <w:t>由采购人直接委托评审专家确定，评审报告提出的排序第一的供应商为成交供应商。</w:t>
      </w:r>
    </w:p>
    <w:p w14:paraId="21A159A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60DA725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9CE8CF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A97586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4A5C88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28.履约保证金</w:t>
      </w:r>
    </w:p>
    <w:p w14:paraId="201D832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详见“供应商须知前附表”</w:t>
      </w:r>
    </w:p>
    <w:p w14:paraId="7BA21888">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29.签订合同</w:t>
      </w:r>
    </w:p>
    <w:p w14:paraId="37223E9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4C0FD4F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8BA00C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B1CF38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29.4如签订合同并生效后，供应商无故拒绝或延期，除按照合同条款处理外，列入不良行为记录，并给予通报。</w:t>
      </w:r>
    </w:p>
    <w:p w14:paraId="310BA9C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29.5采购合同由采购人与成交供应商根据磋商文件、响应文件等内容通过政府采购电子交易平台在线签订，自动备案，在线签订须携带的材料见“供应商须知前附表”。</w:t>
      </w:r>
    </w:p>
    <w:p w14:paraId="049D874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30.政府采购合同公告</w:t>
      </w:r>
    </w:p>
    <w:p w14:paraId="34EF7BE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人或者受托采购代理机构应当自政府采购合同签订之日起2个工作日内，将政府采购合同在以下媒体上发布“广西政府采购网”（http：//zfcg.gxzf.gov.cn）上公告，但政府采购合同中涉及国家秘密、商业秘密的内容除外。</w:t>
      </w:r>
    </w:p>
    <w:p w14:paraId="310C5461">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31.询问、质疑和投诉</w:t>
      </w:r>
    </w:p>
    <w:p w14:paraId="617E01D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p>
    <w:p w14:paraId="487A90F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w:t>
      </w:r>
      <w:r>
        <w:rPr>
          <w:rFonts w:hint="eastAsia" w:ascii="宋体" w:hAnsi="宋体" w:eastAsia="宋体"/>
          <w:b/>
          <w:color w:val="000000" w:themeColor="text1"/>
          <w:szCs w:val="21"/>
          <w:highlight w:val="none"/>
          <w14:textFill>
            <w14:solidFill>
              <w14:schemeClr w14:val="tx1"/>
            </w14:solidFill>
          </w14:textFill>
        </w:rPr>
        <w:t>具体质疑起算时间及处理方式如下</w:t>
      </w:r>
      <w:r>
        <w:rPr>
          <w:rFonts w:hint="eastAsia" w:ascii="宋体" w:hAnsi="宋体" w:eastAsia="宋体"/>
          <w:color w:val="000000" w:themeColor="text1"/>
          <w:szCs w:val="21"/>
          <w:highlight w:val="none"/>
          <w14:textFill>
            <w14:solidFill>
              <w14:schemeClr w14:val="tx1"/>
            </w14:solidFill>
          </w14:textFill>
        </w:rPr>
        <w:t>：</w:t>
      </w:r>
    </w:p>
    <w:p w14:paraId="00EA077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291B57D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F8E2AA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（3）供应商认为成交结果使自己的权益受到损害的，应当在成交结果公告期限届满之日起7个工作日内提出质疑，由采购人受理并负责答复。</w:t>
      </w:r>
    </w:p>
    <w:p w14:paraId="0F0A509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10EF5C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31.4供应商提出质疑应当提交质疑函和必要的证明材料，针对同一采购程序环节的质疑必须在法定质疑期内一次性提出。质疑函应当包括下列内容（质疑函格式后附）：</w:t>
      </w:r>
    </w:p>
    <w:p w14:paraId="7B86033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（1）供应商的姓名或者名称、地址、邮编、联系人及联系电话；</w:t>
      </w:r>
    </w:p>
    <w:p w14:paraId="583CB86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（2）质疑项目的名称、编号；</w:t>
      </w:r>
    </w:p>
    <w:p w14:paraId="5BFE29B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（3）具体、明确的质疑事项和与质疑事项相关的请求；</w:t>
      </w:r>
    </w:p>
    <w:p w14:paraId="10E3420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（4）事实依据；</w:t>
      </w:r>
    </w:p>
    <w:p w14:paraId="5C23E52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（5）必要的法律依据；</w:t>
      </w:r>
    </w:p>
    <w:p w14:paraId="383DFF8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（6）提出质疑的日期。</w:t>
      </w:r>
    </w:p>
    <w:p w14:paraId="5638324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4BBB0FF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0A406AF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2FC6C07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3A259FF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质疑答复导致成交结果改变的，采购人或者采购代理机构应当将有关情况书面报告本级财政部门。</w:t>
      </w:r>
    </w:p>
    <w:p w14:paraId="0027B7D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3887DA37">
      <w:pPr>
        <w:pStyle w:val="4"/>
        <w:jc w:val="left"/>
        <w:rPr>
          <w:rFonts w:ascii="宋体" w:hAnsi="宋体" w:eastAsia="宋体"/>
          <w:color w:val="000000" w:themeColor="text1"/>
          <w:sz w:val="28"/>
          <w:szCs w:val="28"/>
          <w:highlight w:val="none"/>
          <w14:textFill>
            <w14:solidFill>
              <w14:schemeClr w14:val="tx1"/>
            </w14:solidFill>
          </w14:textFill>
        </w:rPr>
      </w:pPr>
      <w:bookmarkStart w:id="10" w:name="_Toc12291"/>
      <w:r>
        <w:rPr>
          <w:rFonts w:hint="eastAsia" w:ascii="宋体" w:hAnsi="宋体" w:eastAsia="宋体"/>
          <w:color w:val="000000" w:themeColor="text1"/>
          <w:sz w:val="28"/>
          <w:szCs w:val="28"/>
          <w:highlight w:val="none"/>
          <w14:textFill>
            <w14:solidFill>
              <w14:schemeClr w14:val="tx1"/>
            </w14:solidFill>
          </w14:textFill>
        </w:rPr>
        <w:t>六、验收</w:t>
      </w:r>
      <w:bookmarkEnd w:id="10"/>
    </w:p>
    <w:p w14:paraId="61EAA8D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32.验收</w:t>
      </w:r>
    </w:p>
    <w:p w14:paraId="7E93E76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357307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32.2采购人可以邀请参加本项目的其他供应商或者第三方机构参与验收。参与验收的供应商或者第三方机构的意见作为验收书的参考资料一并存档。</w:t>
      </w:r>
    </w:p>
    <w:p w14:paraId="2840C82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E3015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469AC55">
      <w:pPr>
        <w:pStyle w:val="4"/>
        <w:jc w:val="left"/>
        <w:rPr>
          <w:rFonts w:ascii="宋体" w:hAnsi="宋体" w:eastAsia="宋体"/>
          <w:color w:val="000000" w:themeColor="text1"/>
          <w:sz w:val="28"/>
          <w:szCs w:val="28"/>
          <w:highlight w:val="none"/>
          <w14:textFill>
            <w14:solidFill>
              <w14:schemeClr w14:val="tx1"/>
            </w14:solidFill>
          </w14:textFill>
        </w:rPr>
      </w:pPr>
      <w:bookmarkStart w:id="11" w:name="_Toc30036"/>
      <w:r>
        <w:rPr>
          <w:rFonts w:hint="eastAsia" w:ascii="宋体" w:hAnsi="宋体" w:eastAsia="宋体"/>
          <w:color w:val="000000" w:themeColor="text1"/>
          <w:sz w:val="28"/>
          <w:szCs w:val="28"/>
          <w:highlight w:val="none"/>
          <w14:textFill>
            <w14:solidFill>
              <w14:schemeClr w14:val="tx1"/>
            </w14:solidFill>
          </w14:textFill>
        </w:rPr>
        <w:t>七、其他事项</w:t>
      </w:r>
      <w:bookmarkEnd w:id="11"/>
    </w:p>
    <w:p w14:paraId="62E2D6A2">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33.代理服务费</w:t>
      </w:r>
    </w:p>
    <w:p w14:paraId="065F90D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代理服务收费标准及缴费账户详见“供应商须知前附表”，供应商为联合体的，可以由联合体中的一方或者多方共同交纳代理服务费。</w:t>
      </w:r>
    </w:p>
    <w:p w14:paraId="408DBEE5">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34.需要补充的其他内容</w:t>
      </w:r>
    </w:p>
    <w:p w14:paraId="6E9B347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34.1本磋商文件解释规则详见“供应商须知前附表”。</w:t>
      </w:r>
    </w:p>
    <w:p w14:paraId="40BD221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34.2其他事项详见“供应商须知前附表”。</w:t>
      </w:r>
    </w:p>
    <w:p w14:paraId="68EEFF0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4107F5C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18F0610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5AB11BC7">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35.政采贷相关说明</w:t>
      </w:r>
    </w:p>
    <w:p w14:paraId="0722F7F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为优化政府采购营商环境，缓解供应商资金难题，南宁市政府采购试行政府采购信用融资制度，成交供应商如有融资需求，可凭政府采购合同通过以下方式申请政府采购信用融资贷款：</w:t>
      </w:r>
    </w:p>
    <w:p w14:paraId="57E41D3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（1）线下渠道：在“南宁市公共资源交易中心”官网（网址：</w:t>
      </w:r>
      <w:r>
        <w:rPr>
          <w:rFonts w:hint="eastAsia" w:ascii="宋体" w:hAnsi="宋体" w:eastAsia="宋体"/>
          <w:color w:val="000000" w:themeColor="text1"/>
          <w:szCs w:val="21"/>
          <w:highlight w:val="none"/>
          <w:u w:val="single"/>
          <w14:textFill>
            <w14:solidFill>
              <w14:schemeClr w14:val="tx1"/>
            </w14:solidFill>
          </w14:textFill>
        </w:rPr>
        <w:t>http：//www.nnggzy.org.cn）“交易信息-政府采购-政府采购信用融资”中融资银行和南宁市企业融资服务中心专栏信息申请政府采购信用融资。</w:t>
      </w:r>
    </w:p>
    <w:p w14:paraId="0386FB6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w:t>
      </w:r>
      <w:r>
        <w:rPr>
          <w:rFonts w:ascii="宋体" w:hAnsi="宋体" w:eastAsia="宋体"/>
          <w:b/>
          <w:color w:val="000000" w:themeColor="text1"/>
          <w:szCs w:val="21"/>
          <w:highlight w:val="none"/>
          <w14:textFill>
            <w14:solidFill>
              <w14:schemeClr w14:val="tx1"/>
            </w14:solidFill>
          </w14:textFill>
        </w:rPr>
        <w:t>830442.html</w:t>
      </w:r>
      <w:r>
        <w:rPr>
          <w:rFonts w:hint="eastAsia" w:ascii="宋体" w:hAnsi="宋体" w:eastAsia="宋体"/>
          <w:b/>
          <w:color w:val="000000" w:themeColor="text1"/>
          <w:szCs w:val="21"/>
          <w:highlight w:val="none"/>
          <w14:textFill>
            <w14:solidFill>
              <w14:schemeClr w14:val="tx1"/>
            </w14:solidFill>
          </w14:textFill>
        </w:rPr>
        <w:t>）</w:t>
      </w:r>
    </w:p>
    <w:p w14:paraId="742BA876">
      <w:pPr>
        <w:pStyle w:val="2"/>
        <w:jc w:val="center"/>
        <w:rPr>
          <w:color w:val="000000" w:themeColor="text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42739D98">
      <w:pPr>
        <w:pStyle w:val="2"/>
        <w:jc w:val="center"/>
        <w:rPr>
          <w:color w:val="000000" w:themeColor="text1"/>
          <w:highlight w:val="none"/>
          <w14:textFill>
            <w14:solidFill>
              <w14:schemeClr w14:val="tx1"/>
            </w14:solidFill>
          </w14:textFill>
        </w:rPr>
      </w:pPr>
      <w:bookmarkStart w:id="12" w:name="_Toc12546"/>
      <w:r>
        <w:rPr>
          <w:rFonts w:hint="eastAsia"/>
          <w:color w:val="000000" w:themeColor="text1"/>
          <w:highlight w:val="none"/>
          <w14:textFill>
            <w14:solidFill>
              <w14:schemeClr w14:val="tx1"/>
            </w14:solidFill>
          </w14:textFill>
        </w:rPr>
        <w:t>第四</w:t>
      </w:r>
      <w:r>
        <w:rPr>
          <w:rFonts w:hint="eastAsia" w:ascii="宋体" w:hAnsi="宋体" w:eastAsia="宋体"/>
          <w:color w:val="000000" w:themeColor="text1"/>
          <w:spacing w:val="120"/>
          <w:highlight w:val="none"/>
          <w14:textFill>
            <w14:solidFill>
              <w14:schemeClr w14:val="tx1"/>
            </w14:solidFill>
          </w14:textFill>
        </w:rPr>
        <w:t>章</w:t>
      </w:r>
      <w:r>
        <w:rPr>
          <w:rFonts w:hint="eastAsia"/>
          <w:color w:val="000000" w:themeColor="text1"/>
          <w:highlight w:val="none"/>
          <w14:textFill>
            <w14:solidFill>
              <w14:schemeClr w14:val="tx1"/>
            </w14:solidFill>
          </w14:textFill>
        </w:rPr>
        <w:t>评审程序、评审方法和评审标准</w:t>
      </w:r>
      <w:bookmarkEnd w:id="12"/>
    </w:p>
    <w:p w14:paraId="61C21287">
      <w:pPr>
        <w:pStyle w:val="3"/>
        <w:jc w:val="center"/>
        <w:rPr>
          <w:color w:val="000000" w:themeColor="text1"/>
          <w:highlight w:val="none"/>
          <w14:textFill>
            <w14:solidFill>
              <w14:schemeClr w14:val="tx1"/>
            </w14:solidFill>
          </w14:textFill>
        </w:rPr>
      </w:pPr>
      <w:bookmarkStart w:id="13" w:name="_Toc32009"/>
      <w:r>
        <w:rPr>
          <w:rFonts w:hint="eastAsia"/>
          <w:color w:val="000000" w:themeColor="text1"/>
          <w:highlight w:val="none"/>
          <w14:textFill>
            <w14:solidFill>
              <w14:schemeClr w14:val="tx1"/>
            </w14:solidFill>
          </w14:textFill>
        </w:rPr>
        <w:t>第一</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评审程序和评审方法</w:t>
      </w:r>
      <w:bookmarkEnd w:id="13"/>
    </w:p>
    <w:p w14:paraId="230073B3">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1.确认磋商文件</w:t>
      </w:r>
    </w:p>
    <w:p w14:paraId="499CACA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由磋商小组确认磋商文件。</w:t>
      </w:r>
    </w:p>
    <w:p w14:paraId="72B35272">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2.资格审查</w:t>
      </w:r>
    </w:p>
    <w:p w14:paraId="40307A5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2.1响应文件开启后，磋商小组依法对供应商的资格证明文件进行审查。</w:t>
      </w:r>
    </w:p>
    <w:p w14:paraId="6F9FBD5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注：采购人代表或者采购代理机构在资格审查结束前，对供应商进行信用查询。</w:t>
      </w:r>
    </w:p>
    <w:p w14:paraId="2B585A2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（1）查询渠道：“广西政府采购云平台”“信用中国”网站（</w:t>
      </w:r>
      <w:r>
        <w:rPr>
          <w:rFonts w:hint="eastAsia" w:ascii="宋体" w:hAnsi="宋体" w:eastAsia="宋体"/>
          <w:color w:val="000000" w:themeColor="text1"/>
          <w:szCs w:val="21"/>
          <w:highlight w:val="none"/>
          <w:u w:val="single"/>
          <w14:textFill>
            <w14:solidFill>
              <w14:schemeClr w14:val="tx1"/>
            </w14:solidFill>
          </w14:textFill>
        </w:rPr>
        <w:t>www.creditchina.gov.cn</w:t>
      </w:r>
      <w:r>
        <w:rPr>
          <w:rFonts w:hint="eastAsia" w:ascii="宋体" w:hAnsi="宋体" w:eastAsia="宋体"/>
          <w:color w:val="000000" w:themeColor="text1"/>
          <w:szCs w:val="21"/>
          <w:highlight w:val="none"/>
          <w14:textFill>
            <w14:solidFill>
              <w14:schemeClr w14:val="tx1"/>
            </w14:solidFill>
          </w14:textFill>
        </w:rPr>
        <w:t>）、中国政府采购网（</w:t>
      </w:r>
      <w:r>
        <w:rPr>
          <w:rFonts w:hint="eastAsia" w:ascii="宋体" w:hAnsi="宋体" w:eastAsia="宋体"/>
          <w:color w:val="000000" w:themeColor="text1"/>
          <w:szCs w:val="21"/>
          <w:highlight w:val="none"/>
          <w:u w:val="single"/>
          <w14:textFill>
            <w14:solidFill>
              <w14:schemeClr w14:val="tx1"/>
            </w14:solidFill>
          </w14:textFill>
        </w:rPr>
        <w:t>www.ccgp.gov.cn</w:t>
      </w:r>
      <w:r>
        <w:rPr>
          <w:rFonts w:hint="eastAsia" w:ascii="宋体" w:hAnsi="宋体" w:eastAsia="宋体"/>
          <w:color w:val="000000" w:themeColor="text1"/>
          <w:szCs w:val="21"/>
          <w:highlight w:val="none"/>
          <w14:textFill>
            <w14:solidFill>
              <w14:schemeClr w14:val="tx1"/>
            </w14:solidFill>
          </w14:textFill>
        </w:rPr>
        <w:t>）链接入口。</w:t>
      </w:r>
    </w:p>
    <w:p w14:paraId="737C5D5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（2）信用查询截止时点：资格审查结束前。</w:t>
      </w:r>
    </w:p>
    <w:p w14:paraId="655EDB9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查询记录和证据留存方式：在查询网站中直接打印查询记录，截图另存为电子文档作为评审资料保存。</w:t>
      </w:r>
    </w:p>
    <w:p w14:paraId="1D34D7B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4DE978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6E6A3EF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2.3供应商有下列情形之一的，资格审查不通过，其响应文件按无效响应处理：</w:t>
      </w:r>
    </w:p>
    <w:p w14:paraId="728A160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（1）不具备磋商文件中规定的资格要求的；</w:t>
      </w:r>
    </w:p>
    <w:p w14:paraId="2FB31F4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（2）响应文件未提供任一项“供应商须知前附表”资格证明文件规定的“必须提供”的文件资料的；</w:t>
      </w:r>
    </w:p>
    <w:p w14:paraId="77B6142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（3）响应文件提供的资格证明文件出现任一项不符合“供应商须知前附表”资格证明文件规定的“必须提供”的文件资料要求或者无效的。</w:t>
      </w:r>
    </w:p>
    <w:p w14:paraId="73089EC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p>
    <w:p w14:paraId="26D5175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2.4通过资格审查的合格供应商不足3家的，不得进入符合性审查环节，采购人或者采购代理机构应当重新开展采购活动。</w:t>
      </w:r>
    </w:p>
    <w:p w14:paraId="4C8AFA3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3.符合性审查</w:t>
      </w:r>
    </w:p>
    <w:p w14:paraId="64F5C0E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3.1由磋商小组对通过资格审查的合格供应商的响应文件的响应报价、商务、技术等实质性要求进行符合性审查，以确定其是否满足磋商文件的实质性要求。</w:t>
      </w:r>
    </w:p>
    <w:p w14:paraId="247E140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CB7A3A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3BEFDB8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3.4首次响应文件报价出现前后不一致的，按照下列规定修正：</w:t>
      </w:r>
    </w:p>
    <w:p w14:paraId="6FD7828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（1）响应文件中报价表内容与响应文件中相应内容不一致的，以报价表为准；</w:t>
      </w:r>
    </w:p>
    <w:p w14:paraId="72A4CC2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（2）大写金额和小写金额不一致的，以大写金额为准；</w:t>
      </w:r>
    </w:p>
    <w:p w14:paraId="389F915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（3）单价金额小数点或者百分比有明显错位的，以报价表的总价为准，并修改单价；</w:t>
      </w:r>
    </w:p>
    <w:p w14:paraId="20BBC1D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（4）总价金额与按单价汇总金额不一致的，以单价金额计算结果为准。</w:t>
      </w:r>
    </w:p>
    <w:p w14:paraId="20755EF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2D20001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3.5商务技术、报价评审</w:t>
      </w:r>
    </w:p>
    <w:p w14:paraId="471EE83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在评审时，如发现下列情形之一的，将被视为响应文件无效处理：</w:t>
      </w:r>
    </w:p>
    <w:p w14:paraId="308575E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（1）商务技术评审</w:t>
      </w:r>
    </w:p>
    <w:p w14:paraId="5525E2F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1）响应文件未按磋商文件要求签署、盖章；</w:t>
      </w:r>
    </w:p>
    <w:p w14:paraId="6DA3912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2）委托代理人未能出具有效身份证明或者出具的身份证明与授权委托书中的信息不符；</w:t>
      </w:r>
    </w:p>
    <w:p w14:paraId="6AC860E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2B3176B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4）商务条款中标“▲”的条款发生负偏离的或者允许负偏离的条款数超过“供应商须知前附表”规定项数的或者标明实质性的要求发生负偏离；</w:t>
      </w:r>
    </w:p>
    <w:p w14:paraId="180CF24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5）未对竞标有效期作出响应或者响应文件承诺的竞标有效期不满足磋商文件要求；</w:t>
      </w:r>
    </w:p>
    <w:p w14:paraId="441359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6）响应文件的实质性内容未使用中文表述、使用计量单位不符合磋商文件要求；</w:t>
      </w:r>
    </w:p>
    <w:p w14:paraId="2290DA6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7）响应文件中的文件资料因填写不齐全或者内容虚假或者出现其他情形而导致被磋商小组认定无效；</w:t>
      </w:r>
    </w:p>
    <w:p w14:paraId="242F653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8）响应文件含有采购人不能接受的附加条件；</w:t>
      </w:r>
    </w:p>
    <w:p w14:paraId="33EE166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9）属于“供应商须知正文”第7.5条情形；</w:t>
      </w:r>
    </w:p>
    <w:p w14:paraId="3CF63FE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w:t>
      </w:r>
      <w:r>
        <w:rPr>
          <w:rFonts w:hint="eastAsia"/>
          <w:lang w:val="en-US" w:eastAsia="zh-CN"/>
        </w:rPr>
        <w:t>技术需求</w:t>
      </w:r>
      <w:r>
        <w:rPr>
          <w:rFonts w:hint="eastAsia" w:ascii="宋体" w:hAnsi="宋体" w:eastAsia="宋体"/>
          <w:color w:val="000000" w:themeColor="text1"/>
          <w:szCs w:val="21"/>
          <w:highlight w:val="none"/>
          <w14:textFill>
            <w14:solidFill>
              <w14:schemeClr w14:val="tx1"/>
            </w14:solidFill>
          </w14:textFill>
        </w:rPr>
        <w:t>中标“▲”的条款发生负偏离的或者允许负偏离的条款数超过“供应商须知前附表”规定项数的或者标明实质性的要求发生负偏离；</w:t>
      </w:r>
    </w:p>
    <w:p w14:paraId="29A3146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11）虚假竞标，或者出现其他情形而导致被磋商小组认定无效；</w:t>
      </w:r>
    </w:p>
    <w:p w14:paraId="701921B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12）竞标技术方案不明确，磋商文件未允许但响应文件中存在一个或者一个以上备选（替代）竞标方案；</w:t>
      </w:r>
    </w:p>
    <w:p w14:paraId="0E127FC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13）响应文件标注的项目名称或者项目编号与竞争性磋商文件标注的项目名称或者项目编号不一致的；</w:t>
      </w:r>
    </w:p>
    <w:p w14:paraId="56106DC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14）未响应磋商文件实质性要求；</w:t>
      </w:r>
    </w:p>
    <w:p w14:paraId="617CA34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15）法律、法规和磋商文件规定的其他无效情形。</w:t>
      </w:r>
    </w:p>
    <w:p w14:paraId="28E23E0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（2）报价评审</w:t>
      </w:r>
    </w:p>
    <w:p w14:paraId="352E525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1）响应文件未提供“供应商须知前附表”报价文件中规定的“响应报价表”；</w:t>
      </w:r>
    </w:p>
    <w:p w14:paraId="79142FC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2）未采用人民币报价或者未按照磋商文件标明的币种报价；</w:t>
      </w:r>
    </w:p>
    <w:p w14:paraId="5CC03B0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3EFA4F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53BC0B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DE555D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6</w:t>
      </w:r>
      <w:r>
        <w:rPr>
          <w:rFonts w:hint="eastAsia" w:ascii="宋体" w:hAnsi="宋体" w:eastAsia="宋体"/>
          <w:color w:val="000000" w:themeColor="text1"/>
          <w:szCs w:val="21"/>
          <w:highlight w:val="none"/>
          <w14:textFill>
            <w14:solidFill>
              <w14:schemeClr w14:val="tx1"/>
            </w14:solidFill>
          </w14:textFill>
        </w:rPr>
        <w:t>）安全文明施工费和规费、增值税不按广西区费用定额及造价管理相关文件规定报价的（园林绿化及仿古建筑工程除外）；（注：适用于房屋建筑和市政工程项目，其他类型项目时请删除该条款并调整序号）</w:t>
      </w:r>
    </w:p>
    <w:p w14:paraId="4556CFB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7</w:t>
      </w:r>
      <w:r>
        <w:rPr>
          <w:rFonts w:hint="eastAsia" w:ascii="宋体" w:hAnsi="宋体" w:eastAsia="宋体"/>
          <w:color w:val="000000" w:themeColor="text1"/>
          <w:szCs w:val="21"/>
          <w:highlight w:val="none"/>
          <w14:textFill>
            <w14:solidFill>
              <w14:schemeClr w14:val="tx1"/>
            </w14:solidFill>
          </w14:textFill>
        </w:rPr>
        <w:t>）供应商已标价工程量清单的项目编码（12位）、计量单位、工程量任何一处与工程量清单不一致的；</w:t>
      </w:r>
    </w:p>
    <w:p w14:paraId="671EE48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8</w:t>
      </w:r>
      <w:r>
        <w:rPr>
          <w:rFonts w:hint="eastAsia" w:ascii="宋体" w:hAnsi="宋体" w:eastAsia="宋体"/>
          <w:color w:val="000000" w:themeColor="text1"/>
          <w:szCs w:val="21"/>
          <w:highlight w:val="none"/>
          <w14:textFill>
            <w14:solidFill>
              <w14:schemeClr w14:val="tx1"/>
            </w14:solidFill>
          </w14:textFill>
        </w:rPr>
        <w:t>）供应商已标价工程量清单的项目名称或项目特征与工程量清单不一致，磋商小组要求澄清、说明或补正，但供应商拒绝澄清、说明或补正的；</w:t>
      </w:r>
    </w:p>
    <w:p w14:paraId="1CDC301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9</w:t>
      </w:r>
      <w:r>
        <w:rPr>
          <w:rFonts w:hint="eastAsia" w:ascii="宋体" w:hAnsi="宋体" w:eastAsia="宋体"/>
          <w:color w:val="000000" w:themeColor="text1"/>
          <w:szCs w:val="21"/>
          <w:highlight w:val="none"/>
          <w14:textFill>
            <w14:solidFill>
              <w14:schemeClr w14:val="tx1"/>
            </w14:solidFill>
          </w14:textFill>
        </w:rPr>
        <w:t>）设有暂估价、暂列金额的，竞标时未按工程量清单给出的暂估价总价、暂列金额总价计入竞标总报价中的；</w:t>
      </w:r>
    </w:p>
    <w:p w14:paraId="2347F6D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10</w:t>
      </w:r>
      <w:r>
        <w:rPr>
          <w:rFonts w:hint="eastAsia" w:ascii="宋体" w:hAnsi="宋体" w:eastAsia="宋体"/>
          <w:color w:val="000000" w:themeColor="text1"/>
          <w:szCs w:val="21"/>
          <w:highlight w:val="none"/>
          <w14:textFill>
            <w14:solidFill>
              <w14:schemeClr w14:val="tx1"/>
            </w14:solidFill>
          </w14:textFill>
        </w:rPr>
        <w:t>）供应商对工程量清单内容进行增减或对竞标范围进行调整的；</w:t>
      </w:r>
    </w:p>
    <w:p w14:paraId="0A39A685">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11</w:t>
      </w:r>
      <w:r>
        <w:rPr>
          <w:rFonts w:hint="eastAsia" w:ascii="宋体" w:hAnsi="宋体" w:eastAsia="宋体"/>
          <w:color w:val="000000" w:themeColor="text1"/>
          <w:szCs w:val="21"/>
          <w:highlight w:val="none"/>
          <w14:textFill>
            <w14:solidFill>
              <w14:schemeClr w14:val="tx1"/>
            </w14:solidFill>
          </w14:textFill>
        </w:rPr>
        <w:t>）响应文件响应的标的数量及单位与竞争性磋商采购文件要求实质性不一致的。</w:t>
      </w:r>
    </w:p>
    <w:p w14:paraId="2AC0919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62C3E3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B4152B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4.磋商程序</w:t>
      </w:r>
    </w:p>
    <w:p w14:paraId="7CE26FF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DBA897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FB68C0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4.3对磋商文件作出的实质性变动是磋商文件的有效组成部分，由磋商小组及时以电子澄清函形式同时通知所有参加磋商的供应商。</w:t>
      </w:r>
    </w:p>
    <w:p w14:paraId="0240E27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74436C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4.5磋商中，磋商的任何一方不得透露与磋商有关的其他供应商的技术资料、价格和其他信息。</w:t>
      </w:r>
    </w:p>
    <w:p w14:paraId="52537DA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4.6磋商小组应对磋商过程和重要磋商内容进行记录，作为评标报告一部分，磋商小组在记录上签字确认。</w:t>
      </w:r>
      <w:r>
        <w:rPr>
          <w:rFonts w:hint="eastAsia" w:ascii="宋体" w:hAnsi="宋体" w:eastAsia="宋体"/>
          <w:b/>
          <w:color w:val="000000" w:themeColor="text1"/>
          <w:szCs w:val="21"/>
          <w:highlight w:val="none"/>
          <w14:textFill>
            <w14:solidFill>
              <w14:schemeClr w14:val="tx1"/>
            </w14:solidFill>
          </w14:textFill>
        </w:rPr>
        <w:t>主要内容包括</w:t>
      </w:r>
      <w:r>
        <w:rPr>
          <w:rFonts w:hint="eastAsia" w:ascii="宋体" w:hAnsi="宋体" w:eastAsia="宋体"/>
          <w:color w:val="000000" w:themeColor="text1"/>
          <w:szCs w:val="21"/>
          <w:highlight w:val="none"/>
          <w14:textFill>
            <w14:solidFill>
              <w14:schemeClr w14:val="tx1"/>
            </w14:solidFill>
          </w14:textFill>
        </w:rPr>
        <w:t>：</w:t>
      </w:r>
    </w:p>
    <w:p w14:paraId="54557FC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（1）按照相关规定进行公示的，公示情况说明；</w:t>
      </w:r>
    </w:p>
    <w:p w14:paraId="12ADF50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（2）磋商日期和地点，磋商人员名单；</w:t>
      </w:r>
    </w:p>
    <w:p w14:paraId="54BEDE0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（3）合同主要条款及价格商定情况。</w:t>
      </w:r>
    </w:p>
    <w:p w14:paraId="0975375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4.7磋商过程中重新提交的响应文件，供应商可以在开启前补充、修改。</w:t>
      </w:r>
    </w:p>
    <w:p w14:paraId="7E59F66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4.8对磋商过程提交的响应文件进行有效性、完整性和响应程度审查，通过审查的合格供应商不足3家的，采购人或者采购代理机构应当重新开展采购活动。</w:t>
      </w:r>
    </w:p>
    <w:p w14:paraId="5D77B994">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5.最后报价</w:t>
      </w:r>
    </w:p>
    <w:p w14:paraId="24A8BBB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7AF967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2F377B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E85EFC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5.4已经提交响应文件的供应商，在提交最后报价之前，可以根据磋商情况退出磋商，退出磋商的供应商的响应文件按无效响应处理。</w:t>
      </w:r>
    </w:p>
    <w:p w14:paraId="78D45D4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5.5供应商未在规定时间内提交最后报价的，视同退出磋商。</w:t>
      </w:r>
    </w:p>
    <w:p w14:paraId="4701D20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5.6磋商小组收齐某一分标最后报价后统一开启，磋商小组对最后报价进行有效性、完整性和响应程度的审查。</w:t>
      </w:r>
    </w:p>
    <w:p w14:paraId="0FD0BB1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5.7最终响应文件的报价出现前后不一致的，按照本章第3.4条的规定修正。</w:t>
      </w:r>
    </w:p>
    <w:p w14:paraId="5CEE7BC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5.8修正后的最终报价出现下列情形的，按无效响应处理：</w:t>
      </w:r>
    </w:p>
    <w:p w14:paraId="4A7125C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（1）供应商不确认的（全流程电子化评标采取在线确认）；</w:t>
      </w:r>
    </w:p>
    <w:p w14:paraId="0E69D08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（2）经供应商确认修正后的响应报价（包含首次报价、最后报价）超过所竞标分标规定的采购预算金额或者最高限价的（如本项目公布了最高限价）；</w:t>
      </w:r>
    </w:p>
    <w:p w14:paraId="04A5AA8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（3）经供应商确认修正后的响应报价（包含首次报价、最后报价）超过分项采购预算金额或者最高限价的（如本项目公布了最高限价）。</w:t>
      </w:r>
    </w:p>
    <w:p w14:paraId="003B764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5.9经供应商确认修正后的最后报价作为评审及签订合同的依据。</w:t>
      </w:r>
    </w:p>
    <w:p w14:paraId="6CAF5BE3">
      <w:pPr>
        <w:spacing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5.10</w:t>
      </w:r>
      <w:r>
        <w:rPr>
          <w:rFonts w:hint="eastAsia" w:ascii="宋体" w:hAnsi="宋体" w:eastAsia="宋体" w:cs="Times New Roman"/>
          <w:color w:val="000000" w:themeColor="text1"/>
          <w:szCs w:val="21"/>
          <w14:textFill>
            <w14:solidFill>
              <w14:schemeClr w14:val="tx1"/>
            </w14:solidFill>
          </w14:textFill>
        </w:rPr>
        <w:t>异常低价响应审查</w:t>
      </w:r>
    </w:p>
    <w:p w14:paraId="1CAEA0F6">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（1）磋商小组在评审中发现下列情形之一的，应当启动异常低价响应审查程序：</w:t>
      </w:r>
    </w:p>
    <w:p w14:paraId="164B0EC0">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①响应报价低于全部通过符合性审查供应商响应报价平均值</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65%</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的，即响应报价＜全部通过符合性审查供应商响应报价平均值×</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65%</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w:t>
      </w:r>
    </w:p>
    <w:p w14:paraId="7E61179E">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②响应报价低于通过符合性审查的次低报价供应商响应报价</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65%</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的，即响应报价＜通过符合性审查的次低报价供应商响应报价×</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65%</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w:t>
      </w:r>
    </w:p>
    <w:p w14:paraId="0EFFAB77">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③响应报价低于采购项目最高限价</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65%</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的，即响应报价＜采购项目最高限价×</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u w:val="single"/>
          <w14:textFill>
            <w14:solidFill>
              <w14:schemeClr w14:val="tx1"/>
            </w14:solidFill>
          </w14:textFill>
        </w:rPr>
        <w:t>65%</w:t>
      </w:r>
      <w:r>
        <w:rPr>
          <w:rFonts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w:t>
      </w:r>
    </w:p>
    <w:p w14:paraId="489803EF">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④磋商小组基于专业判断，认为供应商报价过低，有可能影响产品质量或者不能诚信履约的其他情形。</w:t>
      </w:r>
    </w:p>
    <w:p w14:paraId="3D07C074">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A7B12F1">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Times New Roman"/>
          <w:b/>
          <w:color w:val="000000" w:themeColor="text1"/>
          <w:szCs w:val="21"/>
          <w14:textFill>
            <w14:solidFill>
              <w14:schemeClr w14:val="tx1"/>
            </w14:solidFill>
          </w14:textFill>
        </w:rPr>
        <w:t>相关供应商不能提供书面说明、证明材料，或者提供的书面说明、证明材料不能证明其报价合理性的，磋商小组应当将其作为无效响应处理。</w:t>
      </w:r>
    </w:p>
    <w:p w14:paraId="13C262E0">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55A40E4">
      <w:pPr>
        <w:spacing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异常低价响应审查的启动原因、审查意见和审查结果应当在评审报告中记录，并随供应商提供的相关书面说明及证明材料，以及磋商小组有关互联网浏览、查询历史一并归档。</w:t>
      </w:r>
    </w:p>
    <w:p w14:paraId="6682AF7B">
      <w:pPr>
        <w:spacing w:line="360" w:lineRule="auto"/>
        <w:ind w:firstLine="420" w:firstLineChars="200"/>
        <w:rPr>
          <w:rFonts w:hint="eastAsia" w:ascii="宋体" w:hAnsi="宋体" w:eastAsia="宋体"/>
          <w:b w:val="0"/>
          <w:bCs/>
          <w:color w:val="000000" w:themeColor="text1"/>
          <w:szCs w:val="21"/>
          <w:highlight w:val="none"/>
          <w14:textFill>
            <w14:solidFill>
              <w14:schemeClr w14:val="tx1"/>
            </w14:solidFill>
          </w14:textFill>
        </w:rPr>
      </w:pPr>
      <w:r>
        <w:rPr>
          <w:rFonts w:hint="eastAsia" w:ascii="宋体" w:hAnsi="宋体" w:eastAsia="宋体"/>
          <w:b w:val="0"/>
          <w:bCs/>
          <w:color w:val="000000" w:themeColor="text1"/>
          <w:szCs w:val="21"/>
          <w:highlight w:val="none"/>
          <w14:textFill>
            <w14:solidFill>
              <w14:schemeClr w14:val="tx1"/>
            </w14:solidFill>
          </w14:textFill>
        </w:rPr>
        <w:t>5.11供应商出现最后报价按无效响应处理或者响应文件按无效处理时，磋商小组应当告知有关供应商。</w:t>
      </w:r>
    </w:p>
    <w:p w14:paraId="163125AD">
      <w:pPr>
        <w:spacing w:line="360" w:lineRule="auto"/>
        <w:ind w:firstLine="420" w:firstLineChars="200"/>
        <w:rPr>
          <w:rFonts w:hint="eastAsia" w:ascii="宋体" w:hAnsi="宋体" w:eastAsia="宋体"/>
          <w:b w:val="0"/>
          <w:bCs/>
          <w:color w:val="000000" w:themeColor="text1"/>
          <w:szCs w:val="21"/>
          <w:highlight w:val="none"/>
          <w14:textFill>
            <w14:solidFill>
              <w14:schemeClr w14:val="tx1"/>
            </w14:solidFill>
          </w14:textFill>
        </w:rPr>
      </w:pPr>
      <w:r>
        <w:rPr>
          <w:rFonts w:hint="eastAsia" w:ascii="宋体" w:hAnsi="宋体" w:eastAsia="宋体"/>
          <w:b w:val="0"/>
          <w:bCs/>
          <w:color w:val="000000" w:themeColor="text1"/>
          <w:szCs w:val="21"/>
          <w:highlight w:val="none"/>
          <w14:textFill>
            <w14:solidFill>
              <w14:schemeClr w14:val="tx1"/>
            </w14:solidFill>
          </w14:textFill>
        </w:rPr>
        <w:t>5.12最后报价结束后，磋商小组不得再与供应商进行任何形式的商谈。</w:t>
      </w:r>
    </w:p>
    <w:p w14:paraId="151A6E11">
      <w:pPr>
        <w:spacing w:line="360" w:lineRule="auto"/>
        <w:ind w:firstLine="422" w:firstLineChars="200"/>
        <w:rPr>
          <w:rFonts w:hint="eastAsia" w:ascii="宋体" w:hAnsi="宋体" w:eastAsia="宋体"/>
          <w:b w:val="0"/>
          <w:bCs/>
          <w:color w:val="000000" w:themeColor="text1"/>
          <w:szCs w:val="21"/>
          <w:highlight w:val="none"/>
          <w14:textFill>
            <w14:solidFill>
              <w14:schemeClr w14:val="tx1"/>
            </w14:solidFill>
          </w14:textFill>
        </w:rPr>
      </w:pPr>
      <w:r>
        <w:rPr>
          <w:rFonts w:hint="eastAsia" w:ascii="宋体" w:hAnsi="宋体" w:eastAsia="宋体"/>
          <w:b/>
          <w:bCs w:val="0"/>
          <w:color w:val="000000" w:themeColor="text1"/>
          <w:szCs w:val="21"/>
          <w:highlight w:val="none"/>
          <w14:textFill>
            <w14:solidFill>
              <w14:schemeClr w14:val="tx1"/>
            </w14:solidFill>
          </w14:textFill>
        </w:rPr>
        <w:t>5.13供应商的最终竞标报价总额与首次递交响应文件中竞标报价总额不一致，须重新提交一份已标价工程量清单</w:t>
      </w:r>
      <w:r>
        <w:rPr>
          <w:rFonts w:hint="eastAsia" w:ascii="宋体" w:hAnsi="宋体" w:eastAsia="宋体"/>
          <w:b w:val="0"/>
          <w:bCs/>
          <w:color w:val="000000" w:themeColor="text1"/>
          <w:szCs w:val="21"/>
          <w:highlight w:val="none"/>
          <w14:textFill>
            <w14:solidFill>
              <w14:schemeClr w14:val="tx1"/>
            </w14:solidFill>
          </w14:textFill>
        </w:rPr>
        <w:t>。</w:t>
      </w:r>
    </w:p>
    <w:p w14:paraId="2D24661A">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6.比较与评价</w:t>
      </w:r>
    </w:p>
    <w:p w14:paraId="1FBB2D3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6.1评审方法：综合评分法。</w:t>
      </w:r>
    </w:p>
    <w:p w14:paraId="549D8F2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6.2经磋商确定最终采购需求和提交最后报价的供应商后，由磋商小组采用综合评分法对提交最后报价的供应商的响应文件和最后报价进行综合评分。</w:t>
      </w:r>
    </w:p>
    <w:p w14:paraId="7292B0C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6.3评审时，磋商小组各成员应当独立对每个有效响应的文件进行评价、打分，然后汇总每个供应商每项评分因素的得分。</w:t>
      </w:r>
    </w:p>
    <w:p w14:paraId="42361CE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5EC8FB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（2）磋商小组按照磋商文件中规定的评审标准计算各供应商的报价得分。项目评审过程中，不得去掉最后报价中的最高报价和最低报价。</w:t>
      </w:r>
    </w:p>
    <w:p w14:paraId="2FF36DE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（3）各供应商的得分为磋商小组所有成员的有效评分的算术平均数。</w:t>
      </w:r>
    </w:p>
    <w:p w14:paraId="7543AA0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6.4评审价为供应商的最后报价进行政策性扣除后的价格，评审价只是作为评审时使用。最终成交供应商的成交金额等于最后报价（如有修正，以确认修正后的最后报价为准）。</w:t>
      </w:r>
    </w:p>
    <w:p w14:paraId="0F464B1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6.5由磋商小组根据综合评分情况，按照评审得分由高到低顺序推荐3名以上成交候选供应商，并编写评审报告。符合本章第3.7、5.3条情形的，可以推荐2家成交候选供应商。评审得分相同的，按照最后报价由低到高的顺序推荐。评审得分且最后报价相同的，按照技术指标优劣顺序推荐。</w:t>
      </w:r>
    </w:p>
    <w:p w14:paraId="423A535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30D6B7">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7.评审复核</w:t>
      </w:r>
    </w:p>
    <w:p w14:paraId="2AB42B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7.1评审报告签署前，评审委员会要对评审结果进行复核，复核意见要体现在评审报告中。</w:t>
      </w:r>
    </w:p>
    <w:p w14:paraId="7B50C89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A68070A">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8.评审标准</w:t>
      </w:r>
    </w:p>
    <w:p w14:paraId="371CAC5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8.1评审依据：磋商小组将以磋商响应文件为评审依据，对供应商的报价、技术、商务等方面内容按百分制打分。（计分方法按四舍五入取至百分位）</w:t>
      </w:r>
    </w:p>
    <w:p w14:paraId="755C680D">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总得分=</w:t>
      </w:r>
      <w:r>
        <w:rPr>
          <w:rFonts w:hint="eastAsia" w:ascii="宋体" w:hAnsi="宋体" w:eastAsia="宋体"/>
          <w:color w:val="000000" w:themeColor="text1"/>
          <w:szCs w:val="21"/>
          <w:highlight w:val="none"/>
          <w:u w:val="single"/>
          <w14:textFill>
            <w14:solidFill>
              <w14:schemeClr w14:val="tx1"/>
            </w14:solidFill>
          </w14:textFill>
        </w:rPr>
        <w:t>1+2+3</w:t>
      </w:r>
    </w:p>
    <w:tbl>
      <w:tblPr>
        <w:tblStyle w:val="18"/>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305"/>
        <w:gridCol w:w="7099"/>
        <w:gridCol w:w="714"/>
      </w:tblGrid>
      <w:tr w14:paraId="5BAB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153D17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序号</w:t>
            </w:r>
          </w:p>
        </w:tc>
        <w:tc>
          <w:tcPr>
            <w:tcW w:w="1305" w:type="dxa"/>
            <w:vAlign w:val="center"/>
          </w:tcPr>
          <w:p w14:paraId="013C83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评审因素</w:t>
            </w:r>
          </w:p>
        </w:tc>
        <w:tc>
          <w:tcPr>
            <w:tcW w:w="7099" w:type="dxa"/>
            <w:vAlign w:val="center"/>
          </w:tcPr>
          <w:p w14:paraId="0C5DEE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评审因素具体内容</w:t>
            </w:r>
          </w:p>
        </w:tc>
        <w:tc>
          <w:tcPr>
            <w:tcW w:w="714" w:type="dxa"/>
            <w:vAlign w:val="center"/>
          </w:tcPr>
          <w:p w14:paraId="341C09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分值</w:t>
            </w:r>
          </w:p>
        </w:tc>
      </w:tr>
      <w:tr w14:paraId="0876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64A43B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p>
        </w:tc>
        <w:tc>
          <w:tcPr>
            <w:tcW w:w="1305" w:type="dxa"/>
            <w:vAlign w:val="center"/>
          </w:tcPr>
          <w:p w14:paraId="0ACEF6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价格分</w:t>
            </w:r>
          </w:p>
        </w:tc>
        <w:tc>
          <w:tcPr>
            <w:tcW w:w="7099" w:type="dxa"/>
            <w:vAlign w:val="center"/>
          </w:tcPr>
          <w:p w14:paraId="61E3E5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本项目为专门面向</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企业采购项目（供应商应为</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微企业或监狱企业或残疾人福利性单位），不执行价格扣除优惠政策，评审报价＝最终报价；</w:t>
            </w:r>
          </w:p>
          <w:p w14:paraId="00D5B7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C3C74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041151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kern w:val="0"/>
                <w:szCs w:val="20"/>
                <w14:textFill>
                  <w14:solidFill>
                    <w14:schemeClr w14:val="tx1"/>
                  </w14:solidFill>
                </w14:textFill>
              </w:rPr>
              <w:t>以进入比较与评价环节的最低的评审报价为基准价，基准价得分为</w:t>
            </w:r>
            <w:r>
              <w:rPr>
                <w:rFonts w:hint="eastAsia" w:ascii="宋体" w:hAnsi="宋体" w:eastAsia="宋体" w:cs="Times New Roman"/>
                <w:color w:val="000000" w:themeColor="text1"/>
                <w:kern w:val="0"/>
                <w:szCs w:val="20"/>
                <w:lang w:val="en-US" w:eastAsia="zh-CN"/>
                <w14:textFill>
                  <w14:solidFill>
                    <w14:schemeClr w14:val="tx1"/>
                  </w14:solidFill>
                </w14:textFill>
              </w:rPr>
              <w:t>30</w:t>
            </w:r>
            <w:r>
              <w:rPr>
                <w:rFonts w:hint="eastAsia" w:ascii="宋体" w:hAnsi="宋体" w:eastAsia="宋体" w:cs="Times New Roman"/>
                <w:color w:val="000000" w:themeColor="text1"/>
                <w:kern w:val="0"/>
                <w:szCs w:val="20"/>
                <w14:textFill>
                  <w14:solidFill>
                    <w14:schemeClr w14:val="tx1"/>
                  </w14:solidFill>
                </w14:textFill>
              </w:rPr>
              <w:t>分。</w:t>
            </w:r>
          </w:p>
          <w:p w14:paraId="4B918F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）价格分计算公式：</w:t>
            </w:r>
          </w:p>
          <w:p w14:paraId="0A733EB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xml:space="preserve"> 磋商报价得分=（基准价/某供应商的评审报价）×</w:t>
            </w:r>
            <w:r>
              <w:rPr>
                <w:rFonts w:hint="eastAsia" w:hAnsi="宋体"/>
                <w:color w:val="000000" w:themeColor="text1"/>
                <w:szCs w:val="21"/>
                <w:highlight w:val="none"/>
                <w:lang w:val="en-US" w:eastAsia="zh-CN"/>
                <w14:textFill>
                  <w14:solidFill>
                    <w14:schemeClr w14:val="tx1"/>
                  </w14:solidFill>
                </w14:textFill>
              </w:rPr>
              <w:t>30</w:t>
            </w:r>
            <w:r>
              <w:rPr>
                <w:rFonts w:hint="eastAsia" w:ascii="宋体" w:hAnsi="宋体" w:eastAsia="宋体"/>
                <w:color w:val="000000" w:themeColor="text1"/>
                <w:szCs w:val="21"/>
                <w:highlight w:val="none"/>
                <w14:textFill>
                  <w14:solidFill>
                    <w14:schemeClr w14:val="tx1"/>
                  </w14:solidFill>
                </w14:textFill>
              </w:rPr>
              <w:t>分</w:t>
            </w:r>
          </w:p>
        </w:tc>
        <w:tc>
          <w:tcPr>
            <w:tcW w:w="714" w:type="dxa"/>
            <w:vAlign w:val="center"/>
          </w:tcPr>
          <w:p w14:paraId="6D8461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30</w:t>
            </w:r>
            <w:r>
              <w:rPr>
                <w:rFonts w:hint="eastAsia" w:ascii="宋体" w:hAnsi="宋体" w:eastAsia="宋体"/>
                <w:color w:val="000000" w:themeColor="text1"/>
                <w:szCs w:val="21"/>
                <w:highlight w:val="none"/>
                <w14:textFill>
                  <w14:solidFill>
                    <w14:schemeClr w14:val="tx1"/>
                  </w14:solidFill>
                </w14:textFill>
              </w:rPr>
              <w:t>分</w:t>
            </w:r>
          </w:p>
        </w:tc>
      </w:tr>
      <w:tr w14:paraId="58B3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1832EF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p>
        </w:tc>
        <w:tc>
          <w:tcPr>
            <w:tcW w:w="1305" w:type="dxa"/>
            <w:vAlign w:val="center"/>
          </w:tcPr>
          <w:p w14:paraId="0C7A34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技术分</w:t>
            </w:r>
          </w:p>
        </w:tc>
        <w:tc>
          <w:tcPr>
            <w:tcW w:w="7099" w:type="dxa"/>
            <w:vAlign w:val="center"/>
          </w:tcPr>
          <w:p w14:paraId="06367D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评审因素</w:t>
            </w:r>
          </w:p>
        </w:tc>
        <w:tc>
          <w:tcPr>
            <w:tcW w:w="714" w:type="dxa"/>
            <w:vAlign w:val="center"/>
          </w:tcPr>
          <w:p w14:paraId="70941A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50</w:t>
            </w:r>
            <w:r>
              <w:rPr>
                <w:rFonts w:hint="eastAsia" w:ascii="宋体" w:hAnsi="宋体" w:eastAsia="宋体"/>
                <w:color w:val="000000" w:themeColor="text1"/>
                <w:szCs w:val="21"/>
                <w:highlight w:val="none"/>
                <w14:textFill>
                  <w14:solidFill>
                    <w14:schemeClr w14:val="tx1"/>
                  </w14:solidFill>
                </w14:textFill>
              </w:rPr>
              <w:t>分</w:t>
            </w:r>
          </w:p>
        </w:tc>
      </w:tr>
      <w:tr w14:paraId="74B4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660EAC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2.1</w:t>
            </w:r>
          </w:p>
        </w:tc>
        <w:tc>
          <w:tcPr>
            <w:tcW w:w="1305" w:type="dxa"/>
            <w:vAlign w:val="center"/>
          </w:tcPr>
          <w:p w14:paraId="2F9F20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项目管理机构</w:t>
            </w:r>
          </w:p>
        </w:tc>
        <w:tc>
          <w:tcPr>
            <w:tcW w:w="7099" w:type="dxa"/>
            <w:vAlign w:val="center"/>
          </w:tcPr>
          <w:p w14:paraId="03CFF4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基本要求：人员齐备、专业配套应与资格审查提供的人员配备相一致，且具备相关施工现场专业人员职业培训合格证书（拟派驻本项目的技术负责人应具有中级</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含</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以上职称证件，施工员、质量员应具有有效的相应施工现场专业人员职业培训合格证书，专职安全生产管理人员需有有效建筑施工企业三类人员C 证，且拟投入的项目管理人员符合国家及广西壮族自治区的规定）</w:t>
            </w:r>
          </w:p>
          <w:p w14:paraId="650974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四档（</w:t>
            </w:r>
            <w:r>
              <w:rPr>
                <w:rFonts w:hint="eastAsia" w:ascii="宋体" w:hAnsi="宋体" w:eastAsia="宋体"/>
                <w:color w:val="000000" w:themeColor="text1"/>
                <w:szCs w:val="21"/>
                <w:highlight w:val="none"/>
                <w:lang w:val="en-US" w:eastAsia="zh-CN"/>
                <w14:textFill>
                  <w14:solidFill>
                    <w14:schemeClr w14:val="tx1"/>
                  </w14:solidFill>
                </w14:textFill>
              </w:rPr>
              <w:t>10</w:t>
            </w:r>
            <w:r>
              <w:rPr>
                <w:rFonts w:hint="eastAsia" w:ascii="宋体" w:hAnsi="宋体" w:eastAsia="宋体"/>
                <w:color w:val="000000" w:themeColor="text1"/>
                <w:szCs w:val="21"/>
                <w:highlight w:val="none"/>
                <w14:textFill>
                  <w14:solidFill>
                    <w14:schemeClr w14:val="tx1"/>
                  </w14:solidFill>
                </w14:textFill>
              </w:rPr>
              <w:t>分）：拟投入的主要管理人员</w:t>
            </w:r>
            <w:r>
              <w:rPr>
                <w:rFonts w:hint="eastAsia" w:ascii="宋体" w:hAnsi="宋体" w:eastAsia="宋体"/>
                <w:color w:val="000000" w:themeColor="text1"/>
                <w:szCs w:val="21"/>
                <w:highlight w:val="none"/>
                <w:lang w:val="en-US" w:eastAsia="zh-CN"/>
                <w14:textFill>
                  <w14:solidFill>
                    <w14:schemeClr w14:val="tx1"/>
                  </w14:solidFill>
                </w14:textFill>
              </w:rPr>
              <w:t>8</w:t>
            </w:r>
            <w:r>
              <w:rPr>
                <w:rFonts w:hint="eastAsia" w:ascii="宋体" w:hAnsi="宋体" w:eastAsia="宋体"/>
                <w:color w:val="000000" w:themeColor="text1"/>
                <w:szCs w:val="21"/>
                <w:highlight w:val="none"/>
                <w14:textFill>
                  <w14:solidFill>
                    <w14:schemeClr w14:val="tx1"/>
                  </w14:solidFill>
                </w14:textFill>
              </w:rPr>
              <w:t>人</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含</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以上（包含至少1 名安全员），其中</w:t>
            </w:r>
            <w:r>
              <w:rPr>
                <w:rFonts w:hint="eastAsia" w:ascii="宋体" w:hAnsi="宋体" w:eastAsia="宋体"/>
                <w:color w:val="000000" w:themeColor="text1"/>
                <w:szCs w:val="21"/>
                <w:highlight w:val="none"/>
                <w:lang w:val="en-US" w:eastAsia="zh-CN"/>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 xml:space="preserve"> 人</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含</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以上具有工程系列中级</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含</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以上职称。</w:t>
            </w:r>
          </w:p>
          <w:p w14:paraId="3A9D24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三档（</w:t>
            </w:r>
            <w:r>
              <w:rPr>
                <w:rFonts w:hint="eastAsia" w:ascii="宋体" w:hAnsi="宋体" w:eastAsia="宋体"/>
                <w:color w:val="000000" w:themeColor="text1"/>
                <w:szCs w:val="21"/>
                <w:highlight w:val="none"/>
                <w:lang w:val="en-US" w:eastAsia="zh-CN"/>
                <w14:textFill>
                  <w14:solidFill>
                    <w14:schemeClr w14:val="tx1"/>
                  </w14:solidFill>
                </w14:textFill>
              </w:rPr>
              <w:t>7</w:t>
            </w:r>
            <w:r>
              <w:rPr>
                <w:rFonts w:hint="eastAsia" w:ascii="宋体" w:hAnsi="宋体" w:eastAsia="宋体"/>
                <w:color w:val="000000" w:themeColor="text1"/>
                <w:szCs w:val="21"/>
                <w:highlight w:val="none"/>
                <w14:textFill>
                  <w14:solidFill>
                    <w14:schemeClr w14:val="tx1"/>
                  </w14:solidFill>
                </w14:textFill>
              </w:rPr>
              <w:t>分）：拟投入的主要管理人员</w:t>
            </w:r>
            <w:r>
              <w:rPr>
                <w:rFonts w:hint="eastAsia" w:ascii="宋体" w:hAnsi="宋体" w:eastAsia="宋体"/>
                <w:color w:val="000000" w:themeColor="text1"/>
                <w:szCs w:val="21"/>
                <w:highlight w:val="none"/>
                <w:lang w:val="en-US" w:eastAsia="zh-CN"/>
                <w14:textFill>
                  <w14:solidFill>
                    <w14:schemeClr w14:val="tx1"/>
                  </w14:solidFill>
                </w14:textFill>
              </w:rPr>
              <w:t>7</w:t>
            </w:r>
            <w:r>
              <w:rPr>
                <w:rFonts w:hint="eastAsia" w:ascii="宋体" w:hAnsi="宋体" w:eastAsia="宋体"/>
                <w:color w:val="000000" w:themeColor="text1"/>
                <w:szCs w:val="21"/>
                <w:highlight w:val="none"/>
                <w14:textFill>
                  <w14:solidFill>
                    <w14:schemeClr w14:val="tx1"/>
                  </w14:solidFill>
                </w14:textFill>
              </w:rPr>
              <w:t>人（包含至少1 名安全员），其中</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人具有工程系列中级</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含</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以上职称。</w:t>
            </w:r>
          </w:p>
          <w:p w14:paraId="124F9D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二档（</w:t>
            </w:r>
            <w:r>
              <w:rPr>
                <w:rFonts w:hint="eastAsia" w:ascii="宋体" w:hAnsi="宋体" w:eastAsia="宋体"/>
                <w:color w:val="000000" w:themeColor="text1"/>
                <w:szCs w:val="21"/>
                <w:highlight w:val="none"/>
                <w:lang w:val="en-US" w:eastAsia="zh-CN"/>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分）：拟投入的主要管理人员6 人（包含至少1 名安全员），其中</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 xml:space="preserve"> 人具有工程系列中级</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含</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以上职称。</w:t>
            </w:r>
          </w:p>
          <w:p w14:paraId="1A09BB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一档（</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分）：拟投入的主要管理人员5 人（包含至少1 名安全员），其中</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人具有工程系列中级</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含</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以上职称。</w:t>
            </w:r>
          </w:p>
          <w:p w14:paraId="27D272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r>
              <w:rPr>
                <w:rFonts w:hint="eastAsia" w:ascii="宋体" w:hAnsi="宋体" w:eastAsia="宋体"/>
                <w:color w:val="000000" w:themeColor="text1"/>
                <w:szCs w:val="21"/>
                <w:highlight w:val="none"/>
                <w:lang w:val="en-US" w:eastAsia="zh-CN"/>
                <w14:textFill>
                  <w14:solidFill>
                    <w14:schemeClr w14:val="tx1"/>
                  </w14:solidFill>
                </w14:textFill>
              </w:rPr>
              <w:t>（1）供应商须提供承诺函，承诺中标后如实投入拟投入本项目人员，否则作为虚假响应，投入人员名单将作为本项目合同附件。</w:t>
            </w:r>
          </w:p>
          <w:p w14:paraId="761E80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提供相关证明材料（项目经理</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技术负责人须</w:t>
            </w:r>
            <w:r>
              <w:rPr>
                <w:rFonts w:hint="eastAsia" w:ascii="宋体" w:hAnsi="宋体" w:eastAsia="宋体"/>
                <w:color w:val="000000" w:themeColor="text1"/>
                <w:szCs w:val="21"/>
                <w:highlight w:val="none"/>
                <w14:textFill>
                  <w14:solidFill>
                    <w14:schemeClr w14:val="tx1"/>
                  </w14:solidFill>
                </w14:textFill>
              </w:rPr>
              <w:t>提供职称证扫描件，其他人员提供</w:t>
            </w:r>
            <w:r>
              <w:rPr>
                <w:rFonts w:hint="eastAsia" w:ascii="宋体" w:hAnsi="宋体" w:eastAsia="宋体"/>
                <w:color w:val="000000" w:themeColor="text1"/>
                <w:szCs w:val="21"/>
                <w:highlight w:val="none"/>
                <w:lang w:val="en-US" w:eastAsia="zh-CN"/>
                <w14:textFill>
                  <w14:solidFill>
                    <w14:schemeClr w14:val="tx1"/>
                  </w14:solidFill>
                </w14:textFill>
              </w:rPr>
              <w:t>有效的</w:t>
            </w:r>
            <w:r>
              <w:rPr>
                <w:rFonts w:hint="eastAsia" w:ascii="宋体" w:hAnsi="宋体" w:eastAsia="宋体"/>
                <w:color w:val="000000" w:themeColor="text1"/>
                <w:szCs w:val="21"/>
                <w:highlight w:val="none"/>
                <w14:textFill>
                  <w14:solidFill>
                    <w14:schemeClr w14:val="tx1"/>
                  </w14:solidFill>
                </w14:textFill>
              </w:rPr>
              <w:t>岗位资格证书扫描件</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并加盖供应商电子公章）。</w:t>
            </w:r>
          </w:p>
        </w:tc>
        <w:tc>
          <w:tcPr>
            <w:tcW w:w="714" w:type="dxa"/>
            <w:vAlign w:val="center"/>
          </w:tcPr>
          <w:p w14:paraId="07FC95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10</w:t>
            </w:r>
            <w:r>
              <w:rPr>
                <w:rFonts w:hint="eastAsia" w:ascii="宋体" w:hAnsi="宋体" w:eastAsia="宋体"/>
                <w:color w:val="000000" w:themeColor="text1"/>
                <w:szCs w:val="21"/>
                <w:highlight w:val="none"/>
                <w14:textFill>
                  <w14:solidFill>
                    <w14:schemeClr w14:val="tx1"/>
                  </w14:solidFill>
                </w14:textFill>
              </w:rPr>
              <w:t>分</w:t>
            </w:r>
          </w:p>
        </w:tc>
      </w:tr>
      <w:tr w14:paraId="032B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3D64DB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2.2</w:t>
            </w:r>
          </w:p>
        </w:tc>
        <w:tc>
          <w:tcPr>
            <w:tcW w:w="1305" w:type="dxa"/>
            <w:vAlign w:val="center"/>
          </w:tcPr>
          <w:p w14:paraId="080714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主要施工方法</w:t>
            </w:r>
          </w:p>
        </w:tc>
        <w:tc>
          <w:tcPr>
            <w:tcW w:w="7099" w:type="dxa"/>
            <w:vAlign w:val="center"/>
          </w:tcPr>
          <w:p w14:paraId="21798A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一档（</w:t>
            </w: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分）：各主要分部施工方法符合项目实际，有详尽的施工技术方案，工艺先进、方法科学合理、可行，完全能指导具体施工并确保安全。</w:t>
            </w:r>
          </w:p>
          <w:p w14:paraId="5C7B69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二档（</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分）：各主要分部施工方法符合项目实际，施工技术方案基本详细，工艺较先进、方法较科学合理、可行，能较好地指导具体施工并确保安全。</w:t>
            </w:r>
          </w:p>
          <w:p w14:paraId="516A23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三档（</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分）：各主要分部施工方法基本符合项目实际，施工技术方案基本详细，工艺较先进、方法合理，基本能指导具体施工并确保安全。</w:t>
            </w:r>
          </w:p>
          <w:p w14:paraId="5A1E1E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四档（</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分）：各主要分部施工方法不符合项目实际，没有详尽的施工技术方案，工艺不先进、方法不科学合理、可行，不能指导具体施工并确保安全。</w:t>
            </w:r>
          </w:p>
          <w:p w14:paraId="64CD21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注：不提供主要施工方法的不得分。</w:t>
            </w:r>
          </w:p>
        </w:tc>
        <w:tc>
          <w:tcPr>
            <w:tcW w:w="714" w:type="dxa"/>
            <w:vAlign w:val="center"/>
          </w:tcPr>
          <w:p w14:paraId="14A4AF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w:t>
            </w:r>
          </w:p>
        </w:tc>
      </w:tr>
      <w:tr w14:paraId="3838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527D39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2.3</w:t>
            </w:r>
          </w:p>
        </w:tc>
        <w:tc>
          <w:tcPr>
            <w:tcW w:w="1305" w:type="dxa"/>
            <w:vAlign w:val="center"/>
          </w:tcPr>
          <w:p w14:paraId="651791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拟投入的主要物资计划</w:t>
            </w:r>
          </w:p>
        </w:tc>
        <w:tc>
          <w:tcPr>
            <w:tcW w:w="7099" w:type="dxa"/>
            <w:vAlign w:val="center"/>
          </w:tcPr>
          <w:p w14:paraId="2D5616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一档（</w:t>
            </w: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分）：投入的施工材料有详细的组织计划且计划周密，数量、选型配置、进场时间安排合理，完全满足施工需要。</w:t>
            </w:r>
          </w:p>
          <w:p w14:paraId="0ED844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二档（</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分）：投入的施工材料有较详细的组织计划且计划周密，数量、选型配置、进场时间安排较为合理，能较好满足施工需要。</w:t>
            </w:r>
          </w:p>
          <w:p w14:paraId="2B2DD1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三档（</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分）：投入的施工材料有组织计划，数量、选型配置、进场时间基本安排合理，基本能满足施工需要。</w:t>
            </w:r>
          </w:p>
          <w:p w14:paraId="1610F1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四档（</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分）：投入的施工材料没有详细的组织计划且计划不周密，数量、选型配置、进场时间安排不清晰合理，不能满足施工需要。</w:t>
            </w:r>
          </w:p>
          <w:p w14:paraId="708D61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注：无拟投入的主要物资计划的不得分。</w:t>
            </w:r>
          </w:p>
        </w:tc>
        <w:tc>
          <w:tcPr>
            <w:tcW w:w="714" w:type="dxa"/>
            <w:vAlign w:val="center"/>
          </w:tcPr>
          <w:p w14:paraId="1D7F90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w:t>
            </w:r>
          </w:p>
        </w:tc>
      </w:tr>
      <w:tr w14:paraId="71FA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197D18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2.4</w:t>
            </w:r>
          </w:p>
        </w:tc>
        <w:tc>
          <w:tcPr>
            <w:tcW w:w="1305" w:type="dxa"/>
            <w:vAlign w:val="center"/>
          </w:tcPr>
          <w:p w14:paraId="6E86F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拟投入的主要施工机械、设备计划</w:t>
            </w:r>
          </w:p>
        </w:tc>
        <w:tc>
          <w:tcPr>
            <w:tcW w:w="7099" w:type="dxa"/>
            <w:vAlign w:val="center"/>
          </w:tcPr>
          <w:p w14:paraId="652311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一档（</w:t>
            </w: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分）：拟投入的主要机械设备、辅助施工设备、器具齐全且配备科学合理，设备型号、数量完全满足施工需要且配置科学合理，采用目前国际、国内先进的机械设备。</w:t>
            </w:r>
          </w:p>
          <w:p w14:paraId="41D6A7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二档（</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分）：拟投入的主要机械设备、辅助施工设备、器具齐全且配备较合理，设备型号、数量满足施工需要且配置科学合理，部分设备采用目前国际、国内</w:t>
            </w:r>
            <w:r>
              <w:rPr>
                <w:rFonts w:hint="eastAsia" w:ascii="宋体" w:hAnsi="宋体" w:eastAsia="宋体"/>
                <w:color w:val="000000" w:themeColor="text1"/>
                <w:szCs w:val="21"/>
                <w:highlight w:val="none"/>
                <w:lang w:val="en-US" w:eastAsia="zh-CN"/>
                <w14:textFill>
                  <w14:solidFill>
                    <w14:schemeClr w14:val="tx1"/>
                  </w14:solidFill>
                </w14:textFill>
              </w:rPr>
              <w:t>较</w:t>
            </w:r>
            <w:r>
              <w:rPr>
                <w:rFonts w:hint="eastAsia" w:ascii="宋体" w:hAnsi="宋体" w:eastAsia="宋体"/>
                <w:color w:val="000000" w:themeColor="text1"/>
                <w:szCs w:val="21"/>
                <w:highlight w:val="none"/>
                <w14:textFill>
                  <w14:solidFill>
                    <w14:schemeClr w14:val="tx1"/>
                  </w14:solidFill>
                </w14:textFill>
              </w:rPr>
              <w:t>先进的机械设备。</w:t>
            </w:r>
          </w:p>
          <w:p w14:paraId="01D553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三档（</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分）：拟投入的主要机械设备、辅助施工设备、器具基本齐全，无重大缺漏，设备型号、数量基本满足施工需要且配置合理，采用</w:t>
            </w:r>
            <w:r>
              <w:rPr>
                <w:rFonts w:hint="eastAsia" w:ascii="宋体" w:hAnsi="宋体" w:eastAsia="宋体"/>
                <w:color w:val="000000" w:themeColor="text1"/>
                <w:szCs w:val="21"/>
                <w:highlight w:val="none"/>
                <w:lang w:val="en-US" w:eastAsia="zh-CN"/>
                <w14:textFill>
                  <w14:solidFill>
                    <w14:schemeClr w14:val="tx1"/>
                  </w14:solidFill>
                </w14:textFill>
              </w:rPr>
              <w:t>的</w:t>
            </w:r>
            <w:r>
              <w:rPr>
                <w:rFonts w:hint="eastAsia" w:ascii="宋体" w:hAnsi="宋体" w:eastAsia="宋体"/>
                <w:color w:val="000000" w:themeColor="text1"/>
                <w:szCs w:val="21"/>
                <w:highlight w:val="none"/>
                <w14:textFill>
                  <w14:solidFill>
                    <w14:schemeClr w14:val="tx1"/>
                  </w14:solidFill>
                </w14:textFill>
              </w:rPr>
              <w:t>机械设备</w:t>
            </w:r>
            <w:r>
              <w:rPr>
                <w:rFonts w:hint="eastAsia" w:ascii="宋体" w:hAnsi="宋体" w:eastAsia="宋体"/>
                <w:color w:val="000000" w:themeColor="text1"/>
                <w:szCs w:val="21"/>
                <w:highlight w:val="none"/>
                <w:lang w:val="en-US" w:eastAsia="zh-CN"/>
                <w14:textFill>
                  <w14:solidFill>
                    <w14:schemeClr w14:val="tx1"/>
                  </w14:solidFill>
                </w14:textFill>
              </w:rPr>
              <w:t>一般</w:t>
            </w:r>
            <w:r>
              <w:rPr>
                <w:rFonts w:hint="eastAsia" w:ascii="宋体" w:hAnsi="宋体" w:eastAsia="宋体"/>
                <w:color w:val="000000" w:themeColor="text1"/>
                <w:szCs w:val="21"/>
                <w:highlight w:val="none"/>
                <w14:textFill>
                  <w14:solidFill>
                    <w14:schemeClr w14:val="tx1"/>
                  </w14:solidFill>
                </w14:textFill>
              </w:rPr>
              <w:t>。</w:t>
            </w:r>
          </w:p>
          <w:p w14:paraId="6652F3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四档（</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分）：拟投入的主要机械设备、辅助施工设备、器具不齐全，存在重大缺漏，设备型号、数量不能满足施工需要。</w:t>
            </w:r>
          </w:p>
          <w:p w14:paraId="7B6E7D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注：无拟投入的主要施工机械、设备计划的不得分。</w:t>
            </w:r>
          </w:p>
        </w:tc>
        <w:tc>
          <w:tcPr>
            <w:tcW w:w="714" w:type="dxa"/>
            <w:vAlign w:val="center"/>
          </w:tcPr>
          <w:p w14:paraId="2A3E61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w:t>
            </w:r>
          </w:p>
        </w:tc>
      </w:tr>
      <w:tr w14:paraId="2A35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5E84E6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2.5</w:t>
            </w:r>
          </w:p>
        </w:tc>
        <w:tc>
          <w:tcPr>
            <w:tcW w:w="1305" w:type="dxa"/>
            <w:vAlign w:val="center"/>
          </w:tcPr>
          <w:p w14:paraId="60AC88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劳动力安排计划</w:t>
            </w:r>
          </w:p>
        </w:tc>
        <w:tc>
          <w:tcPr>
            <w:tcW w:w="7099" w:type="dxa"/>
            <w:vAlign w:val="center"/>
          </w:tcPr>
          <w:p w14:paraId="12A410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一档（</w:t>
            </w: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分）：各主要施工工序有详细周密的劳动力安排计划，有各工种劳动力安排计划，劳动力投入合理，完全满足施工需要。</w:t>
            </w:r>
          </w:p>
          <w:p w14:paraId="0435B8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二档（</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分）：各主要施工工序有劳动力安排计划，有各工种劳动力安排计划，劳动力投入合理，较好满足施工需要。</w:t>
            </w:r>
          </w:p>
          <w:p w14:paraId="002F35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三档（</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分）：各主要施工工序有劳动力安排计划，有各工种劳动力安排计划，劳动力投入基本合理，基本满足施工需要。</w:t>
            </w:r>
          </w:p>
          <w:p w14:paraId="557EF6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四档（</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分）：各主要施工工序无劳动力安排计划，无各工种劳动力安排计划，劳动力投入不合理，不能满足施工需要。</w:t>
            </w:r>
          </w:p>
          <w:p w14:paraId="725BE5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注：无劳动力安排计划的不得分。</w:t>
            </w:r>
          </w:p>
        </w:tc>
        <w:tc>
          <w:tcPr>
            <w:tcW w:w="714" w:type="dxa"/>
            <w:vAlign w:val="center"/>
          </w:tcPr>
          <w:p w14:paraId="3FA9D3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w:t>
            </w:r>
          </w:p>
        </w:tc>
      </w:tr>
      <w:tr w14:paraId="4FE7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79FA06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2.6</w:t>
            </w:r>
          </w:p>
        </w:tc>
        <w:tc>
          <w:tcPr>
            <w:tcW w:w="1305" w:type="dxa"/>
            <w:vAlign w:val="center"/>
          </w:tcPr>
          <w:p w14:paraId="7E2BBF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确保工程质量的技术组织措施</w:t>
            </w:r>
          </w:p>
        </w:tc>
        <w:tc>
          <w:tcPr>
            <w:tcW w:w="7099" w:type="dxa"/>
            <w:vAlign w:val="center"/>
          </w:tcPr>
          <w:p w14:paraId="40A58E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一档（</w:t>
            </w: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分）：有专门的质量技术管理班子和制度，且人员配备合理，制度健全。主要工序有质量技术保证措施和手段，</w:t>
            </w:r>
            <w:r>
              <w:rPr>
                <w:rFonts w:hint="eastAsia" w:ascii="宋体" w:hAnsi="宋体" w:eastAsia="宋体"/>
                <w:color w:val="000000" w:themeColor="text1"/>
                <w:szCs w:val="21"/>
                <w:highlight w:val="none"/>
                <w:lang w:val="en-US" w:eastAsia="zh-CN"/>
                <w14:textFill>
                  <w14:solidFill>
                    <w14:schemeClr w14:val="tx1"/>
                  </w14:solidFill>
                </w14:textFill>
              </w:rPr>
              <w:t>质</w:t>
            </w:r>
            <w:r>
              <w:rPr>
                <w:rFonts w:hint="eastAsia" w:ascii="宋体" w:hAnsi="宋体" w:eastAsia="宋体"/>
                <w:color w:val="000000" w:themeColor="text1"/>
                <w:szCs w:val="21"/>
                <w:highlight w:val="none"/>
                <w14:textFill>
                  <w14:solidFill>
                    <w14:schemeClr w14:val="tx1"/>
                  </w14:solidFill>
                </w14:textFill>
              </w:rPr>
              <w:t>控体系完整，能有效保证技术质量，达到承诺的质量标准。</w:t>
            </w:r>
          </w:p>
          <w:p w14:paraId="5B01A8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二档（</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分）：有质量技术管理班子和制度，且人员配备合理，制度健全。主要工序有质量技术保证措施和手段，自控体系完整，能保证技术质量，满足招标文件的质量要求。</w:t>
            </w:r>
          </w:p>
          <w:p w14:paraId="563729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三档（</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分）：有质量技术管理班子和制度，且人员配备基本合理，制度基本健全。主要工序有质量技术保证措施和手段，自控体系，基本能保证技术质量，基本满足招标文件的质量要求。</w:t>
            </w:r>
          </w:p>
          <w:p w14:paraId="72D76E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四档（</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分）：工程质量技术组织措施不可行，没能满足招标文件的质量要求。</w:t>
            </w:r>
          </w:p>
          <w:p w14:paraId="1C371D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注：无确保工程质量的技术组织措施的不得分。</w:t>
            </w:r>
          </w:p>
        </w:tc>
        <w:tc>
          <w:tcPr>
            <w:tcW w:w="714" w:type="dxa"/>
            <w:vAlign w:val="center"/>
          </w:tcPr>
          <w:p w14:paraId="1BAC0E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w:t>
            </w:r>
          </w:p>
        </w:tc>
      </w:tr>
      <w:tr w14:paraId="2403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6D2FE0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r>
              <w:rPr>
                <w:rFonts w:ascii="宋体" w:hAnsi="宋体" w:eastAsia="宋体"/>
                <w:color w:val="000000" w:themeColor="text1"/>
                <w:szCs w:val="21"/>
                <w:highlight w:val="none"/>
                <w14:textFill>
                  <w14:solidFill>
                    <w14:schemeClr w14:val="tx1"/>
                  </w14:solidFill>
                </w14:textFill>
              </w:rPr>
              <w:t>.7</w:t>
            </w:r>
          </w:p>
        </w:tc>
        <w:tc>
          <w:tcPr>
            <w:tcW w:w="1305" w:type="dxa"/>
            <w:vAlign w:val="center"/>
          </w:tcPr>
          <w:p w14:paraId="0DC6C9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确保安全生产的技术组织措施</w:t>
            </w:r>
          </w:p>
        </w:tc>
        <w:tc>
          <w:tcPr>
            <w:tcW w:w="7099" w:type="dxa"/>
            <w:vAlign w:val="center"/>
          </w:tcPr>
          <w:p w14:paraId="5C1BF6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一档（</w:t>
            </w: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分）：有专门的安全管理人员和制度，且人员配备合理，制度健全，各道工序安全技术措施针对性强，完全符合实际且能满足有关安全技术标准要求。现场防火、应急救援、社会治安安全措施得力。</w:t>
            </w:r>
          </w:p>
          <w:p w14:paraId="43DBF8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二档（</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分）：有专门的安全管理人员和制度，且人员基本配备较为合理，制度较为健全，各道工序安全技术措施针对性比较强，符合实际且能较好满足有关安全技术标准要求。现场防火、应急救援、社会治安安全措施良好。</w:t>
            </w:r>
          </w:p>
          <w:p w14:paraId="4FD7AD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三档（</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分）：安全管理人员和制度，且人员基本配备基本合理，制度基本健全，各道工序安全技术措施针对性一般，符合实际，基本满足有关安全技术标准要求。现场防火、应急救援、社会治安安全措施一般。</w:t>
            </w:r>
          </w:p>
          <w:p w14:paraId="321BCB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四档（</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分）：没有专门的安全管理人员和制度，且人员配备不合理，制度不健全，各道工序安全技术措施针对性不强，不符合实际且能满足有关安全技术标准要求。现场防火、应急救援、社会治安安全措施较差。</w:t>
            </w:r>
          </w:p>
          <w:p w14:paraId="33812A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注：不提供确保安全生产的技术组织措施的不得分。</w:t>
            </w:r>
          </w:p>
        </w:tc>
        <w:tc>
          <w:tcPr>
            <w:tcW w:w="714" w:type="dxa"/>
            <w:vAlign w:val="center"/>
          </w:tcPr>
          <w:p w14:paraId="0A7EE7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w:t>
            </w:r>
          </w:p>
        </w:tc>
      </w:tr>
      <w:tr w14:paraId="678C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5AB146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r>
              <w:rPr>
                <w:rFonts w:ascii="宋体" w:hAnsi="宋体" w:eastAsia="宋体"/>
                <w:color w:val="000000" w:themeColor="text1"/>
                <w:szCs w:val="21"/>
                <w:highlight w:val="none"/>
                <w14:textFill>
                  <w14:solidFill>
                    <w14:schemeClr w14:val="tx1"/>
                  </w14:solidFill>
                </w14:textFill>
              </w:rPr>
              <w:t>.8</w:t>
            </w:r>
          </w:p>
        </w:tc>
        <w:tc>
          <w:tcPr>
            <w:tcW w:w="1305" w:type="dxa"/>
            <w:vAlign w:val="center"/>
          </w:tcPr>
          <w:p w14:paraId="2EA0F7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确保工期的技术组织措施</w:t>
            </w:r>
          </w:p>
        </w:tc>
        <w:tc>
          <w:tcPr>
            <w:tcW w:w="7099" w:type="dxa"/>
            <w:vAlign w:val="center"/>
          </w:tcPr>
          <w:p w14:paraId="584EA3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一档（</w:t>
            </w: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在施工工艺、施工方法、材料选用、劳动力安排、技术等方面有保证工期的具体措施。有控制工期的施工进度计划。有施工总进度表或施工网络图，各项计划图表编制完善，安排科学合理，符合本项目施工实际要求。</w:t>
            </w:r>
          </w:p>
          <w:p w14:paraId="136CC1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二档（</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分）：在施工工艺、施工方法、材料选用、劳动力安排、技术等方面有可行措施。有控制工期的施工进度可行计划。有完整的施工总进度表或施工网络图，安排合理。</w:t>
            </w:r>
          </w:p>
          <w:p w14:paraId="6CA10E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三档（</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分）：在施工工艺、施工方法、材料选用、劳动力安排、技术等方面有简单措施。有控制工期的施工进度可行计划。有</w:t>
            </w:r>
            <w:r>
              <w:rPr>
                <w:rFonts w:hint="eastAsia" w:ascii="宋体" w:hAnsi="宋体" w:eastAsia="宋体"/>
                <w:color w:val="000000" w:themeColor="text1"/>
                <w:szCs w:val="21"/>
                <w:highlight w:val="none"/>
                <w:lang w:val="en-US" w:eastAsia="zh-CN"/>
                <w14:textFill>
                  <w14:solidFill>
                    <w14:schemeClr w14:val="tx1"/>
                  </w14:solidFill>
                </w14:textFill>
              </w:rPr>
              <w:t>基本的</w:t>
            </w:r>
            <w:r>
              <w:rPr>
                <w:rFonts w:hint="eastAsia" w:ascii="宋体" w:hAnsi="宋体" w:eastAsia="宋体"/>
                <w:color w:val="000000" w:themeColor="text1"/>
                <w:szCs w:val="21"/>
                <w:highlight w:val="none"/>
                <w14:textFill>
                  <w14:solidFill>
                    <w14:schemeClr w14:val="tx1"/>
                  </w14:solidFill>
                </w14:textFill>
              </w:rPr>
              <w:t>施工总进度表或施工网络图，安排基本合理。</w:t>
            </w:r>
          </w:p>
          <w:p w14:paraId="66DBD5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四档（</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分）：在施工工艺、施工方法、材料选用、劳动力安排、技术等方面没有措施。没有控制工期的施工进度计划。没有施工总进度表或施工网络图。</w:t>
            </w:r>
          </w:p>
          <w:p w14:paraId="31F621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注：不提供确保工期的技术组织措施的不得分。</w:t>
            </w:r>
          </w:p>
        </w:tc>
        <w:tc>
          <w:tcPr>
            <w:tcW w:w="714" w:type="dxa"/>
            <w:vAlign w:val="center"/>
          </w:tcPr>
          <w:p w14:paraId="6C9E74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w:t>
            </w:r>
          </w:p>
        </w:tc>
      </w:tr>
      <w:tr w14:paraId="48E2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21E030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r>
              <w:rPr>
                <w:rFonts w:ascii="宋体" w:hAnsi="宋体" w:eastAsia="宋体"/>
                <w:color w:val="000000" w:themeColor="text1"/>
                <w:szCs w:val="21"/>
                <w:highlight w:val="none"/>
                <w14:textFill>
                  <w14:solidFill>
                    <w14:schemeClr w14:val="tx1"/>
                  </w14:solidFill>
                </w14:textFill>
              </w:rPr>
              <w:t>.9</w:t>
            </w:r>
          </w:p>
        </w:tc>
        <w:tc>
          <w:tcPr>
            <w:tcW w:w="1305" w:type="dxa"/>
            <w:vAlign w:val="center"/>
          </w:tcPr>
          <w:p w14:paraId="0A7D12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工程施工的重点和难点及保证措施</w:t>
            </w:r>
          </w:p>
        </w:tc>
        <w:tc>
          <w:tcPr>
            <w:tcW w:w="7099" w:type="dxa"/>
            <w:vAlign w:val="center"/>
          </w:tcPr>
          <w:p w14:paraId="0D1CD9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一档（</w:t>
            </w: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分）：针对本工程的特点，阐述工程的重点和难点，有解决重点和难点问题的切实可行方案且措施得力。</w:t>
            </w:r>
          </w:p>
          <w:p w14:paraId="22E7D5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二档（</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分）：针对本工程的特点，阐述工程的重点和难点，有解决重点和难点问题的方案。</w:t>
            </w:r>
          </w:p>
          <w:p w14:paraId="42690D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三档（</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分）：针对本工程的特点，能简单阐述工程的重点和难点，解决重点和难点问题的方案，方案</w:t>
            </w:r>
            <w:r>
              <w:rPr>
                <w:rFonts w:hint="eastAsia" w:ascii="宋体" w:hAnsi="宋体" w:eastAsia="宋体"/>
                <w:color w:val="000000" w:themeColor="text1"/>
                <w:szCs w:val="21"/>
                <w:highlight w:val="none"/>
                <w:lang w:val="en-US" w:eastAsia="zh-CN"/>
                <w14:textFill>
                  <w14:solidFill>
                    <w14:schemeClr w14:val="tx1"/>
                  </w14:solidFill>
                </w14:textFill>
              </w:rPr>
              <w:t>一般</w:t>
            </w:r>
            <w:r>
              <w:rPr>
                <w:rFonts w:hint="eastAsia" w:ascii="宋体" w:hAnsi="宋体" w:eastAsia="宋体"/>
                <w:color w:val="000000" w:themeColor="text1"/>
                <w:szCs w:val="21"/>
                <w:highlight w:val="none"/>
                <w14:textFill>
                  <w14:solidFill>
                    <w14:schemeClr w14:val="tx1"/>
                  </w14:solidFill>
                </w14:textFill>
              </w:rPr>
              <w:t>。</w:t>
            </w:r>
          </w:p>
          <w:p w14:paraId="132D6F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四档（</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分）：针对本工程的特点有表述，对重点、难点有建议，但解决方案不可行。</w:t>
            </w:r>
          </w:p>
          <w:p w14:paraId="086809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注：不提供工程施工的重点和难点及保证措施的不得分。</w:t>
            </w:r>
          </w:p>
        </w:tc>
        <w:tc>
          <w:tcPr>
            <w:tcW w:w="714" w:type="dxa"/>
            <w:vAlign w:val="center"/>
          </w:tcPr>
          <w:p w14:paraId="20F181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w:t>
            </w:r>
          </w:p>
        </w:tc>
      </w:tr>
      <w:tr w14:paraId="7106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10503A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w:t>
            </w:r>
          </w:p>
        </w:tc>
        <w:tc>
          <w:tcPr>
            <w:tcW w:w="1305" w:type="dxa"/>
            <w:vAlign w:val="center"/>
          </w:tcPr>
          <w:p w14:paraId="19473B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商务分</w:t>
            </w:r>
          </w:p>
        </w:tc>
        <w:tc>
          <w:tcPr>
            <w:tcW w:w="7099" w:type="dxa"/>
            <w:vAlign w:val="center"/>
          </w:tcPr>
          <w:p w14:paraId="35CEF7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评审因素（客观分）</w:t>
            </w:r>
          </w:p>
        </w:tc>
        <w:tc>
          <w:tcPr>
            <w:tcW w:w="714" w:type="dxa"/>
            <w:vAlign w:val="center"/>
          </w:tcPr>
          <w:p w14:paraId="0CD11C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20</w:t>
            </w:r>
            <w:r>
              <w:rPr>
                <w:rFonts w:hint="eastAsia" w:ascii="宋体" w:hAnsi="宋体" w:eastAsia="宋体"/>
                <w:color w:val="000000" w:themeColor="text1"/>
                <w:szCs w:val="21"/>
                <w:highlight w:val="none"/>
                <w14:textFill>
                  <w14:solidFill>
                    <w14:schemeClr w14:val="tx1"/>
                  </w14:solidFill>
                </w14:textFill>
              </w:rPr>
              <w:t>分</w:t>
            </w:r>
          </w:p>
        </w:tc>
      </w:tr>
      <w:tr w14:paraId="31CB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14:paraId="5CBB5D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3.1</w:t>
            </w:r>
          </w:p>
        </w:tc>
        <w:tc>
          <w:tcPr>
            <w:tcW w:w="1305" w:type="dxa"/>
            <w:vAlign w:val="center"/>
          </w:tcPr>
          <w:p w14:paraId="535B71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业绩分</w:t>
            </w:r>
          </w:p>
        </w:tc>
        <w:tc>
          <w:tcPr>
            <w:tcW w:w="7099" w:type="dxa"/>
            <w:vAlign w:val="center"/>
          </w:tcPr>
          <w:p w14:paraId="2DA746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202</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月1日以来至响应文件递交截止日期止，供应商具有类似项目业绩的，每个得</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分，满分</w:t>
            </w:r>
            <w:r>
              <w:rPr>
                <w:rFonts w:hint="eastAsia" w:ascii="宋体" w:hAnsi="宋体" w:eastAsia="宋体"/>
                <w:color w:val="000000" w:themeColor="text1"/>
                <w:szCs w:val="21"/>
                <w:highlight w:val="none"/>
                <w:lang w:val="en-US" w:eastAsia="zh-CN"/>
                <w14:textFill>
                  <w14:solidFill>
                    <w14:schemeClr w14:val="tx1"/>
                  </w14:solidFill>
                </w14:textFill>
              </w:rPr>
              <w:t>20</w:t>
            </w:r>
            <w:r>
              <w:rPr>
                <w:rFonts w:hint="eastAsia" w:ascii="宋体" w:hAnsi="宋体" w:eastAsia="宋体"/>
                <w:color w:val="000000" w:themeColor="text1"/>
                <w:szCs w:val="21"/>
                <w:highlight w:val="none"/>
                <w14:textFill>
                  <w14:solidFill>
                    <w14:schemeClr w14:val="tx1"/>
                  </w14:solidFill>
                </w14:textFill>
              </w:rPr>
              <w:t>分。（以合同或者中标（成交）通知书扫描件为准，并加盖供应商电子公章）</w:t>
            </w:r>
          </w:p>
        </w:tc>
        <w:tc>
          <w:tcPr>
            <w:tcW w:w="714" w:type="dxa"/>
            <w:vAlign w:val="center"/>
          </w:tcPr>
          <w:p w14:paraId="26D351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20</w:t>
            </w:r>
            <w:r>
              <w:rPr>
                <w:rFonts w:hint="eastAsia" w:ascii="宋体" w:hAnsi="宋体" w:eastAsia="宋体"/>
                <w:color w:val="000000" w:themeColor="text1"/>
                <w:szCs w:val="21"/>
                <w:highlight w:val="none"/>
                <w14:textFill>
                  <w14:solidFill>
                    <w14:schemeClr w14:val="tx1"/>
                  </w14:solidFill>
                </w14:textFill>
              </w:rPr>
              <w:t>分</w:t>
            </w:r>
          </w:p>
        </w:tc>
      </w:tr>
      <w:tr w14:paraId="340B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0" w:type="dxa"/>
            <w:gridSpan w:val="4"/>
            <w:vAlign w:val="center"/>
          </w:tcPr>
          <w:p w14:paraId="4A376E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总得分＝1＋2＋3</w:t>
            </w:r>
          </w:p>
        </w:tc>
      </w:tr>
    </w:tbl>
    <w:p w14:paraId="194F271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8.2商务技术评审因素为客观评分项的，应在评分项目或评分标准中予以标注为“客观分”。对供应商的客观评分项目，各评审专家评分应当一致。</w:t>
      </w:r>
    </w:p>
    <w:p w14:paraId="56408EF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8.3.终止竞争性磋商采购活动</w:t>
      </w:r>
    </w:p>
    <w:p w14:paraId="7F79141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A6FD805">
      <w:pPr>
        <w:pStyle w:val="3"/>
        <w:jc w:val="center"/>
        <w:rPr>
          <w:color w:val="000000" w:themeColor="text1"/>
          <w:highlight w:val="none"/>
          <w14:textFill>
            <w14:solidFill>
              <w14:schemeClr w14:val="tx1"/>
            </w14:solidFill>
          </w14:textFill>
        </w:rPr>
      </w:pPr>
      <w:bookmarkStart w:id="14" w:name="_Toc30194"/>
      <w:r>
        <w:rPr>
          <w:rFonts w:hint="eastAsia"/>
          <w:color w:val="000000" w:themeColor="text1"/>
          <w:highlight w:val="none"/>
          <w14:textFill>
            <w14:solidFill>
              <w14:schemeClr w14:val="tx1"/>
            </w14:solidFill>
          </w14:textFill>
        </w:rPr>
        <w:t>第二</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评标报告</w:t>
      </w:r>
      <w:bookmarkEnd w:id="14"/>
    </w:p>
    <w:p w14:paraId="2052A3B1">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1.成交标准</w:t>
      </w:r>
    </w:p>
    <w:p w14:paraId="24A5AE5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5D98F9C">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2.评标争议事项处理</w:t>
      </w:r>
    </w:p>
    <w:p w14:paraId="793EEB8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64C6E06F">
      <w:pPr>
        <w:pStyle w:val="3"/>
        <w:jc w:val="center"/>
        <w:rPr>
          <w:color w:val="000000" w:themeColor="text1"/>
          <w:highlight w:val="none"/>
          <w14:textFill>
            <w14:solidFill>
              <w14:schemeClr w14:val="tx1"/>
            </w14:solidFill>
          </w14:textFill>
        </w:rPr>
      </w:pPr>
      <w:bookmarkStart w:id="15" w:name="_Toc9644"/>
      <w:r>
        <w:rPr>
          <w:rFonts w:hint="eastAsia"/>
          <w:color w:val="000000" w:themeColor="text1"/>
          <w:highlight w:val="none"/>
          <w14:textFill>
            <w14:solidFill>
              <w14:schemeClr w14:val="tx1"/>
            </w14:solidFill>
          </w14:textFill>
        </w:rPr>
        <w:t>第三</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评审过程的保密与录像</w:t>
      </w:r>
      <w:bookmarkEnd w:id="15"/>
    </w:p>
    <w:p w14:paraId="48A3068C">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1.保密。</w:t>
      </w:r>
    </w:p>
    <w:p w14:paraId="48B0D9D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3ED97A2">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2.录音录像。</w:t>
      </w:r>
    </w:p>
    <w:p w14:paraId="2D904F5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采购代理机构对评审工作现场及操作屏幕进行全过程录音录像，录音录像资料作为采购项目文件随其他文件一并存档。</w:t>
      </w:r>
    </w:p>
    <w:p w14:paraId="59700E1F">
      <w:pPr>
        <w:pStyle w:val="2"/>
        <w:jc w:val="center"/>
        <w:rPr>
          <w:color w:val="000000" w:themeColor="text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639FBBC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863382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2E3B16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EBBA8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E8FFD1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528AA0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E9A9CC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EA2502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4F4E56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9AC95F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BD73CF3">
      <w:pPr>
        <w:pStyle w:val="2"/>
        <w:jc w:val="center"/>
        <w:rPr>
          <w:color w:val="000000" w:themeColor="text1"/>
          <w:highlight w:val="none"/>
          <w14:textFill>
            <w14:solidFill>
              <w14:schemeClr w14:val="tx1"/>
            </w14:solidFill>
          </w14:textFill>
        </w:rPr>
      </w:pPr>
      <w:bookmarkStart w:id="16" w:name="_Toc29387"/>
      <w:r>
        <w:rPr>
          <w:rFonts w:hint="eastAsia"/>
          <w:color w:val="000000" w:themeColor="text1"/>
          <w:highlight w:val="none"/>
          <w14:textFill>
            <w14:solidFill>
              <w14:schemeClr w14:val="tx1"/>
            </w14:solidFill>
          </w14:textFill>
        </w:rPr>
        <w:t>第五</w:t>
      </w:r>
      <w:r>
        <w:rPr>
          <w:rFonts w:hint="eastAsia" w:ascii="宋体" w:hAnsi="宋体" w:eastAsia="宋体"/>
          <w:color w:val="000000" w:themeColor="text1"/>
          <w:spacing w:val="120"/>
          <w:highlight w:val="none"/>
          <w14:textFill>
            <w14:solidFill>
              <w14:schemeClr w14:val="tx1"/>
            </w14:solidFill>
          </w14:textFill>
        </w:rPr>
        <w:t>章</w:t>
      </w:r>
      <w:r>
        <w:rPr>
          <w:rFonts w:hint="eastAsia"/>
          <w:color w:val="000000" w:themeColor="text1"/>
          <w:highlight w:val="none"/>
          <w14:textFill>
            <w14:solidFill>
              <w14:schemeClr w14:val="tx1"/>
            </w14:solidFill>
          </w14:textFill>
        </w:rPr>
        <w:t>响应文件格式</w:t>
      </w:r>
      <w:bookmarkEnd w:id="16"/>
    </w:p>
    <w:p w14:paraId="397A61AB">
      <w:pPr>
        <w:spacing w:line="30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0E136D3B">
      <w:pPr>
        <w:pStyle w:val="3"/>
        <w:jc w:val="center"/>
        <w:rPr>
          <w:color w:val="000000" w:themeColor="text1"/>
          <w:highlight w:val="none"/>
          <w14:textFill>
            <w14:solidFill>
              <w14:schemeClr w14:val="tx1"/>
            </w14:solidFill>
          </w14:textFill>
        </w:rPr>
      </w:pPr>
      <w:bookmarkStart w:id="17" w:name="_Toc13183"/>
      <w:r>
        <w:rPr>
          <w:rFonts w:hint="eastAsia"/>
          <w:color w:val="000000" w:themeColor="text1"/>
          <w:highlight w:val="none"/>
          <w14:textFill>
            <w14:solidFill>
              <w14:schemeClr w14:val="tx1"/>
            </w14:solidFill>
          </w14:textFill>
        </w:rPr>
        <w:t>第一</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封面格式</w:t>
      </w:r>
      <w:bookmarkEnd w:id="17"/>
    </w:p>
    <w:p w14:paraId="5679958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D3898A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1B1B74C">
      <w:pPr>
        <w:spacing w:line="360" w:lineRule="auto"/>
        <w:jc w:val="center"/>
        <w:rPr>
          <w:rFonts w:ascii="宋体" w:hAnsi="宋体" w:eastAsia="宋体"/>
          <w:b/>
          <w:color w:val="000000" w:themeColor="text1"/>
          <w:sz w:val="84"/>
          <w:szCs w:val="84"/>
          <w:highlight w:val="none"/>
          <w14:textFill>
            <w14:solidFill>
              <w14:schemeClr w14:val="tx1"/>
            </w14:solidFill>
          </w14:textFill>
        </w:rPr>
      </w:pPr>
      <w:r>
        <w:rPr>
          <w:rFonts w:hint="eastAsia" w:ascii="宋体" w:hAnsi="宋体" w:eastAsia="宋体"/>
          <w:b/>
          <w:color w:val="000000" w:themeColor="text1"/>
          <w:sz w:val="84"/>
          <w:szCs w:val="84"/>
          <w:highlight w:val="none"/>
          <w14:textFill>
            <w14:solidFill>
              <w14:schemeClr w14:val="tx1"/>
            </w14:solidFill>
          </w14:textFill>
        </w:rPr>
        <w:t>响应文件</w:t>
      </w:r>
    </w:p>
    <w:p w14:paraId="3036D6D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6E79F8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07ACDB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4095BD1">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项目名称：[项目采购-项目名称_2]</w:t>
      </w:r>
    </w:p>
    <w:p w14:paraId="53CA0EBD">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p>
    <w:p w14:paraId="60DDA50F">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项目编号：[项目采购-项目编号_4]</w:t>
      </w:r>
    </w:p>
    <w:p w14:paraId="63C9F430">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p>
    <w:p w14:paraId="15916D85">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所竞分标（如有则填写，无分标时填写“无”或者留空）：</w:t>
      </w:r>
    </w:p>
    <w:p w14:paraId="668CE469">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p>
    <w:p w14:paraId="72266561">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供应商名称：</w:t>
      </w:r>
    </w:p>
    <w:p w14:paraId="3B89BBB1">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p>
    <w:p w14:paraId="1FC89C57">
      <w:pPr>
        <w:spacing w:line="360" w:lineRule="auto"/>
        <w:jc w:val="center"/>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首次响应文件提交截止时间前不得解密</w:t>
      </w:r>
    </w:p>
    <w:p w14:paraId="20736572">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p>
    <w:p w14:paraId="55839E1D">
      <w:pPr>
        <w:spacing w:line="360" w:lineRule="auto"/>
        <w:jc w:val="center"/>
        <w:rPr>
          <w:rFonts w:ascii="宋体" w:hAnsi="宋体" w:eastAsia="宋体"/>
          <w:color w:val="000000" w:themeColor="text1"/>
          <w:szCs w:val="21"/>
          <w:highlight w:val="none"/>
          <w14:textFill>
            <w14:solidFill>
              <w14:schemeClr w14:val="tx1"/>
            </w14:solidFill>
          </w14:textFill>
        </w:rPr>
      </w:pP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olor w:val="000000" w:themeColor="text1"/>
          <w:sz w:val="32"/>
          <w:szCs w:val="32"/>
          <w:highlight w:val="none"/>
          <w14:textFill>
            <w14:solidFill>
              <w14:schemeClr w14:val="tx1"/>
            </w14:solidFill>
          </w14:textFill>
        </w:rPr>
        <w:t>年</w:t>
      </w: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olor w:val="000000" w:themeColor="text1"/>
          <w:sz w:val="32"/>
          <w:szCs w:val="32"/>
          <w:highlight w:val="none"/>
          <w14:textFill>
            <w14:solidFill>
              <w14:schemeClr w14:val="tx1"/>
            </w14:solidFill>
          </w14:textFill>
        </w:rPr>
        <w:t>月</w:t>
      </w: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olor w:val="000000" w:themeColor="text1"/>
          <w:sz w:val="32"/>
          <w:szCs w:val="32"/>
          <w:highlight w:val="none"/>
          <w14:textFill>
            <w14:solidFill>
              <w14:schemeClr w14:val="tx1"/>
            </w14:solidFill>
          </w14:textFill>
        </w:rPr>
        <w:t>日</w:t>
      </w:r>
    </w:p>
    <w:p w14:paraId="69D888DA">
      <w:pPr>
        <w:pStyle w:val="3"/>
        <w:jc w:val="center"/>
        <w:rPr>
          <w:color w:val="000000" w:themeColor="text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7DAF4654">
      <w:pPr>
        <w:pStyle w:val="3"/>
        <w:jc w:val="center"/>
        <w:rPr>
          <w:color w:val="000000" w:themeColor="text1"/>
          <w:highlight w:val="none"/>
          <w14:textFill>
            <w14:solidFill>
              <w14:schemeClr w14:val="tx1"/>
            </w14:solidFill>
          </w14:textFill>
        </w:rPr>
      </w:pPr>
      <w:bookmarkStart w:id="18" w:name="_Toc609"/>
      <w:r>
        <w:rPr>
          <w:rFonts w:hint="eastAsia"/>
          <w:color w:val="000000" w:themeColor="text1"/>
          <w:highlight w:val="none"/>
          <w14:textFill>
            <w14:solidFill>
              <w14:schemeClr w14:val="tx1"/>
            </w14:solidFill>
          </w14:textFill>
        </w:rPr>
        <w:t>第二</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资格证明文件格式</w:t>
      </w:r>
      <w:bookmarkEnd w:id="18"/>
    </w:p>
    <w:p w14:paraId="27E5A725">
      <w:pPr>
        <w:spacing w:line="360" w:lineRule="auto"/>
        <w:ind w:firstLine="640" w:firstLineChars="200"/>
        <w:jc w:val="right"/>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全流程电子文件</w:t>
      </w:r>
    </w:p>
    <w:p w14:paraId="6D4C972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E887DF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3DEC07E">
      <w:pPr>
        <w:spacing w:line="360" w:lineRule="auto"/>
        <w:jc w:val="center"/>
        <w:rPr>
          <w:rFonts w:ascii="宋体" w:hAnsi="宋体" w:eastAsia="宋体"/>
          <w:b/>
          <w:color w:val="000000" w:themeColor="text1"/>
          <w:sz w:val="84"/>
          <w:szCs w:val="84"/>
          <w:highlight w:val="none"/>
          <w14:textFill>
            <w14:solidFill>
              <w14:schemeClr w14:val="tx1"/>
            </w14:solidFill>
          </w14:textFill>
        </w:rPr>
      </w:pPr>
      <w:r>
        <w:rPr>
          <w:rFonts w:hint="eastAsia" w:ascii="宋体" w:hAnsi="宋体" w:eastAsia="宋体"/>
          <w:b/>
          <w:color w:val="000000" w:themeColor="text1"/>
          <w:sz w:val="84"/>
          <w:szCs w:val="84"/>
          <w:highlight w:val="none"/>
          <w14:textFill>
            <w14:solidFill>
              <w14:schemeClr w14:val="tx1"/>
            </w14:solidFill>
          </w14:textFill>
        </w:rPr>
        <w:t>资格证明文件（封面）</w:t>
      </w:r>
    </w:p>
    <w:p w14:paraId="5508BBF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B6D627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907820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A52211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49A37A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2D55652">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项目名称：[项目采购-项目名称_3]</w:t>
      </w:r>
    </w:p>
    <w:p w14:paraId="560A8A7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95A8015">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项目编号：[项目采购-项目编号_5]</w:t>
      </w:r>
    </w:p>
    <w:p w14:paraId="548FD46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A36142B">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所竞分标（如有则填写，无分标时填写“无”或者留空）：</w:t>
      </w:r>
    </w:p>
    <w:p w14:paraId="07A82DF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DEBCC67">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供应商名称：</w:t>
      </w:r>
    </w:p>
    <w:p w14:paraId="6A954C8D">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p>
    <w:p w14:paraId="18B91C3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60CA6C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D53FDB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81CEB0B">
      <w:pPr>
        <w:spacing w:line="360" w:lineRule="auto"/>
        <w:jc w:val="center"/>
        <w:rPr>
          <w:rFonts w:ascii="宋体" w:hAnsi="宋体" w:eastAsia="宋体"/>
          <w:color w:val="000000" w:themeColor="text1"/>
          <w:szCs w:val="21"/>
          <w:highlight w:val="none"/>
          <w14:textFill>
            <w14:solidFill>
              <w14:schemeClr w14:val="tx1"/>
            </w14:solidFill>
          </w14:textFill>
        </w:rPr>
      </w:pP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olor w:val="000000" w:themeColor="text1"/>
          <w:sz w:val="32"/>
          <w:szCs w:val="32"/>
          <w:highlight w:val="none"/>
          <w14:textFill>
            <w14:solidFill>
              <w14:schemeClr w14:val="tx1"/>
            </w14:solidFill>
          </w14:textFill>
        </w:rPr>
        <w:t>年</w:t>
      </w: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olor w:val="000000" w:themeColor="text1"/>
          <w:sz w:val="32"/>
          <w:szCs w:val="32"/>
          <w:highlight w:val="none"/>
          <w14:textFill>
            <w14:solidFill>
              <w14:schemeClr w14:val="tx1"/>
            </w14:solidFill>
          </w14:textFill>
        </w:rPr>
        <w:t>月</w:t>
      </w: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olor w:val="000000" w:themeColor="text1"/>
          <w:sz w:val="32"/>
          <w:szCs w:val="32"/>
          <w:highlight w:val="none"/>
          <w14:textFill>
            <w14:solidFill>
              <w14:schemeClr w14:val="tx1"/>
            </w14:solidFill>
          </w14:textFill>
        </w:rPr>
        <w:t>日</w:t>
      </w:r>
    </w:p>
    <w:p w14:paraId="57A62179">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7E039CDC">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资格证明文件目录</w:t>
      </w:r>
    </w:p>
    <w:p w14:paraId="4436BEB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57AE779">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一、营业执照（或事业法人登记证或其他工商等登记证明材料）复印件（供应商为自然人的，须提供自然人的身份证明）………………………………………………………………………………………………（页码）</w:t>
      </w:r>
    </w:p>
    <w:p w14:paraId="010F4603">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二、符合参与政府采购活动的资格条件依法缴纳税收、社会保障资金等方面的材料………………………………………………………………………………………………………………（页码）</w:t>
      </w:r>
    </w:p>
    <w:p w14:paraId="2F311F24">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三、财务状况报告方面的材料………………………………………………………………………………（页码）</w:t>
      </w:r>
    </w:p>
    <w:p w14:paraId="1075C461">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四、供应商直接控股股东信息………………………………………………………………………………（页码）</w:t>
      </w:r>
    </w:p>
    <w:p w14:paraId="19709F2F">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五、供应商直接管理关系信息表……………………………………………………………………………（页码）</w:t>
      </w:r>
    </w:p>
    <w:p w14:paraId="7F360E28">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六、</w:t>
      </w:r>
      <w:r>
        <w:rPr>
          <w:rFonts w:hint="eastAsia" w:ascii="宋体" w:hAnsi="宋体" w:eastAsia="宋体"/>
          <w:color w:val="000000" w:themeColor="text1"/>
          <w:szCs w:val="21"/>
          <w:highlight w:val="none"/>
          <w:lang w:eastAsia="zh-CN"/>
          <w14:textFill>
            <w14:solidFill>
              <w14:schemeClr w14:val="tx1"/>
            </w14:solidFill>
          </w14:textFill>
        </w:rPr>
        <w:t>资格声明函</w:t>
      </w:r>
      <w:r>
        <w:rPr>
          <w:rFonts w:hint="eastAsia" w:ascii="宋体" w:hAnsi="宋体" w:eastAsia="宋体"/>
          <w:color w:val="000000" w:themeColor="text1"/>
          <w:szCs w:val="21"/>
          <w:highlight w:val="none"/>
          <w14:textFill>
            <w14:solidFill>
              <w14:schemeClr w14:val="tx1"/>
            </w14:solidFill>
          </w14:textFill>
        </w:rPr>
        <w:t>函………………………………………………………………………………………………（页码）</w:t>
      </w:r>
    </w:p>
    <w:p w14:paraId="498F652C">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七、联合体协议书（以联合体形式响应的，提供联合体协议；本项目不接受联合体响应或者供应商不以联合体形式响应的，则不需要提供）…………………………………………………………………………（页码）</w:t>
      </w:r>
    </w:p>
    <w:p w14:paraId="5BB7DDD6">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八、符合特定资格条件（如有）的有关证明材料（复印件）……………………………………………（页码）</w:t>
      </w:r>
    </w:p>
    <w:p w14:paraId="127E8D4C">
      <w:pPr>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九、承诺书</w:t>
      </w:r>
      <w:r>
        <w:rPr>
          <w:rFonts w:hint="eastAsia" w:ascii="宋体" w:hAnsi="宋体" w:eastAsia="宋体"/>
          <w:color w:val="000000" w:themeColor="text1"/>
          <w:szCs w:val="21"/>
          <w:highlight w:val="none"/>
          <w14:textFill>
            <w14:solidFill>
              <w14:schemeClr w14:val="tx1"/>
            </w14:solidFill>
          </w14:textFill>
        </w:rPr>
        <w:t>…………………………………………………………………………………………………（页码）</w:t>
      </w:r>
    </w:p>
    <w:p w14:paraId="010181C3">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注：以上目录是编制供应商响应文件的基本格式要求，各供应商可根据自身情况进一步细化。</w:t>
      </w:r>
    </w:p>
    <w:p w14:paraId="31A258FA">
      <w:pPr>
        <w:spacing w:line="360" w:lineRule="auto"/>
        <w:rPr>
          <w:rFonts w:ascii="宋体" w:hAnsi="宋体" w:eastAsia="宋体"/>
          <w:b/>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2E7FEA96">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一、营业执照（或事业法人登记证或其他工商等登记证明材料）复印件（供应商为自然人的，提供自然人的身份证明）</w:t>
      </w:r>
    </w:p>
    <w:p w14:paraId="1C7668A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C4E67F8">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p>
    <w:p w14:paraId="5640C0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AD6B52E">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二、符合参与政府采购活动的资格条件依法缴纳税收、社会保障资金等方面的材料</w:t>
      </w:r>
    </w:p>
    <w:p w14:paraId="0E06135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E0D3899">
      <w:pPr>
        <w:spacing w:line="360" w:lineRule="auto"/>
        <w:ind w:firstLine="560" w:firstLineChars="200"/>
        <w:jc w:val="right"/>
        <w:rPr>
          <w:rFonts w:ascii="宋体" w:hAnsi="宋体" w:eastAsia="宋体"/>
          <w:color w:val="000000" w:themeColor="text1"/>
          <w:sz w:val="28"/>
          <w:szCs w:val="28"/>
          <w:highlight w:val="none"/>
          <w14:textFill>
            <w14:solidFill>
              <w14:schemeClr w14:val="tx1"/>
            </w14:solidFill>
          </w14:textFill>
        </w:rPr>
      </w:pPr>
    </w:p>
    <w:p w14:paraId="71D2742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A72EF70">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三、财务状况报告方面的材料</w:t>
      </w:r>
    </w:p>
    <w:p w14:paraId="28D16F3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2197EBA">
      <w:pPr>
        <w:spacing w:line="360" w:lineRule="auto"/>
        <w:ind w:firstLine="560" w:firstLineChars="200"/>
        <w:jc w:val="right"/>
        <w:rPr>
          <w:rFonts w:ascii="宋体" w:hAnsi="宋体" w:eastAsia="宋体"/>
          <w:color w:val="000000" w:themeColor="text1"/>
          <w:sz w:val="28"/>
          <w:szCs w:val="28"/>
          <w:highlight w:val="none"/>
          <w14:textFill>
            <w14:solidFill>
              <w14:schemeClr w14:val="tx1"/>
            </w14:solidFill>
          </w14:textFill>
        </w:rPr>
      </w:pPr>
    </w:p>
    <w:p w14:paraId="0FA2445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38669E8">
      <w:pPr>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br w:type="page"/>
      </w:r>
    </w:p>
    <w:p w14:paraId="1AB07B56">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四、供应商直接控股股东信息</w:t>
      </w:r>
    </w:p>
    <w:p w14:paraId="09E3580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tbl>
      <w:tblPr>
        <w:tblStyle w:val="18"/>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680"/>
        <w:gridCol w:w="1449"/>
        <w:gridCol w:w="3917"/>
        <w:gridCol w:w="1144"/>
      </w:tblGrid>
      <w:tr w14:paraId="7A44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05E12704">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序号</w:t>
            </w:r>
          </w:p>
        </w:tc>
        <w:tc>
          <w:tcPr>
            <w:tcW w:w="2680" w:type="dxa"/>
          </w:tcPr>
          <w:p w14:paraId="27241B7D">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直接控股股东名称</w:t>
            </w:r>
          </w:p>
        </w:tc>
        <w:tc>
          <w:tcPr>
            <w:tcW w:w="1449" w:type="dxa"/>
          </w:tcPr>
          <w:p w14:paraId="1D390D9D">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出资比例</w:t>
            </w:r>
          </w:p>
        </w:tc>
        <w:tc>
          <w:tcPr>
            <w:tcW w:w="3917" w:type="dxa"/>
          </w:tcPr>
          <w:p w14:paraId="04BA43D8">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身份证号码或者统一社会信用代码</w:t>
            </w:r>
          </w:p>
        </w:tc>
        <w:tc>
          <w:tcPr>
            <w:tcW w:w="1144" w:type="dxa"/>
          </w:tcPr>
          <w:p w14:paraId="494AF104">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备注</w:t>
            </w:r>
          </w:p>
        </w:tc>
      </w:tr>
      <w:tr w14:paraId="18C5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431214CE">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p>
        </w:tc>
        <w:tc>
          <w:tcPr>
            <w:tcW w:w="2680" w:type="dxa"/>
          </w:tcPr>
          <w:p w14:paraId="4E07C266">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449" w:type="dxa"/>
          </w:tcPr>
          <w:p w14:paraId="538EA5D0">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3917" w:type="dxa"/>
          </w:tcPr>
          <w:p w14:paraId="77E83129">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44" w:type="dxa"/>
          </w:tcPr>
          <w:p w14:paraId="3AB35DB1">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07EB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12F072C9">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p>
        </w:tc>
        <w:tc>
          <w:tcPr>
            <w:tcW w:w="2680" w:type="dxa"/>
          </w:tcPr>
          <w:p w14:paraId="3FBC938B">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449" w:type="dxa"/>
          </w:tcPr>
          <w:p w14:paraId="717E46F8">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3917" w:type="dxa"/>
          </w:tcPr>
          <w:p w14:paraId="625AE43F">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44" w:type="dxa"/>
          </w:tcPr>
          <w:p w14:paraId="1F8E0347">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2713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7DE205EF">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w:t>
            </w:r>
          </w:p>
        </w:tc>
        <w:tc>
          <w:tcPr>
            <w:tcW w:w="2680" w:type="dxa"/>
          </w:tcPr>
          <w:p w14:paraId="52D271D1">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449" w:type="dxa"/>
          </w:tcPr>
          <w:p w14:paraId="3231A1B6">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3917" w:type="dxa"/>
          </w:tcPr>
          <w:p w14:paraId="226B0256">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44" w:type="dxa"/>
          </w:tcPr>
          <w:p w14:paraId="231B5A91">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4A88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46638CC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tc>
        <w:tc>
          <w:tcPr>
            <w:tcW w:w="2680" w:type="dxa"/>
          </w:tcPr>
          <w:p w14:paraId="55CDDA62">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449" w:type="dxa"/>
          </w:tcPr>
          <w:p w14:paraId="3B7DDFF0">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3917" w:type="dxa"/>
          </w:tcPr>
          <w:p w14:paraId="078B3F5F">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44" w:type="dxa"/>
          </w:tcPr>
          <w:p w14:paraId="676E313E">
            <w:pPr>
              <w:spacing w:line="360" w:lineRule="auto"/>
              <w:jc w:val="center"/>
              <w:rPr>
                <w:rFonts w:ascii="宋体" w:hAnsi="宋体" w:eastAsia="宋体"/>
                <w:color w:val="000000" w:themeColor="text1"/>
                <w:szCs w:val="21"/>
                <w:highlight w:val="none"/>
                <w14:textFill>
                  <w14:solidFill>
                    <w14:schemeClr w14:val="tx1"/>
                  </w14:solidFill>
                </w14:textFill>
              </w:rPr>
            </w:pPr>
          </w:p>
        </w:tc>
      </w:tr>
    </w:tbl>
    <w:p w14:paraId="45774EE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p>
    <w:p w14:paraId="36DFDDD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74AED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236283A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3.供应商不存在直接控股股东的，则填“无”。</w:t>
      </w:r>
    </w:p>
    <w:p w14:paraId="6C22E15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B380DAE">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02AE9C27">
      <w:pPr>
        <w:spacing w:line="360" w:lineRule="auto"/>
        <w:ind w:firstLine="420" w:firstLineChars="200"/>
        <w:jc w:val="right"/>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宋体" w:hAnsi="宋体"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宋体" w:hAnsi="宋体"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宋体" w:hAnsi="宋体"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41CE74FC">
      <w:pPr>
        <w:spacing w:line="360" w:lineRule="auto"/>
        <w:ind w:firstLine="643" w:firstLineChars="200"/>
        <w:rPr>
          <w:rFonts w:hint="eastAsia" w:ascii="宋体" w:hAnsi="宋体" w:eastAsia="宋体"/>
          <w:b/>
          <w:color w:val="000000" w:themeColor="text1"/>
          <w:sz w:val="32"/>
          <w:szCs w:val="32"/>
          <w:highlight w:val="none"/>
          <w14:textFill>
            <w14:solidFill>
              <w14:schemeClr w14:val="tx1"/>
            </w14:solidFill>
          </w14:textFill>
        </w:rPr>
      </w:pPr>
    </w:p>
    <w:p w14:paraId="4866FB6C">
      <w:pPr>
        <w:spacing w:line="360" w:lineRule="auto"/>
        <w:ind w:firstLine="643" w:firstLineChars="200"/>
        <w:rPr>
          <w:rFonts w:hint="eastAsia" w:ascii="宋体" w:hAnsi="宋体" w:eastAsia="宋体"/>
          <w:b/>
          <w:color w:val="000000" w:themeColor="text1"/>
          <w:sz w:val="32"/>
          <w:szCs w:val="32"/>
          <w:highlight w:val="none"/>
          <w14:textFill>
            <w14:solidFill>
              <w14:schemeClr w14:val="tx1"/>
            </w14:solidFill>
          </w14:textFill>
        </w:rPr>
      </w:pPr>
    </w:p>
    <w:p w14:paraId="0DE50F92">
      <w:pPr>
        <w:spacing w:line="360" w:lineRule="auto"/>
        <w:ind w:firstLine="643" w:firstLineChars="200"/>
        <w:rPr>
          <w:rFonts w:hint="eastAsia" w:ascii="宋体" w:hAnsi="宋体" w:eastAsia="宋体"/>
          <w:b/>
          <w:color w:val="000000" w:themeColor="text1"/>
          <w:sz w:val="32"/>
          <w:szCs w:val="32"/>
          <w:highlight w:val="none"/>
          <w14:textFill>
            <w14:solidFill>
              <w14:schemeClr w14:val="tx1"/>
            </w14:solidFill>
          </w14:textFill>
        </w:rPr>
      </w:pPr>
    </w:p>
    <w:p w14:paraId="5B2EEFE8">
      <w:pPr>
        <w:rPr>
          <w:rFonts w:hint="eastAsia"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br w:type="page"/>
      </w:r>
    </w:p>
    <w:p w14:paraId="324D6D4B">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五、供应商直接管理关系信息表</w:t>
      </w:r>
    </w:p>
    <w:p w14:paraId="3D12583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tbl>
      <w:tblPr>
        <w:tblStyle w:val="18"/>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2461"/>
        <w:gridCol w:w="2461"/>
        <w:gridCol w:w="2461"/>
      </w:tblGrid>
      <w:tr w14:paraId="5A5F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tcPr>
          <w:p w14:paraId="44621367">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序号</w:t>
            </w:r>
          </w:p>
        </w:tc>
        <w:tc>
          <w:tcPr>
            <w:tcW w:w="2461" w:type="dxa"/>
          </w:tcPr>
          <w:p w14:paraId="290CF6EE">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直接管理关系单位名称</w:t>
            </w:r>
          </w:p>
        </w:tc>
        <w:tc>
          <w:tcPr>
            <w:tcW w:w="2461" w:type="dxa"/>
          </w:tcPr>
          <w:p w14:paraId="3C73B057">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统一社会信用代码</w:t>
            </w:r>
          </w:p>
        </w:tc>
        <w:tc>
          <w:tcPr>
            <w:tcW w:w="2461" w:type="dxa"/>
          </w:tcPr>
          <w:p w14:paraId="175B4758">
            <w:pPr>
              <w:spacing w:line="360" w:lineRule="auto"/>
              <w:jc w:val="center"/>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备注</w:t>
            </w:r>
          </w:p>
        </w:tc>
      </w:tr>
      <w:tr w14:paraId="3AD4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tcPr>
          <w:p w14:paraId="56F87FB4">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p>
        </w:tc>
        <w:tc>
          <w:tcPr>
            <w:tcW w:w="2461" w:type="dxa"/>
          </w:tcPr>
          <w:p w14:paraId="69E6A86D">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61" w:type="dxa"/>
          </w:tcPr>
          <w:p w14:paraId="20604504">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61" w:type="dxa"/>
          </w:tcPr>
          <w:p w14:paraId="5814537D">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2D1C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tcPr>
          <w:p w14:paraId="76D301F2">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p>
        </w:tc>
        <w:tc>
          <w:tcPr>
            <w:tcW w:w="2461" w:type="dxa"/>
          </w:tcPr>
          <w:p w14:paraId="4FD29A20">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61" w:type="dxa"/>
          </w:tcPr>
          <w:p w14:paraId="427DB71B">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61" w:type="dxa"/>
          </w:tcPr>
          <w:p w14:paraId="4ADC9A58">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1DF3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tcPr>
          <w:p w14:paraId="44638B35">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w:t>
            </w:r>
          </w:p>
        </w:tc>
        <w:tc>
          <w:tcPr>
            <w:tcW w:w="2461" w:type="dxa"/>
          </w:tcPr>
          <w:p w14:paraId="7610300C">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61" w:type="dxa"/>
          </w:tcPr>
          <w:p w14:paraId="4ECF531E">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61" w:type="dxa"/>
          </w:tcPr>
          <w:p w14:paraId="1BDE24D6">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74C0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tcPr>
          <w:p w14:paraId="3CE6CE20">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tc>
        <w:tc>
          <w:tcPr>
            <w:tcW w:w="2461" w:type="dxa"/>
          </w:tcPr>
          <w:p w14:paraId="55560C91">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61" w:type="dxa"/>
          </w:tcPr>
          <w:p w14:paraId="5890FC16">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61" w:type="dxa"/>
          </w:tcPr>
          <w:p w14:paraId="36898CBB">
            <w:pPr>
              <w:spacing w:line="360" w:lineRule="auto"/>
              <w:jc w:val="center"/>
              <w:rPr>
                <w:rFonts w:ascii="宋体" w:hAnsi="宋体" w:eastAsia="宋体"/>
                <w:color w:val="000000" w:themeColor="text1"/>
                <w:szCs w:val="21"/>
                <w:highlight w:val="none"/>
                <w14:textFill>
                  <w14:solidFill>
                    <w14:schemeClr w14:val="tx1"/>
                  </w14:solidFill>
                </w14:textFill>
              </w:rPr>
            </w:pPr>
          </w:p>
        </w:tc>
      </w:tr>
    </w:tbl>
    <w:p w14:paraId="2288ECE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p>
    <w:p w14:paraId="2D61A7F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731D1E4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2.本表所指的管理关系仅限于直接管理关系，不包括间接的管理关系。</w:t>
      </w:r>
    </w:p>
    <w:p w14:paraId="4831C7A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3.供应商不存在直接管理关系的，则填“无”。</w:t>
      </w:r>
    </w:p>
    <w:p w14:paraId="308344C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F0DE1C1">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454D55DF">
      <w:pPr>
        <w:spacing w:line="360" w:lineRule="auto"/>
        <w:ind w:firstLine="420" w:firstLineChars="200"/>
        <w:jc w:val="right"/>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宋体" w:hAnsi="宋体"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宋体" w:hAnsi="宋体"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宋体" w:hAnsi="宋体"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0C7D3549">
      <w:pPr>
        <w:spacing w:line="360" w:lineRule="auto"/>
        <w:ind w:firstLine="560" w:firstLineChars="200"/>
        <w:jc w:val="right"/>
        <w:rPr>
          <w:rFonts w:ascii="宋体" w:hAnsi="宋体" w:eastAsia="宋体"/>
          <w:color w:val="000000" w:themeColor="text1"/>
          <w:sz w:val="28"/>
          <w:szCs w:val="28"/>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2A2D7A64">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六、</w:t>
      </w:r>
      <w:r>
        <w:rPr>
          <w:rFonts w:hint="eastAsia" w:ascii="宋体" w:hAnsi="宋体" w:eastAsia="宋体"/>
          <w:b/>
          <w:color w:val="000000" w:themeColor="text1"/>
          <w:sz w:val="32"/>
          <w:szCs w:val="32"/>
          <w:highlight w:val="none"/>
          <w:lang w:eastAsia="zh-CN"/>
          <w14:textFill>
            <w14:solidFill>
              <w14:schemeClr w14:val="tx1"/>
            </w14:solidFill>
          </w14:textFill>
        </w:rPr>
        <w:t>资格声明函</w:t>
      </w:r>
    </w:p>
    <w:p w14:paraId="41D6AAA5">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lang w:eastAsia="zh-CN"/>
          <w14:textFill>
            <w14:solidFill>
              <w14:schemeClr w14:val="tx1"/>
            </w14:solidFill>
          </w14:textFill>
        </w:rPr>
        <w:t>资格声明函</w:t>
      </w:r>
    </w:p>
    <w:p w14:paraId="6FF2DCE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BFC58A7">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致：</w:t>
      </w:r>
      <w:r>
        <w:rPr>
          <w:rFonts w:hint="eastAsia" w:ascii="宋体" w:hAnsi="宋体" w:eastAsia="宋体"/>
          <w:color w:val="000000" w:themeColor="text1"/>
          <w:szCs w:val="21"/>
          <w:highlight w:val="none"/>
          <w:u w:val="single"/>
          <w14:textFill>
            <w14:solidFill>
              <w14:schemeClr w14:val="tx1"/>
            </w14:solidFill>
          </w14:textFill>
        </w:rPr>
        <w:t>[项目采购-采购组织机构_6]</w:t>
      </w:r>
      <w:r>
        <w:rPr>
          <w:rFonts w:hint="eastAsia" w:ascii="宋体" w:hAnsi="宋体" w:eastAsia="宋体"/>
          <w:color w:val="000000" w:themeColor="text1"/>
          <w:szCs w:val="21"/>
          <w:highlight w:val="none"/>
          <w14:textFill>
            <w14:solidFill>
              <w14:schemeClr w14:val="tx1"/>
            </w14:solidFill>
          </w14:textFill>
        </w:rPr>
        <w:t>：</w:t>
      </w:r>
    </w:p>
    <w:p w14:paraId="58EE567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u w:val="single"/>
          <w14:textFill>
            <w14:solidFill>
              <w14:schemeClr w14:val="tx1"/>
            </w14:solidFill>
          </w14:textFill>
        </w:rPr>
        <w:t>（供应商名称）</w:t>
      </w:r>
      <w:r>
        <w:rPr>
          <w:rFonts w:hint="eastAsia" w:ascii="宋体" w:hAnsi="宋体" w:eastAsia="宋体"/>
          <w:color w:val="000000" w:themeColor="text1"/>
          <w:szCs w:val="21"/>
          <w:highlight w:val="none"/>
          <w14:textFill>
            <w14:solidFill>
              <w14:schemeClr w14:val="tx1"/>
            </w14:solidFill>
          </w14:textFill>
        </w:rPr>
        <w:t>系中华人民共和国合法供应商，经营地址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w:t>
      </w:r>
      <w:r>
        <w:rPr>
          <w:rFonts w:hint="eastAsia" w:ascii="宋体" w:hAnsi="宋体" w:eastAsia="宋体"/>
          <w:color w:val="000000" w:themeColor="text1"/>
          <w:szCs w:val="21"/>
          <w:highlight w:val="none"/>
          <w14:textFill>
            <w14:solidFill>
              <w14:schemeClr w14:val="tx1"/>
            </w14:solidFill>
          </w14:textFill>
        </w:rPr>
        <w:t>。</w:t>
      </w:r>
    </w:p>
    <w:p w14:paraId="1142EDF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我方愿意参加贵方组织的</w:t>
      </w:r>
      <w:r>
        <w:rPr>
          <w:rFonts w:hint="eastAsia" w:ascii="宋体" w:hAnsi="宋体" w:eastAsia="宋体"/>
          <w:color w:val="000000" w:themeColor="text1"/>
          <w:szCs w:val="21"/>
          <w:highlight w:val="none"/>
          <w:u w:val="single"/>
          <w14:textFill>
            <w14:solidFill>
              <w14:schemeClr w14:val="tx1"/>
            </w14:solidFill>
          </w14:textFill>
        </w:rPr>
        <w:t>[项目采购-项目名称_4]）</w:t>
      </w:r>
      <w:r>
        <w:rPr>
          <w:rFonts w:hint="eastAsia" w:ascii="宋体" w:hAnsi="宋体" w:eastAsia="宋体"/>
          <w:color w:val="000000" w:themeColor="text1"/>
          <w:szCs w:val="21"/>
          <w:highlight w:val="none"/>
          <w14:textFill>
            <w14:solidFill>
              <w14:schemeClr w14:val="tx1"/>
            </w14:solidFill>
          </w14:textFill>
        </w:rPr>
        <w:t>项目的竞标，为便于贵方公正、择优地确定成交供应商及其竞标产品和服务，我方就本次竞标有关事项郑重声明如下：</w:t>
      </w:r>
    </w:p>
    <w:p w14:paraId="3CB400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1.我方向贵方提交的所有响应文件、资料都是准确的和真实的。</w:t>
      </w:r>
    </w:p>
    <w:p w14:paraId="2B79954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C0CBD7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3.在此，我方宣布同意如下：</w:t>
      </w:r>
    </w:p>
    <w:p w14:paraId="6C61310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（1）将按磋商文件的约定履行合同责任和义务；</w:t>
      </w:r>
    </w:p>
    <w:p w14:paraId="3999E69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（2）已详细审查全部磋商文件，包括澄清或者更正公告（如有）；</w:t>
      </w:r>
    </w:p>
    <w:p w14:paraId="41002EA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（3）同意提供按照贵方可能要求的与磋商有关的一切数据或者资料；</w:t>
      </w:r>
    </w:p>
    <w:p w14:paraId="4E73D8D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（4）响应磋商文件规定的竞标有效期。</w:t>
      </w:r>
    </w:p>
    <w:p w14:paraId="2C55172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0F53B97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34D612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DEE762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□我方本次响应文件内容中未涉及商业秘密；</w:t>
      </w:r>
    </w:p>
    <w:p w14:paraId="683AD40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□我方本次响应文件涉及商业秘密的内容有：</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w:t>
      </w:r>
      <w:r>
        <w:rPr>
          <w:rFonts w:hint="eastAsia" w:ascii="宋体" w:hAnsi="宋体" w:eastAsia="宋体"/>
          <w:color w:val="000000" w:themeColor="text1"/>
          <w:szCs w:val="21"/>
          <w:highlight w:val="none"/>
          <w14:textFill>
            <w14:solidFill>
              <w14:schemeClr w14:val="tx1"/>
            </w14:solidFill>
          </w14:textFill>
        </w:rPr>
        <w:t>；</w:t>
      </w:r>
    </w:p>
    <w:p w14:paraId="6BCC6A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7.与本磋商有关的一切正式往来信函请寄：</w:t>
      </w:r>
      <w:r>
        <w:rPr>
          <w:rFonts w:ascii="Times New Roman" w:hAnsi="Times New Roman" w:eastAsia="宋体" w:cs="Times New Roman"/>
          <w:color w:val="000000" w:themeColor="text1"/>
          <w:szCs w:val="21"/>
          <w:highlight w:val="none"/>
          <w14:textFill>
            <w14:solidFill>
              <w14:schemeClr w14:val="tx1"/>
            </w14:solidFill>
          </w14:textFill>
        </w:rPr>
        <w:t>____________________</w:t>
      </w:r>
      <w:r>
        <w:rPr>
          <w:rFonts w:hint="eastAsia" w:ascii="宋体" w:hAnsi="宋体" w:eastAsia="宋体"/>
          <w:color w:val="000000" w:themeColor="text1"/>
          <w:szCs w:val="21"/>
          <w:highlight w:val="none"/>
          <w14:textFill>
            <w14:solidFill>
              <w14:schemeClr w14:val="tx1"/>
            </w14:solidFill>
          </w14:textFill>
        </w:rPr>
        <w:t>邮政编号：</w:t>
      </w:r>
      <w:r>
        <w:rPr>
          <w:rFonts w:ascii="Times New Roman" w:hAnsi="Times New Roman" w:eastAsia="宋体" w:cs="Times New Roman"/>
          <w:color w:val="000000" w:themeColor="text1"/>
          <w:szCs w:val="21"/>
          <w:highlight w:val="none"/>
          <w14:textFill>
            <w14:solidFill>
              <w14:schemeClr w14:val="tx1"/>
            </w14:solidFill>
          </w14:textFill>
        </w:rPr>
        <w:t>_____________________</w:t>
      </w:r>
    </w:p>
    <w:p w14:paraId="6BB5101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电话/传真：</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w:t>
      </w:r>
      <w:r>
        <w:rPr>
          <w:rFonts w:hint="eastAsia" w:ascii="宋体" w:hAnsi="宋体" w:eastAsia="宋体"/>
          <w:color w:val="000000" w:themeColor="text1"/>
          <w:szCs w:val="21"/>
          <w:highlight w:val="none"/>
          <w14:textFill>
            <w14:solidFill>
              <w14:schemeClr w14:val="tx1"/>
            </w14:solidFill>
          </w14:textFill>
        </w:rPr>
        <w:t>电子函件：</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w:t>
      </w:r>
    </w:p>
    <w:p w14:paraId="353A0737">
      <w:pPr>
        <w:pStyle w:val="6"/>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开户银行：</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w:t>
      </w:r>
      <w:r>
        <w:rPr>
          <w:rFonts w:hint="eastAsia"/>
          <w:lang w:val="en-US" w:eastAsia="zh-CN"/>
        </w:rPr>
        <w:t>账</w:t>
      </w:r>
      <w:r>
        <w:rPr>
          <w:rFonts w:hint="eastAsia" w:ascii="宋体" w:hAnsi="宋体" w:eastAsia="宋体"/>
          <w:color w:val="000000" w:themeColor="text1"/>
          <w:szCs w:val="21"/>
          <w:highlight w:val="none"/>
          <w14:textFill>
            <w14:solidFill>
              <w14:schemeClr w14:val="tx1"/>
            </w14:solidFill>
          </w14:textFill>
        </w:rPr>
        <w:t>号：</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p>
    <w:p w14:paraId="2B4951A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8.以上事项如有虚假或者隐瞒，我方愿意承担一切后果，并不再寻求任何旨在减轻或者免除法律责任的辩解。</w:t>
      </w:r>
    </w:p>
    <w:p w14:paraId="4B3AD7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特此承诺。</w:t>
      </w:r>
    </w:p>
    <w:p w14:paraId="40D0952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注：如为联合体竞标，盖章处须加盖联合体各方公章并由联合体各方法定代表人签署，否则其响应文件按无效响应处理。</w:t>
      </w:r>
    </w:p>
    <w:p w14:paraId="5723422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1A7FE1B">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56527BCD">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3FECF004">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582063B0">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七、联合体协议书（如有）</w:t>
      </w:r>
    </w:p>
    <w:p w14:paraId="043C58E4">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联合体竞标协议书（格式）</w:t>
      </w:r>
    </w:p>
    <w:p w14:paraId="06FA28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036BEF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____________________</w:t>
      </w:r>
      <w:r>
        <w:rPr>
          <w:rFonts w:hint="eastAsia" w:ascii="宋体" w:hAnsi="宋体" w:eastAsia="宋体"/>
          <w:color w:val="000000" w:themeColor="text1"/>
          <w:szCs w:val="21"/>
          <w:highlight w:val="none"/>
          <w14:textFill>
            <w14:solidFill>
              <w14:schemeClr w14:val="tx1"/>
            </w14:solidFill>
          </w14:textFill>
        </w:rPr>
        <w:t>（所有成员单位名称）自愿组成联合体，共同参加</w:t>
      </w:r>
      <w:r>
        <w:rPr>
          <w:rFonts w:hint="eastAsia" w:ascii="宋体" w:hAnsi="宋体" w:eastAsia="宋体"/>
          <w:color w:val="000000" w:themeColor="text1"/>
          <w:szCs w:val="21"/>
          <w:highlight w:val="none"/>
          <w:u w:val="single"/>
          <w14:textFill>
            <w14:solidFill>
              <w14:schemeClr w14:val="tx1"/>
            </w14:solidFill>
          </w14:textFill>
        </w:rPr>
        <w:t>[项目采购-采购组织机构]</w:t>
      </w:r>
      <w:r>
        <w:rPr>
          <w:rFonts w:hint="eastAsia" w:ascii="宋体" w:hAnsi="宋体" w:eastAsia="宋体"/>
          <w:color w:val="000000" w:themeColor="text1"/>
          <w:szCs w:val="21"/>
          <w:highlight w:val="none"/>
          <w14:textFill>
            <w14:solidFill>
              <w14:schemeClr w14:val="tx1"/>
            </w14:solidFill>
          </w14:textFill>
        </w:rPr>
        <w:t>组织的</w:t>
      </w:r>
      <w:r>
        <w:rPr>
          <w:rFonts w:hint="eastAsia" w:ascii="宋体" w:hAnsi="宋体" w:eastAsia="宋体"/>
          <w:color w:val="000000" w:themeColor="text1"/>
          <w:szCs w:val="21"/>
          <w:highlight w:val="none"/>
          <w:u w:val="single"/>
          <w14:textFill>
            <w14:solidFill>
              <w14:schemeClr w14:val="tx1"/>
            </w14:solidFill>
          </w14:textFill>
        </w:rPr>
        <w:t>[项目采购-项目名称_5]</w:t>
      </w:r>
      <w:r>
        <w:rPr>
          <w:rFonts w:hint="eastAsia" w:ascii="宋体" w:hAnsi="宋体" w:eastAsia="宋体"/>
          <w:color w:val="000000" w:themeColor="text1"/>
          <w:szCs w:val="21"/>
          <w:highlight w:val="none"/>
          <w14:textFill>
            <w14:solidFill>
              <w14:schemeClr w14:val="tx1"/>
            </w14:solidFill>
          </w14:textFill>
        </w:rPr>
        <w:t>（项目编号：</w:t>
      </w:r>
      <w:r>
        <w:rPr>
          <w:rFonts w:hint="eastAsia" w:ascii="宋体" w:hAnsi="宋体" w:eastAsia="宋体"/>
          <w:color w:val="000000" w:themeColor="text1"/>
          <w:szCs w:val="21"/>
          <w:highlight w:val="none"/>
          <w:u w:val="single"/>
          <w14:textFill>
            <w14:solidFill>
              <w14:schemeClr w14:val="tx1"/>
            </w14:solidFill>
          </w14:textFill>
        </w:rPr>
        <w:t>[项目采购-项目编号_6]</w:t>
      </w:r>
      <w:r>
        <w:rPr>
          <w:rFonts w:hint="eastAsia" w:ascii="宋体" w:hAnsi="宋体" w:eastAsia="宋体"/>
          <w:color w:val="000000" w:themeColor="text1"/>
          <w:szCs w:val="21"/>
          <w:highlight w:val="none"/>
          <w14:textFill>
            <w14:solidFill>
              <w14:schemeClr w14:val="tx1"/>
            </w14:solidFill>
          </w14:textFill>
        </w:rPr>
        <w:t>）竞争性磋商采购。现就联合体竞标事宜订立如下协议：</w:t>
      </w:r>
    </w:p>
    <w:p w14:paraId="23C15F1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r>
        <w:rPr>
          <w:rFonts w:ascii="Times New Roman" w:hAnsi="Times New Roman" w:eastAsia="宋体" w:cs="Times New Roman"/>
          <w:color w:val="000000" w:themeColor="text1"/>
          <w:szCs w:val="21"/>
          <w:highlight w:val="none"/>
          <w14:textFill>
            <w14:solidFill>
              <w14:schemeClr w14:val="tx1"/>
            </w14:solidFill>
          </w14:textFill>
        </w:rPr>
        <w:t>____________________</w:t>
      </w:r>
      <w:r>
        <w:rPr>
          <w:rFonts w:hint="eastAsia" w:ascii="宋体" w:hAnsi="宋体" w:eastAsia="宋体"/>
          <w:color w:val="000000" w:themeColor="text1"/>
          <w:szCs w:val="21"/>
          <w:highlight w:val="none"/>
          <w14:textFill>
            <w14:solidFill>
              <w14:schemeClr w14:val="tx1"/>
            </w14:solidFill>
          </w14:textFill>
        </w:rPr>
        <w:t>（某成员单位名称）为联合体名称牵头人。</w:t>
      </w:r>
    </w:p>
    <w:p w14:paraId="2888137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7CDBAC5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3、联合体牵头人在本项目中签署和盖章的一切文件和处理的一切事宜，联合体各成员均予以承认。联合体各成员将严格按照磋商文件、响应文件和合同的要求全面履行义务，并向采购人承担连带责任。</w:t>
      </w:r>
    </w:p>
    <w:p w14:paraId="0972BF0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4、联合体各成员单位内部的职责分工如下：</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w:t>
      </w:r>
      <w:r>
        <w:rPr>
          <w:rFonts w:hint="eastAsia" w:ascii="宋体" w:hAnsi="宋体" w:eastAsia="宋体"/>
          <w:color w:val="000000" w:themeColor="text1"/>
          <w:szCs w:val="21"/>
          <w:highlight w:val="none"/>
          <w14:textFill>
            <w14:solidFill>
              <w14:schemeClr w14:val="tx1"/>
            </w14:solidFill>
          </w14:textFill>
        </w:rPr>
        <w:t>。</w:t>
      </w:r>
    </w:p>
    <w:p w14:paraId="4D7141E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5、本联合体中，</w:t>
      </w:r>
      <w:r>
        <w:rPr>
          <w:rFonts w:ascii="Times New Roman" w:hAnsi="Times New Roman" w:eastAsia="宋体" w:cs="Times New Roman"/>
          <w:color w:val="000000" w:themeColor="text1"/>
          <w:szCs w:val="21"/>
          <w:highlight w:val="none"/>
          <w14:textFill>
            <w14:solidFill>
              <w14:schemeClr w14:val="tx1"/>
            </w14:solidFill>
          </w14:textFill>
        </w:rPr>
        <w:t>____________________</w:t>
      </w:r>
      <w:r>
        <w:rPr>
          <w:rFonts w:hint="eastAsia" w:ascii="宋体" w:hAnsi="宋体" w:eastAsia="宋体"/>
          <w:color w:val="000000" w:themeColor="text1"/>
          <w:szCs w:val="21"/>
          <w:highlight w:val="none"/>
          <w14:textFill>
            <w14:solidFill>
              <w14:schemeClr w14:val="tx1"/>
            </w14:solidFill>
          </w14:textFill>
        </w:rPr>
        <w:t>（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2C34369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6、本协议书自签署之日起生效，合同履行完毕后自动失效。</w:t>
      </w:r>
    </w:p>
    <w:p w14:paraId="2C3DAC1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7、本协议书一式______份，联合体成员和采购代理机构各执一份。</w:t>
      </w:r>
    </w:p>
    <w:p w14:paraId="4585272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注：本协议书由法定代表人签字的，应附法定代表人身份证明；本协议书由委托代理人签字的，应附法定代表人授权委托书。</w:t>
      </w:r>
    </w:p>
    <w:p w14:paraId="0A63CF6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牵头人名称：</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w:t>
      </w:r>
      <w:r>
        <w:rPr>
          <w:rFonts w:hint="eastAsia" w:ascii="宋体" w:hAnsi="宋体" w:eastAsia="宋体"/>
          <w:color w:val="000000" w:themeColor="text1"/>
          <w:szCs w:val="21"/>
          <w:highlight w:val="none"/>
          <w14:textFill>
            <w14:solidFill>
              <w14:schemeClr w14:val="tx1"/>
            </w14:solidFill>
          </w14:textFill>
        </w:rPr>
        <w:t>（盖单位公章）</w:t>
      </w:r>
    </w:p>
    <w:p w14:paraId="6A131C4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法定代表人或其委托代理人：</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w:t>
      </w:r>
      <w:r>
        <w:rPr>
          <w:rFonts w:hint="eastAsia" w:ascii="宋体" w:hAnsi="宋体" w:eastAsia="宋体"/>
          <w:color w:val="000000" w:themeColor="text1"/>
          <w:szCs w:val="21"/>
          <w:highlight w:val="none"/>
          <w14:textFill>
            <w14:solidFill>
              <w14:schemeClr w14:val="tx1"/>
            </w14:solidFill>
          </w14:textFill>
        </w:rPr>
        <w:t>（签字或盖章）</w:t>
      </w:r>
    </w:p>
    <w:p w14:paraId="028D24D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成员一名称：</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w:t>
      </w:r>
      <w:r>
        <w:rPr>
          <w:rFonts w:hint="eastAsia" w:ascii="宋体" w:hAnsi="宋体" w:eastAsia="宋体"/>
          <w:color w:val="000000" w:themeColor="text1"/>
          <w:szCs w:val="21"/>
          <w:highlight w:val="none"/>
          <w14:textFill>
            <w14:solidFill>
              <w14:schemeClr w14:val="tx1"/>
            </w14:solidFill>
          </w14:textFill>
        </w:rPr>
        <w:t>（盖单位公章）</w:t>
      </w:r>
    </w:p>
    <w:p w14:paraId="4C22000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法定代表人或其委托代理人：</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w:t>
      </w:r>
      <w:r>
        <w:rPr>
          <w:rFonts w:hint="eastAsia" w:ascii="宋体" w:hAnsi="宋体" w:eastAsia="宋体"/>
          <w:color w:val="000000" w:themeColor="text1"/>
          <w:szCs w:val="21"/>
          <w:highlight w:val="none"/>
          <w14:textFill>
            <w14:solidFill>
              <w14:schemeClr w14:val="tx1"/>
            </w14:solidFill>
          </w14:textFill>
        </w:rPr>
        <w:t>（签字或盖章）</w:t>
      </w:r>
    </w:p>
    <w:p w14:paraId="7C8E35A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成员二名称：</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w:t>
      </w:r>
      <w:r>
        <w:rPr>
          <w:rFonts w:hint="eastAsia" w:ascii="宋体" w:hAnsi="宋体" w:eastAsia="宋体"/>
          <w:color w:val="000000" w:themeColor="text1"/>
          <w:szCs w:val="21"/>
          <w:highlight w:val="none"/>
          <w14:textFill>
            <w14:solidFill>
              <w14:schemeClr w14:val="tx1"/>
            </w14:solidFill>
          </w14:textFill>
        </w:rPr>
        <w:t>（盖单位公章）</w:t>
      </w:r>
    </w:p>
    <w:p w14:paraId="10198D3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法定代表人或其委托代理人：</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w:t>
      </w:r>
      <w:r>
        <w:rPr>
          <w:rFonts w:hint="eastAsia" w:ascii="宋体" w:hAnsi="宋体" w:eastAsia="宋体"/>
          <w:color w:val="000000" w:themeColor="text1"/>
          <w:szCs w:val="21"/>
          <w:highlight w:val="none"/>
          <w14:textFill>
            <w14:solidFill>
              <w14:schemeClr w14:val="tx1"/>
            </w14:solidFill>
          </w14:textFill>
        </w:rPr>
        <w:t>（签字或盖章）</w:t>
      </w:r>
    </w:p>
    <w:p w14:paraId="69DF15B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7F801B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6D2B501">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2D775A30">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0C53EA03">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4BC9254C">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八、符合特定资格条件（如果项目要求）的有关证明材料（复印件）</w:t>
      </w:r>
    </w:p>
    <w:p w14:paraId="22C241C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FCFE931">
      <w:pPr>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br w:type="page"/>
      </w:r>
    </w:p>
    <w:p w14:paraId="36F2419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9BBC657">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中小企业声明函（工程类）</w:t>
      </w:r>
    </w:p>
    <w:p w14:paraId="1F45E76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E5A30D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olor w:val="000000" w:themeColor="text1"/>
          <w:szCs w:val="21"/>
          <w:highlight w:val="none"/>
          <w:u w:val="single"/>
          <w14:textFill>
            <w14:solidFill>
              <w14:schemeClr w14:val="tx1"/>
            </w14:solidFill>
          </w14:textFill>
        </w:rPr>
        <w:t>[项目采购-采购人_9]</w:t>
      </w:r>
      <w:r>
        <w:rPr>
          <w:rFonts w:hint="eastAsia" w:ascii="宋体" w:hAnsi="宋体" w:eastAsia="宋体"/>
          <w:color w:val="000000" w:themeColor="text1"/>
          <w:szCs w:val="21"/>
          <w:highlight w:val="none"/>
          <w14:textFill>
            <w14:solidFill>
              <w14:schemeClr w14:val="tx1"/>
            </w14:solidFill>
          </w14:textFill>
        </w:rPr>
        <w:t>的</w:t>
      </w:r>
      <w:r>
        <w:rPr>
          <w:rFonts w:hint="eastAsia" w:ascii="宋体" w:hAnsi="宋体" w:eastAsia="宋体"/>
          <w:color w:val="000000" w:themeColor="text1"/>
          <w:szCs w:val="21"/>
          <w:highlight w:val="none"/>
          <w:u w:val="single"/>
          <w14:textFill>
            <w14:solidFill>
              <w14:schemeClr w14:val="tx1"/>
            </w14:solidFill>
          </w14:textFill>
        </w:rPr>
        <w:t>[项目采购-项目名称_12]</w:t>
      </w:r>
      <w:r>
        <w:rPr>
          <w:rFonts w:hint="eastAsia" w:ascii="宋体" w:hAnsi="宋体" w:eastAsia="宋体"/>
          <w:color w:val="000000" w:themeColor="text1"/>
          <w:szCs w:val="21"/>
          <w:highlight w:val="none"/>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F17DA3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r>
        <w:rPr>
          <w:rFonts w:hint="eastAsia" w:ascii="宋体" w:hAnsi="宋体" w:eastAsia="宋体"/>
          <w:color w:val="000000" w:themeColor="text1"/>
          <w:szCs w:val="21"/>
          <w:highlight w:val="none"/>
          <w:u w:val="single"/>
          <w14:textFill>
            <w14:solidFill>
              <w14:schemeClr w14:val="tx1"/>
            </w14:solidFill>
          </w14:textFill>
        </w:rPr>
        <w:t>（标的名称）</w:t>
      </w:r>
      <w:r>
        <w:rPr>
          <w:rFonts w:hint="eastAsia" w:ascii="宋体" w:hAnsi="宋体" w:eastAsia="宋体"/>
          <w:color w:val="000000" w:themeColor="text1"/>
          <w:szCs w:val="21"/>
          <w:highlight w:val="none"/>
          <w14:textFill>
            <w14:solidFill>
              <w14:schemeClr w14:val="tx1"/>
            </w14:solidFill>
          </w14:textFill>
        </w:rPr>
        <w:t>，属于</w:t>
      </w:r>
      <w:r>
        <w:rPr>
          <w:rFonts w:hint="eastAsia" w:ascii="宋体" w:hAnsi="宋体" w:eastAsia="宋体"/>
          <w:color w:val="000000" w:themeColor="text1"/>
          <w:szCs w:val="21"/>
          <w:highlight w:val="none"/>
          <w:u w:val="single"/>
          <w14:textFill>
            <w14:solidFill>
              <w14:schemeClr w14:val="tx1"/>
            </w14:solidFill>
          </w14:textFill>
        </w:rPr>
        <w:t>（采购文件中明确的所属行业：见采购需求一览表）</w:t>
      </w:r>
      <w:r>
        <w:rPr>
          <w:rFonts w:hint="eastAsia" w:ascii="宋体" w:hAnsi="宋体" w:eastAsia="宋体"/>
          <w:color w:val="000000" w:themeColor="text1"/>
          <w:szCs w:val="21"/>
          <w:highlight w:val="none"/>
          <w14:textFill>
            <w14:solidFill>
              <w14:schemeClr w14:val="tx1"/>
            </w14:solidFill>
          </w14:textFill>
        </w:rPr>
        <w:t>行业；承建（承接）企业为</w:t>
      </w:r>
      <w:r>
        <w:rPr>
          <w:rFonts w:hint="eastAsia" w:ascii="宋体" w:hAnsi="宋体" w:eastAsia="宋体"/>
          <w:color w:val="000000" w:themeColor="text1"/>
          <w:szCs w:val="21"/>
          <w:highlight w:val="none"/>
          <w:u w:val="single"/>
          <w14:textFill>
            <w14:solidFill>
              <w14:schemeClr w14:val="tx1"/>
            </w14:solidFill>
          </w14:textFill>
        </w:rPr>
        <w:t>（企业名称）</w:t>
      </w:r>
      <w:r>
        <w:rPr>
          <w:rFonts w:hint="eastAsia" w:ascii="宋体" w:hAnsi="宋体" w:eastAsia="宋体"/>
          <w:color w:val="000000" w:themeColor="text1"/>
          <w:szCs w:val="21"/>
          <w:highlight w:val="none"/>
          <w14:textFill>
            <w14:solidFill>
              <w14:schemeClr w14:val="tx1"/>
            </w14:solidFill>
          </w14:textFill>
        </w:rPr>
        <w:t>，从业人员</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人，营业收入为</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万元，资产总额为</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万元，属于</w:t>
      </w:r>
      <w:r>
        <w:rPr>
          <w:rFonts w:hint="eastAsia" w:ascii="宋体" w:hAnsi="宋体" w:eastAsia="宋体"/>
          <w:color w:val="000000" w:themeColor="text1"/>
          <w:szCs w:val="21"/>
          <w:highlight w:val="none"/>
          <w:u w:val="single"/>
          <w14:textFill>
            <w14:solidFill>
              <w14:schemeClr w14:val="tx1"/>
            </w14:solidFill>
          </w14:textFill>
        </w:rPr>
        <w:t>（中型企业、小型企业、微型企业）</w:t>
      </w:r>
      <w:r>
        <w:rPr>
          <w:rFonts w:hint="eastAsia" w:ascii="宋体" w:hAnsi="宋体" w:eastAsia="宋体"/>
          <w:color w:val="000000" w:themeColor="text1"/>
          <w:szCs w:val="21"/>
          <w:highlight w:val="none"/>
          <w14:textFill>
            <w14:solidFill>
              <w14:schemeClr w14:val="tx1"/>
            </w14:solidFill>
          </w14:textFill>
        </w:rPr>
        <w:t>；</w:t>
      </w:r>
    </w:p>
    <w:p w14:paraId="7219DF7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r>
        <w:rPr>
          <w:rFonts w:hint="eastAsia" w:ascii="宋体" w:hAnsi="宋体" w:eastAsia="宋体"/>
          <w:color w:val="000000" w:themeColor="text1"/>
          <w:szCs w:val="21"/>
          <w:highlight w:val="none"/>
          <w:u w:val="single"/>
          <w14:textFill>
            <w14:solidFill>
              <w14:schemeClr w14:val="tx1"/>
            </w14:solidFill>
          </w14:textFill>
        </w:rPr>
        <w:t>（标的名称）</w:t>
      </w:r>
      <w:r>
        <w:rPr>
          <w:rFonts w:hint="eastAsia" w:ascii="宋体" w:hAnsi="宋体" w:eastAsia="宋体"/>
          <w:color w:val="000000" w:themeColor="text1"/>
          <w:szCs w:val="21"/>
          <w:highlight w:val="none"/>
          <w14:textFill>
            <w14:solidFill>
              <w14:schemeClr w14:val="tx1"/>
            </w14:solidFill>
          </w14:textFill>
        </w:rPr>
        <w:t>，属于</w:t>
      </w:r>
      <w:r>
        <w:rPr>
          <w:rFonts w:hint="eastAsia" w:ascii="宋体" w:hAnsi="宋体" w:eastAsia="宋体"/>
          <w:color w:val="000000" w:themeColor="text1"/>
          <w:szCs w:val="21"/>
          <w:highlight w:val="none"/>
          <w:u w:val="single"/>
          <w14:textFill>
            <w14:solidFill>
              <w14:schemeClr w14:val="tx1"/>
            </w14:solidFill>
          </w14:textFill>
        </w:rPr>
        <w:t>（采购文件中明确的所属行业：见采购需求一览表）</w:t>
      </w:r>
      <w:r>
        <w:rPr>
          <w:rFonts w:hint="eastAsia" w:ascii="宋体" w:hAnsi="宋体" w:eastAsia="宋体"/>
          <w:color w:val="000000" w:themeColor="text1"/>
          <w:szCs w:val="21"/>
          <w:highlight w:val="none"/>
          <w14:textFill>
            <w14:solidFill>
              <w14:schemeClr w14:val="tx1"/>
            </w14:solidFill>
          </w14:textFill>
        </w:rPr>
        <w:t>行业；承建（承接）企业为</w:t>
      </w:r>
      <w:r>
        <w:rPr>
          <w:rFonts w:hint="eastAsia" w:ascii="宋体" w:hAnsi="宋体" w:eastAsia="宋体"/>
          <w:color w:val="000000" w:themeColor="text1"/>
          <w:szCs w:val="21"/>
          <w:highlight w:val="none"/>
          <w:u w:val="single"/>
          <w14:textFill>
            <w14:solidFill>
              <w14:schemeClr w14:val="tx1"/>
            </w14:solidFill>
          </w14:textFill>
        </w:rPr>
        <w:t>（企业名称）</w:t>
      </w:r>
      <w:r>
        <w:rPr>
          <w:rFonts w:hint="eastAsia" w:ascii="宋体" w:hAnsi="宋体" w:eastAsia="宋体"/>
          <w:color w:val="000000" w:themeColor="text1"/>
          <w:szCs w:val="21"/>
          <w:highlight w:val="none"/>
          <w14:textFill>
            <w14:solidFill>
              <w14:schemeClr w14:val="tx1"/>
            </w14:solidFill>
          </w14:textFill>
        </w:rPr>
        <w:t>，从业人员</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人，营业收入为</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万元，资产总额为</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万元，属于</w:t>
      </w:r>
      <w:r>
        <w:rPr>
          <w:rFonts w:hint="eastAsia" w:ascii="宋体" w:hAnsi="宋体" w:eastAsia="宋体"/>
          <w:color w:val="000000" w:themeColor="text1"/>
          <w:szCs w:val="21"/>
          <w:highlight w:val="none"/>
          <w:u w:val="single"/>
          <w14:textFill>
            <w14:solidFill>
              <w14:schemeClr w14:val="tx1"/>
            </w14:solidFill>
          </w14:textFill>
        </w:rPr>
        <w:t>（中型企业、小型企业、微型企业）</w:t>
      </w:r>
      <w:r>
        <w:rPr>
          <w:rFonts w:hint="eastAsia" w:ascii="宋体" w:hAnsi="宋体" w:eastAsia="宋体"/>
          <w:color w:val="000000" w:themeColor="text1"/>
          <w:szCs w:val="21"/>
          <w:highlight w:val="none"/>
          <w14:textFill>
            <w14:solidFill>
              <w14:schemeClr w14:val="tx1"/>
            </w14:solidFill>
          </w14:textFill>
        </w:rPr>
        <w:t>；</w:t>
      </w:r>
    </w:p>
    <w:p w14:paraId="1A7EB8E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w:t>
      </w:r>
    </w:p>
    <w:p w14:paraId="193DBD8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2939167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本企业对上述声明内容的真实性负责。如有虚假，将依法承担相应责任。</w:t>
      </w:r>
    </w:p>
    <w:p w14:paraId="4BA78F5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72CE09B">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6B34B5BD">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1A20EFF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076B4E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28B94C1">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2C262B29">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残疾人福利性单位声明函</w:t>
      </w:r>
    </w:p>
    <w:p w14:paraId="0741604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59E24A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olor w:val="000000" w:themeColor="text1"/>
          <w:szCs w:val="21"/>
          <w:highlight w:val="none"/>
          <w:u w:val="single"/>
          <w14:textFill>
            <w14:solidFill>
              <w14:schemeClr w14:val="tx1"/>
            </w14:solidFill>
          </w14:textFill>
        </w:rPr>
        <w:t>[项目采购-采购人-3]</w:t>
      </w:r>
      <w:r>
        <w:rPr>
          <w:rFonts w:hint="eastAsia" w:ascii="宋体" w:hAnsi="宋体" w:eastAsia="宋体"/>
          <w:color w:val="000000" w:themeColor="text1"/>
          <w:szCs w:val="21"/>
          <w:highlight w:val="none"/>
          <w14:textFill>
            <w14:solidFill>
              <w14:schemeClr w14:val="tx1"/>
            </w14:solidFill>
          </w14:textFill>
        </w:rPr>
        <w:t>单位的</w:t>
      </w:r>
      <w:r>
        <w:rPr>
          <w:rFonts w:hint="eastAsia" w:ascii="宋体" w:hAnsi="宋体" w:eastAsia="宋体"/>
          <w:color w:val="000000" w:themeColor="text1"/>
          <w:szCs w:val="21"/>
          <w:highlight w:val="none"/>
          <w:u w:val="single"/>
          <w14:textFill>
            <w14:solidFill>
              <w14:schemeClr w14:val="tx1"/>
            </w14:solidFill>
          </w14:textFill>
        </w:rPr>
        <w:t>[项目采购-项目名称-13]</w:t>
      </w:r>
      <w:r>
        <w:rPr>
          <w:rFonts w:hint="eastAsia" w:ascii="宋体" w:hAnsi="宋体" w:eastAsia="宋体"/>
          <w:color w:val="000000" w:themeColor="text1"/>
          <w:szCs w:val="21"/>
          <w:highlight w:val="none"/>
          <w14:textFill>
            <w14:solidFill>
              <w14:schemeClr w14:val="tx1"/>
            </w14:solidFill>
          </w14:textFill>
        </w:rPr>
        <w:t>项目采购活动由本单位提供服务。</w:t>
      </w:r>
    </w:p>
    <w:p w14:paraId="189062C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本单位对上述声明的真实性负责。如有虚假，将依法承担相应责任。</w:t>
      </w:r>
    </w:p>
    <w:p w14:paraId="2CD3448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2E4A8D1">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7608A89B">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2741110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A28878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竞标人提供由省级以上监狱管理局、戒毒管理局（含新疆生产建设兵团）出具的属于监狱企业证明文件的，视同为小型和微型企业。</w:t>
      </w:r>
    </w:p>
    <w:p w14:paraId="2D4A809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76B3EFD">
      <w:pPr>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br w:type="page"/>
      </w:r>
    </w:p>
    <w:p w14:paraId="2D20ACC4">
      <w:pPr>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p>
    <w:p w14:paraId="0622FEC3">
      <w:pPr>
        <w:spacing w:line="360" w:lineRule="auto"/>
        <w:ind w:firstLine="562" w:firstLineChars="200"/>
        <w:jc w:val="center"/>
        <w:rPr>
          <w:rFonts w:hint="default" w:ascii="宋体" w:hAnsi="宋体" w:eastAsia="宋体"/>
          <w:b/>
          <w:bCs/>
          <w:color w:val="000000" w:themeColor="text1"/>
          <w:sz w:val="28"/>
          <w:szCs w:val="28"/>
          <w:highlight w:val="none"/>
          <w:lang w:val="en-US" w:eastAsia="zh-CN"/>
          <w14:textFill>
            <w14:solidFill>
              <w14:schemeClr w14:val="tx1"/>
            </w14:solidFill>
          </w14:textFill>
        </w:rPr>
      </w:pPr>
      <w:r>
        <w:rPr>
          <w:rFonts w:hint="eastAsia" w:ascii="宋体" w:hAnsi="宋体" w:eastAsia="宋体"/>
          <w:b/>
          <w:bCs/>
          <w:color w:val="000000" w:themeColor="text1"/>
          <w:sz w:val="28"/>
          <w:szCs w:val="28"/>
          <w:highlight w:val="none"/>
          <w:lang w:val="en-US" w:eastAsia="zh-CN"/>
          <w14:textFill>
            <w14:solidFill>
              <w14:schemeClr w14:val="tx1"/>
            </w14:solidFill>
          </w14:textFill>
        </w:rPr>
        <w:t>九、承诺书</w:t>
      </w:r>
    </w:p>
    <w:p w14:paraId="2C13B65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现承诺我单位投入本工程的项目经理是本单位的在岗人员，且不在任何在建、已中标未开工或已列为其他项目中标候选人第一名的建造师作为项目经理。如我单位有不符合上述要求的，采购人有权依法依规取消我单位成交资格。</w:t>
      </w:r>
    </w:p>
    <w:p w14:paraId="09DFD9AC">
      <w:pPr>
        <w:spacing w:line="360" w:lineRule="auto"/>
        <w:ind w:firstLine="420" w:firstLineChars="200"/>
        <w:jc w:val="right"/>
        <w:rPr>
          <w:rFonts w:hint="eastAsia" w:ascii="宋体" w:hAnsi="宋体" w:eastAsia="宋体"/>
          <w:color w:val="000000" w:themeColor="text1"/>
          <w:szCs w:val="21"/>
          <w:highlight w:val="none"/>
          <w14:textFill>
            <w14:solidFill>
              <w14:schemeClr w14:val="tx1"/>
            </w14:solidFill>
          </w14:textFill>
        </w:rPr>
      </w:pPr>
    </w:p>
    <w:p w14:paraId="1D48F066">
      <w:pPr>
        <w:spacing w:line="360" w:lineRule="auto"/>
        <w:ind w:firstLine="420" w:firstLineChars="200"/>
        <w:jc w:val="right"/>
        <w:rPr>
          <w:rFonts w:hint="eastAsia" w:ascii="宋体" w:hAnsi="宋体" w:eastAsia="宋体"/>
          <w:color w:val="000000" w:themeColor="text1"/>
          <w:szCs w:val="21"/>
          <w:highlight w:val="none"/>
          <w14:textFill>
            <w14:solidFill>
              <w14:schemeClr w14:val="tx1"/>
            </w14:solidFill>
          </w14:textFill>
        </w:rPr>
      </w:pPr>
    </w:p>
    <w:p w14:paraId="33243001">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w:t>
      </w:r>
      <w:r>
        <w:rPr>
          <w:rFonts w:ascii="宋体" w:hAnsi="宋体" w:eastAsia="宋体"/>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（盖单位电子公章）</w:t>
      </w:r>
    </w:p>
    <w:p w14:paraId="1FD6043E">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法定代表人或授权委托代理人：</w:t>
      </w:r>
      <w:r>
        <w:rPr>
          <w:rFonts w:ascii="宋体" w:hAnsi="宋体" w:eastAsia="宋体"/>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（签字或电子签名）</w:t>
      </w:r>
    </w:p>
    <w:p w14:paraId="69796F98">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年</w:t>
      </w:r>
      <w:r>
        <w:rPr>
          <w:rFonts w:ascii="宋体" w:hAnsi="宋体" w:eastAsia="宋体"/>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月</w:t>
      </w:r>
      <w:r>
        <w:rPr>
          <w:rFonts w:ascii="宋体" w:hAnsi="宋体" w:eastAsia="宋体"/>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日</w:t>
      </w:r>
    </w:p>
    <w:p w14:paraId="6419247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A8C5AC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B25590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A1ADA7A">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11DACAA7">
      <w:pPr>
        <w:pStyle w:val="3"/>
        <w:jc w:val="center"/>
        <w:rPr>
          <w:color w:val="000000" w:themeColor="text1"/>
          <w:highlight w:val="none"/>
          <w14:textFill>
            <w14:solidFill>
              <w14:schemeClr w14:val="tx1"/>
            </w14:solidFill>
          </w14:textFill>
        </w:rPr>
      </w:pPr>
      <w:bookmarkStart w:id="19" w:name="_Toc1839"/>
      <w:r>
        <w:rPr>
          <w:rFonts w:hint="eastAsia"/>
          <w:color w:val="000000" w:themeColor="text1"/>
          <w:highlight w:val="none"/>
          <w14:textFill>
            <w14:solidFill>
              <w14:schemeClr w14:val="tx1"/>
            </w14:solidFill>
          </w14:textFill>
        </w:rPr>
        <w:t>第三</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商务技术文件格式</w:t>
      </w:r>
      <w:bookmarkEnd w:id="19"/>
    </w:p>
    <w:p w14:paraId="48649366">
      <w:pPr>
        <w:spacing w:line="360" w:lineRule="auto"/>
        <w:ind w:firstLine="640" w:firstLineChars="200"/>
        <w:jc w:val="right"/>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全流程电子文件</w:t>
      </w:r>
    </w:p>
    <w:p w14:paraId="79D74CE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8F2660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B74A7F2">
      <w:pPr>
        <w:spacing w:line="360" w:lineRule="auto"/>
        <w:jc w:val="center"/>
        <w:rPr>
          <w:rFonts w:ascii="宋体" w:hAnsi="宋体" w:eastAsia="宋体"/>
          <w:b/>
          <w:color w:val="000000" w:themeColor="text1"/>
          <w:sz w:val="84"/>
          <w:szCs w:val="84"/>
          <w:highlight w:val="none"/>
          <w14:textFill>
            <w14:solidFill>
              <w14:schemeClr w14:val="tx1"/>
            </w14:solidFill>
          </w14:textFill>
        </w:rPr>
      </w:pPr>
      <w:r>
        <w:rPr>
          <w:rFonts w:hint="eastAsia" w:ascii="宋体" w:hAnsi="宋体" w:eastAsia="宋体"/>
          <w:b/>
          <w:color w:val="000000" w:themeColor="text1"/>
          <w:sz w:val="84"/>
          <w:szCs w:val="84"/>
          <w:highlight w:val="none"/>
          <w14:textFill>
            <w14:solidFill>
              <w14:schemeClr w14:val="tx1"/>
            </w14:solidFill>
          </w14:textFill>
        </w:rPr>
        <w:t>商务技术文件（封面）</w:t>
      </w:r>
    </w:p>
    <w:p w14:paraId="5B28BE7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7B421A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FFDA41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77AD28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E51CCD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0864EC7">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项目名称：[项目采购-项目名称_6]</w:t>
      </w:r>
    </w:p>
    <w:p w14:paraId="7838C0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5D14FC7">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项目编号：[项目采购-项目编号_7]</w:t>
      </w:r>
    </w:p>
    <w:p w14:paraId="37ACD89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286F90C">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所竞分标（如有则填写，无分标时填写“无”或者留空）：</w:t>
      </w:r>
    </w:p>
    <w:p w14:paraId="37B5555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1DEC3C1">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供应商名称：</w:t>
      </w:r>
    </w:p>
    <w:p w14:paraId="7C8145A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FBC726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8FDAC5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80F0B8A">
      <w:pPr>
        <w:spacing w:line="360" w:lineRule="auto"/>
        <w:jc w:val="center"/>
        <w:rPr>
          <w:rFonts w:ascii="宋体" w:hAnsi="宋体" w:eastAsia="宋体"/>
          <w:color w:val="000000" w:themeColor="text1"/>
          <w:szCs w:val="21"/>
          <w:highlight w:val="none"/>
          <w14:textFill>
            <w14:solidFill>
              <w14:schemeClr w14:val="tx1"/>
            </w14:solidFill>
          </w14:textFill>
        </w:rPr>
      </w:pP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olor w:val="000000" w:themeColor="text1"/>
          <w:sz w:val="32"/>
          <w:szCs w:val="32"/>
          <w:highlight w:val="none"/>
          <w14:textFill>
            <w14:solidFill>
              <w14:schemeClr w14:val="tx1"/>
            </w14:solidFill>
          </w14:textFill>
        </w:rPr>
        <w:t>年</w:t>
      </w: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olor w:val="000000" w:themeColor="text1"/>
          <w:sz w:val="32"/>
          <w:szCs w:val="32"/>
          <w:highlight w:val="none"/>
          <w14:textFill>
            <w14:solidFill>
              <w14:schemeClr w14:val="tx1"/>
            </w14:solidFill>
          </w14:textFill>
        </w:rPr>
        <w:t>月</w:t>
      </w: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olor w:val="000000" w:themeColor="text1"/>
          <w:sz w:val="32"/>
          <w:szCs w:val="32"/>
          <w:highlight w:val="none"/>
          <w14:textFill>
            <w14:solidFill>
              <w14:schemeClr w14:val="tx1"/>
            </w14:solidFill>
          </w14:textFill>
        </w:rPr>
        <w:t>日</w:t>
      </w:r>
    </w:p>
    <w:p w14:paraId="473E594A">
      <w:pPr>
        <w:spacing w:line="360" w:lineRule="auto"/>
        <w:jc w:val="center"/>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448C4075">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商务技术文件目录</w:t>
      </w:r>
    </w:p>
    <w:p w14:paraId="1CCD1C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F96C90F">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w:t>
      </w:r>
      <w:r>
        <w:rPr>
          <w:rFonts w:hint="eastAsia" w:ascii="宋体" w:hAnsi="宋体" w:eastAsia="宋体"/>
          <w:color w:val="000000" w:themeColor="text1"/>
          <w:szCs w:val="21"/>
          <w:highlight w:val="none"/>
          <w:lang w:eastAsia="zh-CN"/>
          <w14:textFill>
            <w14:solidFill>
              <w14:schemeClr w14:val="tx1"/>
            </w14:solidFill>
          </w14:textFill>
        </w:rPr>
        <w:t>无串通竞标行为的承诺函</w:t>
      </w:r>
      <w:r>
        <w:rPr>
          <w:rFonts w:hint="eastAsia" w:ascii="宋体" w:hAnsi="宋体" w:eastAsia="宋体"/>
          <w:color w:val="000000" w:themeColor="text1"/>
          <w:szCs w:val="21"/>
          <w:highlight w:val="none"/>
          <w14:textFill>
            <w14:solidFill>
              <w14:schemeClr w14:val="tx1"/>
            </w14:solidFill>
          </w14:textFill>
        </w:rPr>
        <w:t>………………………………………………………………………………（页码）</w:t>
      </w:r>
    </w:p>
    <w:p w14:paraId="21AF04BA">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二、法定代表人身份证明书及法定代表人有效身份证正反面复印件…………………………………（页码）</w:t>
      </w:r>
    </w:p>
    <w:p w14:paraId="4ED8CB34">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三、法定代表人授权委托书（如有委托时）及委托代理人有效身份证正反面复印件…………………（页码）</w:t>
      </w:r>
    </w:p>
    <w:p w14:paraId="2F696494">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四、商务条款偏离表………………………………………………………………………………………（页码）</w:t>
      </w:r>
    </w:p>
    <w:p w14:paraId="2F1ED197">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五、竞标人情况介绍………………………………………………………………………………………（页码）</w:t>
      </w:r>
    </w:p>
    <w:p w14:paraId="644CF086">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六、供应商类似业绩的证明文件（如有要求）…………………………………………………………（页码）</w:t>
      </w:r>
    </w:p>
    <w:p w14:paraId="7DE159CB">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七、技术需求偏离表………………………………………………………………………………………（页码）</w:t>
      </w:r>
    </w:p>
    <w:p w14:paraId="0E428524">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八、企业概况表……………………………………………………………………………………………（页码）</w:t>
      </w:r>
    </w:p>
    <w:p w14:paraId="029BBF64">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九、施工组织设计…………………………………………………………………………………………（页码）</w:t>
      </w:r>
    </w:p>
    <w:p w14:paraId="5D1C6DD4">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十、项目管理机构…………………………………………………………………………………………（页码）</w:t>
      </w:r>
    </w:p>
    <w:p w14:paraId="6CB9BD22">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十一、建设工程项目管理承诺书…………………………………………………………………………（页码）</w:t>
      </w:r>
    </w:p>
    <w:p w14:paraId="1C6BEDD9">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十二、供应商认为需要提供的其他有关资料……………………………………………………………（页码）</w:t>
      </w:r>
    </w:p>
    <w:p w14:paraId="15A54904">
      <w:pPr>
        <w:spacing w:line="36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注：以上目录是基本格式要求，各供应商可根据自身情况进一步向下增加内容或细化。</w:t>
      </w:r>
    </w:p>
    <w:p w14:paraId="084B9CC3">
      <w:pPr>
        <w:spacing w:line="360" w:lineRule="auto"/>
        <w:rPr>
          <w:rFonts w:ascii="宋体" w:hAnsi="宋体" w:eastAsia="宋体"/>
          <w:b/>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1F6B294A">
      <w:pPr>
        <w:spacing w:line="360" w:lineRule="auto"/>
        <w:ind w:firstLine="643" w:firstLineChars="200"/>
        <w:rPr>
          <w:rFonts w:hint="eastAsia"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一、</w:t>
      </w:r>
      <w:r>
        <w:rPr>
          <w:rFonts w:hint="eastAsia" w:ascii="宋体" w:hAnsi="宋体" w:eastAsia="宋体"/>
          <w:b/>
          <w:color w:val="000000" w:themeColor="text1"/>
          <w:sz w:val="32"/>
          <w:szCs w:val="32"/>
          <w:highlight w:val="none"/>
          <w:lang w:eastAsia="zh-CN"/>
          <w14:textFill>
            <w14:solidFill>
              <w14:schemeClr w14:val="tx1"/>
            </w14:solidFill>
          </w14:textFill>
        </w:rPr>
        <w:t>无串通竞标行为的承诺函</w:t>
      </w:r>
    </w:p>
    <w:p w14:paraId="24408C12">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无串通竞标行为的承诺函</w:t>
      </w:r>
    </w:p>
    <w:p w14:paraId="29A802B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AFDA9C1">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一、我方承诺无下列相互串通竞标的情形：</w:t>
      </w:r>
    </w:p>
    <w:p w14:paraId="57188B6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1.不同供应商的响应文件由同一单位或者个人编制；或者不同供应商报名的IP地址一致的；或者编制响应文件硬件设备CPU编号、硬盘编号、网卡地址一致的情况。</w:t>
      </w:r>
    </w:p>
    <w:p w14:paraId="7929063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2.不同供应商委托同一单位或者个人办理竞标事宜；</w:t>
      </w:r>
    </w:p>
    <w:p w14:paraId="7C12938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3.不同供应商的响应文件载明的项目管理员为同一个人；</w:t>
      </w:r>
    </w:p>
    <w:p w14:paraId="71AE303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4.不同供应商的响应文件异常一致或者响应报价呈规律性差异；</w:t>
      </w:r>
    </w:p>
    <w:p w14:paraId="0EF695B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5.不同供应商的响应文件相互混装；</w:t>
      </w:r>
    </w:p>
    <w:p w14:paraId="31469F9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6.不同供应商的磋商保证金从同一单位或者个人账户转出。</w:t>
      </w:r>
    </w:p>
    <w:p w14:paraId="38630329">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二、我方承诺无下列恶意串通的情形：</w:t>
      </w:r>
    </w:p>
    <w:p w14:paraId="2EF915F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7757204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2.供应商按照采购人或者采购代理机构的授意撤换、修改响应文件；</w:t>
      </w:r>
    </w:p>
    <w:p w14:paraId="027957F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3.供应商之间协商报价、技术方案等响应文件的实质性内容；</w:t>
      </w:r>
    </w:p>
    <w:p w14:paraId="2D2A385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23A30B3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14:paraId="428A674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6.供应商之间商定部分供应商放弃参加政府采购活动或者放弃成交；</w:t>
      </w:r>
    </w:p>
    <w:p w14:paraId="21AE361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10F4999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75D23284">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5BFE1D8A">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156BFCF7">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1AC02E3B">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二、法定代表人身份证明书及法定代表人有效身份证正反面复印件</w:t>
      </w:r>
    </w:p>
    <w:p w14:paraId="43B12810">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法定代表人证明书</w:t>
      </w:r>
    </w:p>
    <w:p w14:paraId="1548126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60647A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377E715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3BF3694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姓名：</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w:t>
      </w:r>
      <w:r>
        <w:rPr>
          <w:rFonts w:hint="eastAsia" w:ascii="宋体" w:hAnsi="宋体" w:eastAsia="宋体"/>
          <w:color w:val="000000" w:themeColor="text1"/>
          <w:szCs w:val="21"/>
          <w:highlight w:val="none"/>
          <w14:textFill>
            <w14:solidFill>
              <w14:schemeClr w14:val="tx1"/>
            </w14:solidFill>
          </w14:textFill>
        </w:rPr>
        <w:t>性别：</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p>
    <w:p w14:paraId="355F6BE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年龄：</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w:t>
      </w:r>
      <w:r>
        <w:rPr>
          <w:rFonts w:hint="eastAsia" w:ascii="宋体" w:hAnsi="宋体" w:eastAsia="宋体"/>
          <w:color w:val="000000" w:themeColor="text1"/>
          <w:szCs w:val="21"/>
          <w:highlight w:val="none"/>
          <w14:textFill>
            <w14:solidFill>
              <w14:schemeClr w14:val="tx1"/>
            </w14:solidFill>
          </w14:textFill>
        </w:rPr>
        <w:t>职务：</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p>
    <w:p w14:paraId="5B0259A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身份证号码：</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0DFEE22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系</w:t>
      </w:r>
      <w:r>
        <w:rPr>
          <w:rFonts w:hint="eastAsia" w:ascii="宋体" w:hAnsi="宋体" w:eastAsia="宋体"/>
          <w:color w:val="000000" w:themeColor="text1"/>
          <w:szCs w:val="21"/>
          <w:highlight w:val="none"/>
          <w:u w:val="single"/>
          <w14:textFill>
            <w14:solidFill>
              <w14:schemeClr w14:val="tx1"/>
            </w14:solidFill>
          </w14:textFill>
        </w:rPr>
        <w:t>（供应商名称）</w:t>
      </w:r>
      <w:r>
        <w:rPr>
          <w:rFonts w:hint="eastAsia" w:ascii="宋体" w:hAnsi="宋体" w:eastAsia="宋体"/>
          <w:color w:val="000000" w:themeColor="text1"/>
          <w:szCs w:val="21"/>
          <w:highlight w:val="none"/>
          <w14:textFill>
            <w14:solidFill>
              <w14:schemeClr w14:val="tx1"/>
            </w14:solidFill>
          </w14:textFill>
        </w:rPr>
        <w:t>的法定代表人。</w:t>
      </w:r>
    </w:p>
    <w:p w14:paraId="2CCF84E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特此证明。</w:t>
      </w:r>
    </w:p>
    <w:p w14:paraId="331582D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0DDC18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1CC302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8A53D4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附件：法定代表人有效身份证正反面复印件</w:t>
      </w:r>
    </w:p>
    <w:p w14:paraId="398F399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C67D688">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6313396C">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0C63338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FDA4C5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注：1.自然人竞标的无需提供，联合体竞标的只需牵头人出具。</w:t>
      </w:r>
    </w:p>
    <w:p w14:paraId="4B7B121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14890BB">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7FC374AC">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附件：</w:t>
      </w:r>
    </w:p>
    <w:tbl>
      <w:tblPr>
        <w:tblStyle w:val="18"/>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4"/>
      </w:tblGrid>
      <w:tr w14:paraId="2E38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9844" w:type="dxa"/>
          </w:tcPr>
          <w:p w14:paraId="21AB11CD">
            <w:pPr>
              <w:spacing w:line="360" w:lineRule="auto"/>
              <w:jc w:val="left"/>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法定代表</w:t>
            </w:r>
            <w:r>
              <w:rPr>
                <w:rFonts w:hint="eastAsia" w:ascii="宋体" w:hAnsi="宋体" w:eastAsia="宋体"/>
                <w:b/>
                <w:color w:val="000000" w:themeColor="text1"/>
                <w:szCs w:val="21"/>
                <w:highlight w:val="none"/>
                <w:lang w:val="en-US" w:eastAsia="zh-CN"/>
                <w14:textFill>
                  <w14:solidFill>
                    <w14:schemeClr w14:val="tx1"/>
                  </w14:solidFill>
                </w14:textFill>
              </w:rPr>
              <w:t>人</w:t>
            </w:r>
            <w:r>
              <w:rPr>
                <w:rFonts w:hint="eastAsia" w:ascii="宋体" w:hAnsi="宋体" w:eastAsia="宋体"/>
                <w:b/>
                <w:color w:val="000000" w:themeColor="text1"/>
                <w:szCs w:val="21"/>
                <w:highlight w:val="none"/>
                <w14:textFill>
                  <w14:solidFill>
                    <w14:schemeClr w14:val="tx1"/>
                  </w14:solidFill>
                </w14:textFill>
              </w:rPr>
              <w:t>身份证复印件粘贴处（正、反面）</w:t>
            </w:r>
          </w:p>
        </w:tc>
      </w:tr>
    </w:tbl>
    <w:p w14:paraId="5FAE3DC0">
      <w:pPr>
        <w:spacing w:line="360" w:lineRule="auto"/>
        <w:jc w:val="center"/>
        <w:rPr>
          <w:rFonts w:ascii="宋体" w:hAnsi="宋体" w:eastAsia="宋体"/>
          <w:color w:val="000000" w:themeColor="text1"/>
          <w:szCs w:val="21"/>
          <w:highlight w:val="none"/>
          <w14:textFill>
            <w14:solidFill>
              <w14:schemeClr w14:val="tx1"/>
            </w14:solidFill>
          </w14:textFill>
        </w:rPr>
      </w:pPr>
    </w:p>
    <w:p w14:paraId="3E5E837C">
      <w:pPr>
        <w:spacing w:line="360" w:lineRule="auto"/>
        <w:jc w:val="center"/>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74A4C87A">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三、法定代表人授权委托书</w:t>
      </w:r>
    </w:p>
    <w:p w14:paraId="1338B5F9">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授权委托书（非联合体竞标格式）</w:t>
      </w:r>
    </w:p>
    <w:p w14:paraId="06048F1E">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（如有委托时）</w:t>
      </w:r>
    </w:p>
    <w:p w14:paraId="29F26E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009831D">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致：</w:t>
      </w:r>
      <w:r>
        <w:rPr>
          <w:rFonts w:hint="eastAsia" w:ascii="宋体" w:hAnsi="宋体" w:eastAsia="宋体"/>
          <w:color w:val="000000" w:themeColor="text1"/>
          <w:szCs w:val="21"/>
          <w:highlight w:val="none"/>
          <w:u w:val="single"/>
          <w14:textFill>
            <w14:solidFill>
              <w14:schemeClr w14:val="tx1"/>
            </w14:solidFill>
          </w14:textFill>
        </w:rPr>
        <w:t>[项目采购-采购组织机构_7]</w:t>
      </w:r>
      <w:r>
        <w:rPr>
          <w:rFonts w:hint="eastAsia" w:ascii="宋体" w:hAnsi="宋体" w:eastAsia="宋体"/>
          <w:color w:val="000000" w:themeColor="text1"/>
          <w:szCs w:val="21"/>
          <w:highlight w:val="none"/>
          <w14:textFill>
            <w14:solidFill>
              <w14:schemeClr w14:val="tx1"/>
            </w14:solidFill>
          </w14:textFill>
        </w:rPr>
        <w:t>：</w:t>
      </w:r>
    </w:p>
    <w:p w14:paraId="068A8E4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w:t>
      </w:r>
      <w:r>
        <w:rPr>
          <w:rFonts w:hint="eastAsia" w:ascii="宋体" w:hAnsi="宋体" w:eastAsia="宋体"/>
          <w:color w:val="000000" w:themeColor="text1"/>
          <w:szCs w:val="21"/>
          <w:highlight w:val="none"/>
          <w:u w:val="single"/>
          <w14:textFill>
            <w14:solidFill>
              <w14:schemeClr w14:val="tx1"/>
            </w14:solidFill>
          </w14:textFill>
        </w:rPr>
        <w:t>（姓名）</w:t>
      </w:r>
      <w:r>
        <w:rPr>
          <w:rFonts w:hint="eastAsia" w:ascii="宋体" w:hAnsi="宋体" w:eastAsia="宋体"/>
          <w:color w:val="000000" w:themeColor="text1"/>
          <w:szCs w:val="21"/>
          <w:highlight w:val="none"/>
          <w14:textFill>
            <w14:solidFill>
              <w14:schemeClr w14:val="tx1"/>
            </w14:solidFill>
          </w14:textFill>
        </w:rPr>
        <w:t>系</w:t>
      </w:r>
      <w:r>
        <w:rPr>
          <w:rFonts w:hint="eastAsia" w:ascii="宋体" w:hAnsi="宋体" w:eastAsia="宋体"/>
          <w:color w:val="000000" w:themeColor="text1"/>
          <w:szCs w:val="21"/>
          <w:highlight w:val="none"/>
          <w:u w:val="single"/>
          <w14:textFill>
            <w14:solidFill>
              <w14:schemeClr w14:val="tx1"/>
            </w14:solidFill>
          </w14:textFill>
        </w:rPr>
        <w:t>（供应商名称）</w:t>
      </w:r>
      <w:r>
        <w:rPr>
          <w:rFonts w:hint="eastAsia" w:ascii="宋体" w:hAnsi="宋体" w:eastAsia="宋体"/>
          <w:color w:val="000000" w:themeColor="text1"/>
          <w:szCs w:val="21"/>
          <w:highlight w:val="none"/>
          <w14:textFill>
            <w14:solidFill>
              <w14:schemeClr w14:val="tx1"/>
            </w14:solidFill>
          </w14:textFill>
        </w:rPr>
        <w:t>的（</w:t>
      </w:r>
      <w:r>
        <w:rPr>
          <w:rFonts w:hint="eastAsia" w:ascii="宋体" w:hAnsi="宋体" w:eastAsia="宋体"/>
          <w:color w:val="000000" w:themeColor="text1"/>
          <w:szCs w:val="21"/>
          <w:highlight w:val="none"/>
          <w:u w:val="single"/>
          <w14:textFill>
            <w14:solidFill>
              <w14:schemeClr w14:val="tx1"/>
            </w14:solidFill>
          </w14:textFill>
        </w:rPr>
        <w:t>□法定代表人/□负责人/□自然人本人</w:t>
      </w:r>
      <w:r>
        <w:rPr>
          <w:rFonts w:hint="eastAsia" w:ascii="宋体" w:hAnsi="宋体" w:eastAsia="宋体"/>
          <w:color w:val="000000" w:themeColor="text1"/>
          <w:szCs w:val="21"/>
          <w:highlight w:val="none"/>
          <w14:textFill>
            <w14:solidFill>
              <w14:schemeClr w14:val="tx1"/>
            </w14:solidFill>
          </w14:textFill>
        </w:rPr>
        <w:t>），现授权</w:t>
      </w:r>
      <w:r>
        <w:rPr>
          <w:rFonts w:hint="eastAsia" w:ascii="宋体" w:hAnsi="宋体" w:eastAsia="宋体"/>
          <w:color w:val="000000" w:themeColor="text1"/>
          <w:szCs w:val="21"/>
          <w:highlight w:val="none"/>
          <w:u w:val="single"/>
          <w14:textFill>
            <w14:solidFill>
              <w14:schemeClr w14:val="tx1"/>
            </w14:solidFill>
          </w14:textFill>
        </w:rPr>
        <w:t>（姓名）</w:t>
      </w:r>
      <w:r>
        <w:rPr>
          <w:rFonts w:hint="eastAsia" w:ascii="宋体" w:hAnsi="宋体" w:eastAsia="宋体"/>
          <w:color w:val="000000" w:themeColor="text1"/>
          <w:szCs w:val="21"/>
          <w:highlight w:val="none"/>
          <w14:textFill>
            <w14:solidFill>
              <w14:schemeClr w14:val="tx1"/>
            </w14:solidFill>
          </w14:textFill>
        </w:rPr>
        <w:t>以我方的名义参加</w:t>
      </w:r>
      <w:r>
        <w:rPr>
          <w:rFonts w:hint="eastAsia" w:ascii="宋体" w:hAnsi="宋体" w:eastAsia="宋体"/>
          <w:color w:val="000000" w:themeColor="text1"/>
          <w:szCs w:val="21"/>
          <w:highlight w:val="none"/>
          <w:u w:val="single"/>
          <w14:textFill>
            <w14:solidFill>
              <w14:schemeClr w14:val="tx1"/>
            </w14:solidFill>
          </w14:textFill>
        </w:rPr>
        <w:t>[项目采购-项目名称_7]</w:t>
      </w:r>
      <w:r>
        <w:rPr>
          <w:rFonts w:hint="eastAsia" w:ascii="宋体" w:hAnsi="宋体" w:eastAsia="宋体"/>
          <w:color w:val="000000" w:themeColor="text1"/>
          <w:szCs w:val="21"/>
          <w:highlight w:val="none"/>
          <w14:textFill>
            <w14:solidFill>
              <w14:schemeClr w14:val="tx1"/>
            </w14:solidFill>
          </w14:textFill>
        </w:rPr>
        <w:t>项目的竞标活动，并代表我方全权办理针对上述项目的所有采购程序和环节的具体事务和签署相关文件。</w:t>
      </w:r>
    </w:p>
    <w:p w14:paraId="28A9834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我方对委托代理人的签字事项负全部责任。</w:t>
      </w:r>
    </w:p>
    <w:p w14:paraId="1D8355A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93DA1D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委托代理人无转委托权，特此委托。</w:t>
      </w:r>
    </w:p>
    <w:p w14:paraId="5E56187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附：法定代表人身份证明书及委托代理人有效身份证正反面复印件</w:t>
      </w:r>
    </w:p>
    <w:p w14:paraId="0AF4623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17653D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委托代理人（签字）：</w:t>
      </w:r>
      <w:r>
        <w:rPr>
          <w:rFonts w:ascii="Times New Roman" w:hAnsi="Times New Roman" w:eastAsia="宋体" w:cs="Times New Roman"/>
          <w:color w:val="000000" w:themeColor="text1"/>
          <w:szCs w:val="21"/>
          <w:highlight w:val="none"/>
          <w14:textFill>
            <w14:solidFill>
              <w14:schemeClr w14:val="tx1"/>
            </w14:solidFill>
          </w14:textFill>
        </w:rPr>
        <w:t>___________________</w:t>
      </w:r>
      <w:r>
        <w:rPr>
          <w:rFonts w:hint="eastAsia" w:ascii="宋体" w:hAnsi="宋体" w:eastAsia="宋体"/>
          <w:color w:val="000000" w:themeColor="text1"/>
          <w:szCs w:val="21"/>
          <w:highlight w:val="none"/>
          <w14:textFill>
            <w14:solidFill>
              <w14:schemeClr w14:val="tx1"/>
            </w14:solidFill>
          </w14:textFill>
        </w:rPr>
        <w:t>法定代表人（签字或盖章）：</w:t>
      </w:r>
      <w:r>
        <w:rPr>
          <w:rFonts w:ascii="Times New Roman" w:hAnsi="Times New Roman" w:eastAsia="宋体" w:cs="Times New Roman"/>
          <w:color w:val="000000" w:themeColor="text1"/>
          <w:szCs w:val="21"/>
          <w:highlight w:val="none"/>
          <w14:textFill>
            <w14:solidFill>
              <w14:schemeClr w14:val="tx1"/>
            </w14:solidFill>
          </w14:textFill>
        </w:rPr>
        <w:t>___________________</w:t>
      </w:r>
    </w:p>
    <w:p w14:paraId="0E5408B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委托代理人身份证号码：</w:t>
      </w:r>
    </w:p>
    <w:p w14:paraId="4F7E39D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E4C7A59">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14115857">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45F5C60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86E3AB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注：1.法定代表人必须在授权委托书上亲笔签字或盖章，委托代理人必须在授权委托书上亲笔签字，</w:t>
      </w:r>
      <w:r>
        <w:rPr>
          <w:rFonts w:hint="eastAsia" w:ascii="宋体" w:hAnsi="宋体" w:eastAsia="宋体"/>
          <w:b/>
          <w:color w:val="000000" w:themeColor="text1"/>
          <w:szCs w:val="21"/>
          <w:highlight w:val="none"/>
          <w14:textFill>
            <w14:solidFill>
              <w14:schemeClr w14:val="tx1"/>
            </w14:solidFill>
          </w14:textFill>
        </w:rPr>
        <w:t>否则其响应文件按无效响应处理</w:t>
      </w:r>
      <w:r>
        <w:rPr>
          <w:rFonts w:hint="eastAsia" w:ascii="宋体" w:hAnsi="宋体" w:eastAsia="宋体"/>
          <w:color w:val="000000" w:themeColor="text1"/>
          <w:szCs w:val="21"/>
          <w:highlight w:val="none"/>
          <w14:textFill>
            <w14:solidFill>
              <w14:schemeClr w14:val="tx1"/>
            </w14:solidFill>
          </w14:textFill>
        </w:rPr>
        <w:t>。</w:t>
      </w:r>
    </w:p>
    <w:p w14:paraId="2E5A50B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E790BC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3.法人、其他组织竞标时“我方”是指“我单位”，自然人竞标时“我方”是指“本人”。</w:t>
      </w:r>
    </w:p>
    <w:p w14:paraId="4BFB4A21">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0F7CDF2A">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授权委托书（联合体竞标格式）</w:t>
      </w:r>
    </w:p>
    <w:p w14:paraId="40EC084D">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（如有委托时）</w:t>
      </w:r>
    </w:p>
    <w:p w14:paraId="7CA7784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8B42F3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本授权委托书声明：根据</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（牵头人名称）与</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（联合体其他成员名称）签订的《联合体竞标协议书》的内容，</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（牵头人名称）的法定代表人</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（姓名）现授权</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（姓名）为联合委托代理人，并代表我方全权办理针对上述项目的所有采购程序和环节的具体事务和签署相关文件。</w:t>
      </w:r>
    </w:p>
    <w:p w14:paraId="6367EEE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我方对委托代理人的签字事项负全部责任。</w:t>
      </w:r>
    </w:p>
    <w:p w14:paraId="231A267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A90054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委托代理人无转委托权，特此委托。</w:t>
      </w:r>
    </w:p>
    <w:p w14:paraId="0F79C56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DB164DA">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牵头人法定代表人（签字或盖章）：</w:t>
      </w:r>
    </w:p>
    <w:p w14:paraId="6072FC33">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牵头人（电子签章）：</w:t>
      </w:r>
    </w:p>
    <w:p w14:paraId="0356BDAD">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2131272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471CE78">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被授权人（签字）：</w:t>
      </w:r>
    </w:p>
    <w:p w14:paraId="4533F154">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5EBBABC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3693B1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注：1.法定代表人必须在授权委托书上亲笔签字或盖章，委托代理人必须在授权委托书上亲笔签字，</w:t>
      </w:r>
      <w:r>
        <w:rPr>
          <w:rFonts w:hint="eastAsia" w:ascii="宋体" w:hAnsi="宋体" w:eastAsia="宋体"/>
          <w:b/>
          <w:color w:val="000000" w:themeColor="text1"/>
          <w:szCs w:val="21"/>
          <w:highlight w:val="none"/>
          <w14:textFill>
            <w14:solidFill>
              <w14:schemeClr w14:val="tx1"/>
            </w14:solidFill>
          </w14:textFill>
        </w:rPr>
        <w:t>否则其响应文件按无效响应处理</w:t>
      </w:r>
      <w:r>
        <w:rPr>
          <w:rFonts w:hint="eastAsia" w:ascii="宋体" w:hAnsi="宋体" w:eastAsia="宋体"/>
          <w:color w:val="000000" w:themeColor="text1"/>
          <w:szCs w:val="21"/>
          <w:highlight w:val="none"/>
          <w14:textFill>
            <w14:solidFill>
              <w14:schemeClr w14:val="tx1"/>
            </w14:solidFill>
          </w14:textFill>
        </w:rPr>
        <w:t>。</w:t>
      </w:r>
    </w:p>
    <w:p w14:paraId="2027049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2.本授权委托书应由联合体牵头人的法定代表人按上述规定签署。</w:t>
      </w:r>
    </w:p>
    <w:p w14:paraId="179806F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04CF72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4.法人、其他组织竞标时“我方”是指“我单位”，自然人竞标时“我方”是指“本人”。</w:t>
      </w:r>
    </w:p>
    <w:p w14:paraId="23F0AAE1">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73C4A2D5">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四、商务条款偏离表</w:t>
      </w:r>
    </w:p>
    <w:p w14:paraId="653D79A7">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商务条款偏离表</w:t>
      </w:r>
    </w:p>
    <w:p w14:paraId="7E3337A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D86AEBF">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采购项目编号：</w:t>
      </w:r>
      <w:r>
        <w:rPr>
          <w:rFonts w:hint="eastAsia" w:ascii="宋体" w:hAnsi="宋体" w:eastAsia="宋体"/>
          <w:color w:val="000000" w:themeColor="text1"/>
          <w:szCs w:val="21"/>
          <w:highlight w:val="none"/>
          <w:u w:val="single"/>
          <w14:textFill>
            <w14:solidFill>
              <w14:schemeClr w14:val="tx1"/>
            </w14:solidFill>
          </w14:textFill>
        </w:rPr>
        <w:t>[项目采购-项目编号_8]</w:t>
      </w:r>
    </w:p>
    <w:p w14:paraId="5E396A71">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采购项目名称：</w:t>
      </w:r>
      <w:r>
        <w:rPr>
          <w:rFonts w:hint="eastAsia" w:ascii="宋体" w:hAnsi="宋体" w:eastAsia="宋体"/>
          <w:color w:val="000000" w:themeColor="text1"/>
          <w:szCs w:val="21"/>
          <w:highlight w:val="none"/>
          <w:u w:val="single"/>
          <w14:textFill>
            <w14:solidFill>
              <w14:schemeClr w14:val="tx1"/>
            </w14:solidFill>
          </w14:textFill>
        </w:rPr>
        <w:t>[项目采购-项目名称_8]</w:t>
      </w:r>
    </w:p>
    <w:p w14:paraId="7281262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分标号（此处有分标时填写具体分标号，无分标时填写“无”）：</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w:t>
      </w:r>
    </w:p>
    <w:tbl>
      <w:tblPr>
        <w:tblStyle w:val="18"/>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481"/>
        <w:gridCol w:w="2756"/>
        <w:gridCol w:w="2884"/>
      </w:tblGrid>
      <w:tr w14:paraId="52B2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dxa"/>
            <w:vAlign w:val="center"/>
          </w:tcPr>
          <w:p w14:paraId="6B02757F">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项号</w:t>
            </w:r>
          </w:p>
        </w:tc>
        <w:tc>
          <w:tcPr>
            <w:tcW w:w="3481" w:type="dxa"/>
            <w:vAlign w:val="center"/>
          </w:tcPr>
          <w:p w14:paraId="4ABD3A18">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竞争性磋商采购文件的商务需求</w:t>
            </w:r>
          </w:p>
        </w:tc>
        <w:tc>
          <w:tcPr>
            <w:tcW w:w="2756" w:type="dxa"/>
            <w:vAlign w:val="center"/>
          </w:tcPr>
          <w:p w14:paraId="26E80C0E">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响应文件承诺的商务条款</w:t>
            </w:r>
          </w:p>
        </w:tc>
        <w:tc>
          <w:tcPr>
            <w:tcW w:w="2884" w:type="dxa"/>
            <w:vAlign w:val="center"/>
          </w:tcPr>
          <w:p w14:paraId="3DD3752E">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偏离说明</w:t>
            </w:r>
          </w:p>
        </w:tc>
      </w:tr>
      <w:tr w14:paraId="3B3E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23" w:type="dxa"/>
            <w:vAlign w:val="center"/>
          </w:tcPr>
          <w:p w14:paraId="73BA9283">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w:t>
            </w:r>
          </w:p>
        </w:tc>
        <w:tc>
          <w:tcPr>
            <w:tcW w:w="3481" w:type="dxa"/>
            <w:vAlign w:val="center"/>
          </w:tcPr>
          <w:p w14:paraId="6F1BC5EC">
            <w:pPr>
              <w:jc w:val="left"/>
              <w:rPr>
                <w:rFonts w:ascii="宋体" w:hAnsi="宋体" w:eastAsia="宋体"/>
                <w:color w:val="000000" w:themeColor="text1"/>
                <w:szCs w:val="21"/>
                <w:highlight w:val="none"/>
                <w14:textFill>
                  <w14:solidFill>
                    <w14:schemeClr w14:val="tx1"/>
                  </w14:solidFill>
                </w14:textFill>
              </w:rPr>
            </w:pPr>
          </w:p>
        </w:tc>
        <w:tc>
          <w:tcPr>
            <w:tcW w:w="2756" w:type="dxa"/>
            <w:vAlign w:val="center"/>
          </w:tcPr>
          <w:p w14:paraId="4B39E23C">
            <w:pPr>
              <w:jc w:val="left"/>
              <w:rPr>
                <w:rFonts w:ascii="宋体" w:hAnsi="宋体" w:eastAsia="宋体"/>
                <w:color w:val="000000" w:themeColor="text1"/>
                <w:szCs w:val="21"/>
                <w:highlight w:val="none"/>
                <w14:textFill>
                  <w14:solidFill>
                    <w14:schemeClr w14:val="tx1"/>
                  </w14:solidFill>
                </w14:textFill>
              </w:rPr>
            </w:pPr>
          </w:p>
        </w:tc>
        <w:tc>
          <w:tcPr>
            <w:tcW w:w="2884" w:type="dxa"/>
            <w:vAlign w:val="center"/>
          </w:tcPr>
          <w:p w14:paraId="64CA0F6D">
            <w:pPr>
              <w:jc w:val="center"/>
              <w:rPr>
                <w:rFonts w:ascii="宋体" w:hAnsi="宋体" w:eastAsia="宋体"/>
                <w:color w:val="000000" w:themeColor="text1"/>
                <w:szCs w:val="21"/>
                <w:highlight w:val="none"/>
                <w14:textFill>
                  <w14:solidFill>
                    <w14:schemeClr w14:val="tx1"/>
                  </w14:solidFill>
                </w14:textFill>
              </w:rPr>
            </w:pPr>
          </w:p>
        </w:tc>
      </w:tr>
      <w:tr w14:paraId="12A0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23" w:type="dxa"/>
            <w:vAlign w:val="center"/>
          </w:tcPr>
          <w:p w14:paraId="09800F05">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w:t>
            </w:r>
          </w:p>
        </w:tc>
        <w:tc>
          <w:tcPr>
            <w:tcW w:w="3481" w:type="dxa"/>
            <w:vAlign w:val="center"/>
          </w:tcPr>
          <w:p w14:paraId="1CCF97C2">
            <w:pPr>
              <w:jc w:val="left"/>
              <w:rPr>
                <w:rFonts w:ascii="宋体" w:hAnsi="宋体" w:eastAsia="宋体"/>
                <w:color w:val="000000" w:themeColor="text1"/>
                <w:szCs w:val="21"/>
                <w:highlight w:val="none"/>
                <w14:textFill>
                  <w14:solidFill>
                    <w14:schemeClr w14:val="tx1"/>
                  </w14:solidFill>
                </w14:textFill>
              </w:rPr>
            </w:pPr>
          </w:p>
        </w:tc>
        <w:tc>
          <w:tcPr>
            <w:tcW w:w="2756" w:type="dxa"/>
            <w:vAlign w:val="center"/>
          </w:tcPr>
          <w:p w14:paraId="78317E92">
            <w:pPr>
              <w:jc w:val="left"/>
              <w:rPr>
                <w:rFonts w:ascii="宋体" w:hAnsi="宋体" w:eastAsia="宋体"/>
                <w:color w:val="000000" w:themeColor="text1"/>
                <w:szCs w:val="21"/>
                <w:highlight w:val="none"/>
                <w14:textFill>
                  <w14:solidFill>
                    <w14:schemeClr w14:val="tx1"/>
                  </w14:solidFill>
                </w14:textFill>
              </w:rPr>
            </w:pPr>
          </w:p>
        </w:tc>
        <w:tc>
          <w:tcPr>
            <w:tcW w:w="2884" w:type="dxa"/>
            <w:vAlign w:val="center"/>
          </w:tcPr>
          <w:p w14:paraId="31AD6CE8">
            <w:pPr>
              <w:jc w:val="center"/>
              <w:rPr>
                <w:rFonts w:ascii="宋体" w:hAnsi="宋体" w:eastAsia="宋体"/>
                <w:color w:val="000000" w:themeColor="text1"/>
                <w:szCs w:val="21"/>
                <w:highlight w:val="none"/>
                <w14:textFill>
                  <w14:solidFill>
                    <w14:schemeClr w14:val="tx1"/>
                  </w14:solidFill>
                </w14:textFill>
              </w:rPr>
            </w:pPr>
          </w:p>
        </w:tc>
      </w:tr>
      <w:tr w14:paraId="39EA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23" w:type="dxa"/>
            <w:vAlign w:val="center"/>
          </w:tcPr>
          <w:p w14:paraId="1A9162FB">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tc>
        <w:tc>
          <w:tcPr>
            <w:tcW w:w="3481" w:type="dxa"/>
            <w:vAlign w:val="center"/>
          </w:tcPr>
          <w:p w14:paraId="365EF0FA">
            <w:pPr>
              <w:jc w:val="left"/>
              <w:rPr>
                <w:rFonts w:ascii="宋体" w:hAnsi="宋体" w:eastAsia="宋体"/>
                <w:color w:val="000000" w:themeColor="text1"/>
                <w:szCs w:val="21"/>
                <w:highlight w:val="none"/>
                <w14:textFill>
                  <w14:solidFill>
                    <w14:schemeClr w14:val="tx1"/>
                  </w14:solidFill>
                </w14:textFill>
              </w:rPr>
            </w:pPr>
          </w:p>
        </w:tc>
        <w:tc>
          <w:tcPr>
            <w:tcW w:w="2756" w:type="dxa"/>
            <w:vAlign w:val="center"/>
          </w:tcPr>
          <w:p w14:paraId="7A05F2ED">
            <w:pPr>
              <w:jc w:val="left"/>
              <w:rPr>
                <w:rFonts w:ascii="宋体" w:hAnsi="宋体" w:eastAsia="宋体"/>
                <w:color w:val="000000" w:themeColor="text1"/>
                <w:szCs w:val="21"/>
                <w:highlight w:val="none"/>
                <w14:textFill>
                  <w14:solidFill>
                    <w14:schemeClr w14:val="tx1"/>
                  </w14:solidFill>
                </w14:textFill>
              </w:rPr>
            </w:pPr>
          </w:p>
        </w:tc>
        <w:tc>
          <w:tcPr>
            <w:tcW w:w="2884" w:type="dxa"/>
            <w:vAlign w:val="center"/>
          </w:tcPr>
          <w:p w14:paraId="6B7CBE25">
            <w:pPr>
              <w:jc w:val="center"/>
              <w:rPr>
                <w:rFonts w:ascii="宋体" w:hAnsi="宋体" w:eastAsia="宋体"/>
                <w:color w:val="000000" w:themeColor="text1"/>
                <w:szCs w:val="21"/>
                <w:highlight w:val="none"/>
                <w14:textFill>
                  <w14:solidFill>
                    <w14:schemeClr w14:val="tx1"/>
                  </w14:solidFill>
                </w14:textFill>
              </w:rPr>
            </w:pPr>
          </w:p>
        </w:tc>
      </w:tr>
    </w:tbl>
    <w:p w14:paraId="5400C65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p>
    <w:p w14:paraId="05B463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1.说明：应对照磋商文件“第二章采购需求”中的商务条款逐条作出明确响应，并作出偏离说明。</w:t>
      </w:r>
    </w:p>
    <w:p w14:paraId="2DD2725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2073324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3.表格内容均需按要求填写，不得留空。</w:t>
      </w:r>
    </w:p>
    <w:p w14:paraId="190FB34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如果采购需求为小于、小于等于、大于或大于等于某个数值标准时，响应文件承诺不得直接复制采购需求，响应文件承诺内容应当写明竞标货物具体参数或商务响应承诺的具体数值。如该采购需求属于不能明确具体数值的，采购人应在此采购需求的数值后标注◆号，对标注◆号的采购需求不适用上述“竞标无效”条款。</w:t>
      </w:r>
    </w:p>
    <w:p w14:paraId="793DA868">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251210B1">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4BC1EF60">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210602B9">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五、竞标人情况介绍</w:t>
      </w:r>
    </w:p>
    <w:p w14:paraId="6A00365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FE9FDF8">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p>
    <w:p w14:paraId="036810A8">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p>
    <w:p w14:paraId="32BE99D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E849941">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六、供应商类似的业绩证明文件</w:t>
      </w:r>
    </w:p>
    <w:p w14:paraId="6A342C1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附表：相关项目业绩一览表</w:t>
      </w:r>
    </w:p>
    <w:tbl>
      <w:tblPr>
        <w:tblStyle w:val="18"/>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817"/>
        <w:gridCol w:w="1618"/>
        <w:gridCol w:w="2404"/>
        <w:gridCol w:w="2404"/>
      </w:tblGrid>
      <w:tr w14:paraId="2C91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07" w:type="dxa"/>
            <w:vAlign w:val="center"/>
          </w:tcPr>
          <w:p w14:paraId="32D9D530">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采购人名称</w:t>
            </w:r>
          </w:p>
        </w:tc>
        <w:tc>
          <w:tcPr>
            <w:tcW w:w="1817" w:type="dxa"/>
            <w:vAlign w:val="center"/>
          </w:tcPr>
          <w:p w14:paraId="0C055296">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项目名称</w:t>
            </w:r>
          </w:p>
        </w:tc>
        <w:tc>
          <w:tcPr>
            <w:tcW w:w="1618" w:type="dxa"/>
            <w:vAlign w:val="center"/>
          </w:tcPr>
          <w:p w14:paraId="21DF1D16">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合同金额（万元）</w:t>
            </w:r>
          </w:p>
        </w:tc>
        <w:tc>
          <w:tcPr>
            <w:tcW w:w="2404" w:type="dxa"/>
            <w:vAlign w:val="center"/>
          </w:tcPr>
          <w:p w14:paraId="4EF6C578">
            <w:pPr>
              <w:spacing w:line="360"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中标日期</w:t>
            </w:r>
          </w:p>
        </w:tc>
        <w:tc>
          <w:tcPr>
            <w:tcW w:w="2404" w:type="dxa"/>
            <w:vAlign w:val="center"/>
          </w:tcPr>
          <w:p w14:paraId="048A315F">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采购人联系人及联系电话</w:t>
            </w:r>
          </w:p>
        </w:tc>
      </w:tr>
      <w:tr w14:paraId="08BA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7" w:type="dxa"/>
            <w:vAlign w:val="center"/>
          </w:tcPr>
          <w:p w14:paraId="4F43C635">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817" w:type="dxa"/>
            <w:vAlign w:val="center"/>
          </w:tcPr>
          <w:p w14:paraId="5D67FBC5">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18" w:type="dxa"/>
            <w:vAlign w:val="center"/>
          </w:tcPr>
          <w:p w14:paraId="510A8616">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04" w:type="dxa"/>
            <w:vAlign w:val="center"/>
          </w:tcPr>
          <w:p w14:paraId="2FA01933">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04" w:type="dxa"/>
            <w:vAlign w:val="center"/>
          </w:tcPr>
          <w:p w14:paraId="67D98A48">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24C0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7" w:type="dxa"/>
            <w:vAlign w:val="center"/>
          </w:tcPr>
          <w:p w14:paraId="6DC468FB">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817" w:type="dxa"/>
            <w:vAlign w:val="center"/>
          </w:tcPr>
          <w:p w14:paraId="4D87FAA1">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18" w:type="dxa"/>
            <w:vAlign w:val="center"/>
          </w:tcPr>
          <w:p w14:paraId="13412480">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04" w:type="dxa"/>
            <w:vAlign w:val="center"/>
          </w:tcPr>
          <w:p w14:paraId="03259528">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04" w:type="dxa"/>
            <w:vAlign w:val="center"/>
          </w:tcPr>
          <w:p w14:paraId="74B88FD4">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5499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7" w:type="dxa"/>
            <w:vAlign w:val="center"/>
          </w:tcPr>
          <w:p w14:paraId="504202CB">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817" w:type="dxa"/>
            <w:vAlign w:val="center"/>
          </w:tcPr>
          <w:p w14:paraId="6EDC2BF8">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18" w:type="dxa"/>
            <w:vAlign w:val="center"/>
          </w:tcPr>
          <w:p w14:paraId="4C6DD682">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04" w:type="dxa"/>
            <w:vAlign w:val="center"/>
          </w:tcPr>
          <w:p w14:paraId="649DD922">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04" w:type="dxa"/>
            <w:vAlign w:val="center"/>
          </w:tcPr>
          <w:p w14:paraId="1F134B3E">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1A76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7" w:type="dxa"/>
            <w:vAlign w:val="center"/>
          </w:tcPr>
          <w:p w14:paraId="2A5A7FF3">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817" w:type="dxa"/>
            <w:vAlign w:val="center"/>
          </w:tcPr>
          <w:p w14:paraId="78FBA62F">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18" w:type="dxa"/>
            <w:vAlign w:val="center"/>
          </w:tcPr>
          <w:p w14:paraId="751873DC">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04" w:type="dxa"/>
            <w:vAlign w:val="center"/>
          </w:tcPr>
          <w:p w14:paraId="37731674">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04" w:type="dxa"/>
            <w:vAlign w:val="center"/>
          </w:tcPr>
          <w:p w14:paraId="0D5551E8">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1F0A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7" w:type="dxa"/>
            <w:vAlign w:val="center"/>
          </w:tcPr>
          <w:p w14:paraId="422905BC">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817" w:type="dxa"/>
            <w:vAlign w:val="center"/>
          </w:tcPr>
          <w:p w14:paraId="362F7938">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18" w:type="dxa"/>
            <w:vAlign w:val="center"/>
          </w:tcPr>
          <w:p w14:paraId="03685058">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04" w:type="dxa"/>
            <w:vAlign w:val="center"/>
          </w:tcPr>
          <w:p w14:paraId="5BD7AE6E">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2404" w:type="dxa"/>
            <w:vAlign w:val="center"/>
          </w:tcPr>
          <w:p w14:paraId="245F0D30">
            <w:pPr>
              <w:spacing w:line="360" w:lineRule="auto"/>
              <w:jc w:val="center"/>
              <w:rPr>
                <w:rFonts w:ascii="宋体" w:hAnsi="宋体" w:eastAsia="宋体"/>
                <w:color w:val="000000" w:themeColor="text1"/>
                <w:szCs w:val="21"/>
                <w:highlight w:val="none"/>
                <w14:textFill>
                  <w14:solidFill>
                    <w14:schemeClr w14:val="tx1"/>
                  </w14:solidFill>
                </w14:textFill>
              </w:rPr>
            </w:pPr>
          </w:p>
        </w:tc>
      </w:tr>
    </w:tbl>
    <w:p w14:paraId="6E62FAC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注：供应商可按上述的格式自行编制，须随表提交评分办法中要求提供的对应证明材料。</w:t>
      </w:r>
    </w:p>
    <w:p w14:paraId="7FA5748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F85F62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90321FA">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44281F2D">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23B3D427">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6A43F3C8">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七、技术需求偏离表</w:t>
      </w:r>
    </w:p>
    <w:p w14:paraId="0BD5AA6A">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技术需求偏离表</w:t>
      </w:r>
    </w:p>
    <w:p w14:paraId="316823EA">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（注：按采购需求具体条款修改）</w:t>
      </w:r>
    </w:p>
    <w:p w14:paraId="32E1FCE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所竞分标：</w:t>
      </w:r>
      <w:r>
        <w:rPr>
          <w:rFonts w:ascii="Times New Roman" w:hAnsi="Times New Roman" w:eastAsia="宋体" w:cs="Times New Roman"/>
          <w:color w:val="000000" w:themeColor="text1"/>
          <w:szCs w:val="21"/>
          <w:highlight w:val="none"/>
          <w14:textFill>
            <w14:solidFill>
              <w14:schemeClr w14:val="tx1"/>
            </w14:solidFill>
          </w14:textFill>
        </w:rPr>
        <w:t>____________</w:t>
      </w:r>
    </w:p>
    <w:tbl>
      <w:tblPr>
        <w:tblStyle w:val="18"/>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59"/>
        <w:gridCol w:w="1158"/>
        <w:gridCol w:w="1886"/>
        <w:gridCol w:w="1231"/>
        <w:gridCol w:w="1231"/>
        <w:gridCol w:w="1231"/>
        <w:gridCol w:w="1223"/>
      </w:tblGrid>
      <w:tr w14:paraId="50BA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restart"/>
            <w:vAlign w:val="center"/>
          </w:tcPr>
          <w:p w14:paraId="63B54E0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项号</w:t>
            </w:r>
          </w:p>
        </w:tc>
        <w:tc>
          <w:tcPr>
            <w:tcW w:w="4203" w:type="dxa"/>
            <w:gridSpan w:val="3"/>
            <w:vAlign w:val="center"/>
          </w:tcPr>
          <w:p w14:paraId="40CA8838">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竞争性磋商采购文件需求</w:t>
            </w:r>
          </w:p>
        </w:tc>
        <w:tc>
          <w:tcPr>
            <w:tcW w:w="3693" w:type="dxa"/>
            <w:gridSpan w:val="3"/>
            <w:vAlign w:val="center"/>
          </w:tcPr>
          <w:p w14:paraId="723DC1E0">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响应文件承诺</w:t>
            </w:r>
          </w:p>
        </w:tc>
        <w:tc>
          <w:tcPr>
            <w:tcW w:w="1223" w:type="dxa"/>
            <w:vMerge w:val="restart"/>
            <w:vAlign w:val="center"/>
          </w:tcPr>
          <w:p w14:paraId="331BDC0B">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偏离说明</w:t>
            </w:r>
          </w:p>
        </w:tc>
      </w:tr>
      <w:tr w14:paraId="4C84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vAlign w:val="center"/>
          </w:tcPr>
          <w:p w14:paraId="755C3AA3">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59" w:type="dxa"/>
            <w:vAlign w:val="center"/>
          </w:tcPr>
          <w:p w14:paraId="62B9156C">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服务名称</w:t>
            </w:r>
          </w:p>
        </w:tc>
        <w:tc>
          <w:tcPr>
            <w:tcW w:w="1158" w:type="dxa"/>
            <w:vAlign w:val="center"/>
          </w:tcPr>
          <w:p w14:paraId="73F9B03F">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数量</w:t>
            </w:r>
          </w:p>
        </w:tc>
        <w:tc>
          <w:tcPr>
            <w:tcW w:w="1886" w:type="dxa"/>
            <w:vAlign w:val="center"/>
          </w:tcPr>
          <w:p w14:paraId="60613D20">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技术参数要求</w:t>
            </w:r>
          </w:p>
        </w:tc>
        <w:tc>
          <w:tcPr>
            <w:tcW w:w="1231" w:type="dxa"/>
            <w:vAlign w:val="center"/>
          </w:tcPr>
          <w:p w14:paraId="14B9DA1F">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服务名称</w:t>
            </w:r>
          </w:p>
        </w:tc>
        <w:tc>
          <w:tcPr>
            <w:tcW w:w="1231" w:type="dxa"/>
            <w:vAlign w:val="center"/>
          </w:tcPr>
          <w:p w14:paraId="111E1210">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数量</w:t>
            </w:r>
          </w:p>
        </w:tc>
        <w:tc>
          <w:tcPr>
            <w:tcW w:w="1231" w:type="dxa"/>
            <w:vAlign w:val="center"/>
          </w:tcPr>
          <w:p w14:paraId="59517107">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技术参数</w:t>
            </w:r>
          </w:p>
        </w:tc>
        <w:tc>
          <w:tcPr>
            <w:tcW w:w="1223" w:type="dxa"/>
            <w:vMerge w:val="continue"/>
            <w:vAlign w:val="center"/>
          </w:tcPr>
          <w:p w14:paraId="019DBA13">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63F8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16E13BC5">
            <w:pPr>
              <w:spacing w:line="360" w:lineRule="auto"/>
              <w:jc w:val="center"/>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1</w:t>
            </w:r>
          </w:p>
        </w:tc>
        <w:tc>
          <w:tcPr>
            <w:tcW w:w="1159" w:type="dxa"/>
            <w:vAlign w:val="center"/>
          </w:tcPr>
          <w:p w14:paraId="76E9E44D">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58" w:type="dxa"/>
            <w:vAlign w:val="center"/>
          </w:tcPr>
          <w:p w14:paraId="6EC5ADEF">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886" w:type="dxa"/>
            <w:vAlign w:val="center"/>
          </w:tcPr>
          <w:p w14:paraId="3077D66A">
            <w:pPr>
              <w:spacing w:line="360" w:lineRule="auto"/>
              <w:jc w:val="left"/>
              <w:rPr>
                <w:rFonts w:ascii="宋体" w:hAnsi="宋体" w:eastAsia="宋体"/>
                <w:color w:val="000000" w:themeColor="text1"/>
                <w:szCs w:val="21"/>
                <w:highlight w:val="none"/>
                <w14:textFill>
                  <w14:solidFill>
                    <w14:schemeClr w14:val="tx1"/>
                  </w14:solidFill>
                </w14:textFill>
              </w:rPr>
            </w:pPr>
          </w:p>
        </w:tc>
        <w:tc>
          <w:tcPr>
            <w:tcW w:w="1231" w:type="dxa"/>
            <w:vAlign w:val="center"/>
          </w:tcPr>
          <w:p w14:paraId="25A2DDBC">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231" w:type="dxa"/>
            <w:vAlign w:val="center"/>
          </w:tcPr>
          <w:p w14:paraId="0AD504B1">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231" w:type="dxa"/>
            <w:vAlign w:val="center"/>
          </w:tcPr>
          <w:p w14:paraId="497B1D3A">
            <w:pPr>
              <w:spacing w:line="360" w:lineRule="auto"/>
              <w:rPr>
                <w:rFonts w:ascii="宋体" w:hAnsi="宋体" w:eastAsia="宋体"/>
                <w:color w:val="000000" w:themeColor="text1"/>
                <w:szCs w:val="21"/>
                <w:highlight w:val="none"/>
                <w14:textFill>
                  <w14:solidFill>
                    <w14:schemeClr w14:val="tx1"/>
                  </w14:solidFill>
                </w14:textFill>
              </w:rPr>
            </w:pPr>
          </w:p>
        </w:tc>
        <w:tc>
          <w:tcPr>
            <w:tcW w:w="1223" w:type="dxa"/>
            <w:vAlign w:val="center"/>
          </w:tcPr>
          <w:p w14:paraId="7D460A62">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1AC2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474F364">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p>
        </w:tc>
        <w:tc>
          <w:tcPr>
            <w:tcW w:w="1159" w:type="dxa"/>
            <w:vAlign w:val="center"/>
          </w:tcPr>
          <w:p w14:paraId="14A3AA38">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58" w:type="dxa"/>
            <w:vAlign w:val="center"/>
          </w:tcPr>
          <w:p w14:paraId="7B0BD93D">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886" w:type="dxa"/>
            <w:vAlign w:val="center"/>
          </w:tcPr>
          <w:p w14:paraId="5FCE6F1B">
            <w:pPr>
              <w:spacing w:line="360" w:lineRule="auto"/>
              <w:rPr>
                <w:rFonts w:ascii="宋体" w:hAnsi="宋体" w:eastAsia="宋体"/>
                <w:color w:val="000000" w:themeColor="text1"/>
                <w:szCs w:val="21"/>
                <w:highlight w:val="none"/>
                <w14:textFill>
                  <w14:solidFill>
                    <w14:schemeClr w14:val="tx1"/>
                  </w14:solidFill>
                </w14:textFill>
              </w:rPr>
            </w:pPr>
          </w:p>
        </w:tc>
        <w:tc>
          <w:tcPr>
            <w:tcW w:w="1231" w:type="dxa"/>
            <w:vAlign w:val="center"/>
          </w:tcPr>
          <w:p w14:paraId="3491FAAF">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231" w:type="dxa"/>
            <w:vAlign w:val="center"/>
          </w:tcPr>
          <w:p w14:paraId="1E2D4B16">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231" w:type="dxa"/>
            <w:vAlign w:val="center"/>
          </w:tcPr>
          <w:p w14:paraId="6EA042BE">
            <w:pPr>
              <w:spacing w:line="360" w:lineRule="auto"/>
              <w:rPr>
                <w:rFonts w:ascii="宋体" w:hAnsi="宋体" w:eastAsia="宋体"/>
                <w:color w:val="000000" w:themeColor="text1"/>
                <w:szCs w:val="21"/>
                <w:highlight w:val="none"/>
                <w14:textFill>
                  <w14:solidFill>
                    <w14:schemeClr w14:val="tx1"/>
                  </w14:solidFill>
                </w14:textFill>
              </w:rPr>
            </w:pPr>
          </w:p>
        </w:tc>
        <w:tc>
          <w:tcPr>
            <w:tcW w:w="1223" w:type="dxa"/>
            <w:vAlign w:val="center"/>
          </w:tcPr>
          <w:p w14:paraId="0DC48DBE">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1A8E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433A1B4B">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tc>
        <w:tc>
          <w:tcPr>
            <w:tcW w:w="1159" w:type="dxa"/>
            <w:vAlign w:val="center"/>
          </w:tcPr>
          <w:p w14:paraId="161FD0AC">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158" w:type="dxa"/>
            <w:vAlign w:val="center"/>
          </w:tcPr>
          <w:p w14:paraId="2DA8EA62">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886" w:type="dxa"/>
            <w:vAlign w:val="center"/>
          </w:tcPr>
          <w:p w14:paraId="61EA24FA">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231" w:type="dxa"/>
            <w:vAlign w:val="center"/>
          </w:tcPr>
          <w:p w14:paraId="01126DDC">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231" w:type="dxa"/>
            <w:vAlign w:val="center"/>
          </w:tcPr>
          <w:p w14:paraId="4A482E62">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231" w:type="dxa"/>
            <w:vAlign w:val="center"/>
          </w:tcPr>
          <w:p w14:paraId="6CA3E5A2">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223" w:type="dxa"/>
            <w:vAlign w:val="center"/>
          </w:tcPr>
          <w:p w14:paraId="51D9B928">
            <w:pPr>
              <w:spacing w:line="360" w:lineRule="auto"/>
              <w:jc w:val="center"/>
              <w:rPr>
                <w:rFonts w:ascii="宋体" w:hAnsi="宋体" w:eastAsia="宋体"/>
                <w:color w:val="000000" w:themeColor="text1"/>
                <w:szCs w:val="21"/>
                <w:highlight w:val="none"/>
                <w14:textFill>
                  <w14:solidFill>
                    <w14:schemeClr w14:val="tx1"/>
                  </w14:solidFill>
                </w14:textFill>
              </w:rPr>
            </w:pPr>
          </w:p>
        </w:tc>
      </w:tr>
    </w:tbl>
    <w:p w14:paraId="43D0CDF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p>
    <w:p w14:paraId="08DF89F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1.说明：应对照磋商文件“第二章”中“采购需求一览表”的采购清单及技术参数条款逐条作出明确响应，并作出偏离说明。</w:t>
      </w:r>
    </w:p>
    <w:p w14:paraId="6E92A3F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7CA6C12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3.表格内容均需按要求填写并盖章，不得留空。</w:t>
      </w:r>
    </w:p>
    <w:p w14:paraId="0D41475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如果采购需求为小于、小于等于、大于或大于等于某个数值标准时，响应文件承诺不得直接复制采购需求，响应文件承诺内容应当写明竞标服务具体参数或商务响应承诺的具体数值。如该采购需求属于不能明确具体数值的，采购人应在此采购需求的数值后标注◆号，对标注◆号的采购需求不适用上述“竞标无效”条款。</w:t>
      </w:r>
    </w:p>
    <w:p w14:paraId="6DB2DB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5.如技术偏离表中的竞标响应与佐证材料不一致的，以佐证材料为准。</w:t>
      </w:r>
    </w:p>
    <w:p w14:paraId="20C086DC">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6EF19D6A">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5BBB4CBA">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2404A06A">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八、企业概况表</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4"/>
        <w:gridCol w:w="1605"/>
        <w:gridCol w:w="1605"/>
        <w:gridCol w:w="1605"/>
        <w:gridCol w:w="1605"/>
      </w:tblGrid>
      <w:tr w14:paraId="4F11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B4D1F2B">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企业注册名称</w:t>
            </w:r>
          </w:p>
        </w:tc>
        <w:tc>
          <w:tcPr>
            <w:tcW w:w="3209" w:type="dxa"/>
            <w:gridSpan w:val="2"/>
            <w:vAlign w:val="center"/>
          </w:tcPr>
          <w:p w14:paraId="2CE6A8B3">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05" w:type="dxa"/>
            <w:vAlign w:val="center"/>
          </w:tcPr>
          <w:p w14:paraId="72BA6EB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注册资金</w:t>
            </w:r>
          </w:p>
        </w:tc>
        <w:tc>
          <w:tcPr>
            <w:tcW w:w="3210" w:type="dxa"/>
            <w:gridSpan w:val="2"/>
            <w:vAlign w:val="center"/>
          </w:tcPr>
          <w:p w14:paraId="2C2CC226">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2635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C35AE04">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注册地址</w:t>
            </w:r>
          </w:p>
        </w:tc>
        <w:tc>
          <w:tcPr>
            <w:tcW w:w="8024" w:type="dxa"/>
            <w:gridSpan w:val="5"/>
            <w:vAlign w:val="center"/>
          </w:tcPr>
          <w:p w14:paraId="20743EB0">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7B46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415CD877">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联系人姓名</w:t>
            </w:r>
          </w:p>
        </w:tc>
        <w:tc>
          <w:tcPr>
            <w:tcW w:w="1604" w:type="dxa"/>
            <w:vAlign w:val="center"/>
          </w:tcPr>
          <w:p w14:paraId="3635DEF9">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05" w:type="dxa"/>
            <w:vAlign w:val="center"/>
          </w:tcPr>
          <w:p w14:paraId="1C0F1C8A">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电话</w:t>
            </w:r>
          </w:p>
        </w:tc>
        <w:tc>
          <w:tcPr>
            <w:tcW w:w="1605" w:type="dxa"/>
            <w:vAlign w:val="center"/>
          </w:tcPr>
          <w:p w14:paraId="16254BEA">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05" w:type="dxa"/>
            <w:vAlign w:val="center"/>
          </w:tcPr>
          <w:p w14:paraId="5C8A1CBB">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企业性质</w:t>
            </w:r>
          </w:p>
        </w:tc>
        <w:tc>
          <w:tcPr>
            <w:tcW w:w="1605" w:type="dxa"/>
            <w:vAlign w:val="center"/>
          </w:tcPr>
          <w:p w14:paraId="6D336DCA">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5620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4961045">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法人代表姓名</w:t>
            </w:r>
          </w:p>
        </w:tc>
        <w:tc>
          <w:tcPr>
            <w:tcW w:w="1604" w:type="dxa"/>
            <w:vAlign w:val="center"/>
          </w:tcPr>
          <w:p w14:paraId="0C9E2EFE">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05" w:type="dxa"/>
            <w:vAlign w:val="center"/>
          </w:tcPr>
          <w:p w14:paraId="7DDCF9D1">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技术职称</w:t>
            </w:r>
          </w:p>
        </w:tc>
        <w:tc>
          <w:tcPr>
            <w:tcW w:w="1605" w:type="dxa"/>
            <w:vAlign w:val="center"/>
          </w:tcPr>
          <w:p w14:paraId="3EDA6CEA">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05" w:type="dxa"/>
            <w:vAlign w:val="center"/>
          </w:tcPr>
          <w:p w14:paraId="6E80A825">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联系电话</w:t>
            </w:r>
          </w:p>
        </w:tc>
        <w:tc>
          <w:tcPr>
            <w:tcW w:w="1605" w:type="dxa"/>
            <w:vAlign w:val="center"/>
          </w:tcPr>
          <w:p w14:paraId="34740F5C">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3597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2B001AF">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技术负责人姓名</w:t>
            </w:r>
          </w:p>
        </w:tc>
        <w:tc>
          <w:tcPr>
            <w:tcW w:w="1604" w:type="dxa"/>
            <w:vAlign w:val="center"/>
          </w:tcPr>
          <w:p w14:paraId="713145AE">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05" w:type="dxa"/>
            <w:vAlign w:val="center"/>
          </w:tcPr>
          <w:p w14:paraId="3918DE84">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技术职称</w:t>
            </w:r>
          </w:p>
        </w:tc>
        <w:tc>
          <w:tcPr>
            <w:tcW w:w="1605" w:type="dxa"/>
            <w:vAlign w:val="center"/>
          </w:tcPr>
          <w:p w14:paraId="2F989BB7">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05" w:type="dxa"/>
            <w:vAlign w:val="center"/>
          </w:tcPr>
          <w:p w14:paraId="4B490881">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联系电话</w:t>
            </w:r>
          </w:p>
        </w:tc>
        <w:tc>
          <w:tcPr>
            <w:tcW w:w="1605" w:type="dxa"/>
            <w:vAlign w:val="center"/>
          </w:tcPr>
          <w:p w14:paraId="10506FC5">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3879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6AA519AD">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企业资质等级</w:t>
            </w:r>
          </w:p>
        </w:tc>
        <w:tc>
          <w:tcPr>
            <w:tcW w:w="3209" w:type="dxa"/>
            <w:gridSpan w:val="2"/>
            <w:vAlign w:val="center"/>
          </w:tcPr>
          <w:p w14:paraId="6BFFCC65">
            <w:pPr>
              <w:spacing w:line="360" w:lineRule="auto"/>
              <w:jc w:val="center"/>
              <w:rPr>
                <w:rFonts w:ascii="宋体" w:hAnsi="宋体" w:eastAsia="宋体"/>
                <w:color w:val="000000" w:themeColor="text1"/>
                <w:szCs w:val="21"/>
                <w:highlight w:val="none"/>
                <w14:textFill>
                  <w14:solidFill>
                    <w14:schemeClr w14:val="tx1"/>
                  </w14:solidFill>
                </w14:textFill>
              </w:rPr>
            </w:pPr>
          </w:p>
        </w:tc>
        <w:tc>
          <w:tcPr>
            <w:tcW w:w="1605" w:type="dxa"/>
            <w:vAlign w:val="center"/>
          </w:tcPr>
          <w:p w14:paraId="1480E91D">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证号</w:t>
            </w:r>
          </w:p>
        </w:tc>
        <w:tc>
          <w:tcPr>
            <w:tcW w:w="3210" w:type="dxa"/>
            <w:gridSpan w:val="2"/>
            <w:vAlign w:val="center"/>
          </w:tcPr>
          <w:p w14:paraId="676BDE45">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3C2B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04" w:type="dxa"/>
            <w:vAlign w:val="center"/>
          </w:tcPr>
          <w:p w14:paraId="6B346BC7">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安全生产许可证号</w:t>
            </w:r>
          </w:p>
        </w:tc>
        <w:tc>
          <w:tcPr>
            <w:tcW w:w="8024" w:type="dxa"/>
            <w:gridSpan w:val="5"/>
            <w:vAlign w:val="center"/>
          </w:tcPr>
          <w:p w14:paraId="3BEE78AD">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4D1A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0026AFB">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上级主管部门</w:t>
            </w:r>
          </w:p>
        </w:tc>
        <w:tc>
          <w:tcPr>
            <w:tcW w:w="8024" w:type="dxa"/>
            <w:gridSpan w:val="5"/>
            <w:vAlign w:val="center"/>
          </w:tcPr>
          <w:p w14:paraId="016E77A0">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74C0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04" w:type="dxa"/>
            <w:vAlign w:val="center"/>
          </w:tcPr>
          <w:p w14:paraId="4B76C078">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员工总人数</w:t>
            </w:r>
          </w:p>
        </w:tc>
        <w:tc>
          <w:tcPr>
            <w:tcW w:w="8024" w:type="dxa"/>
            <w:gridSpan w:val="5"/>
            <w:vAlign w:val="center"/>
          </w:tcPr>
          <w:p w14:paraId="33B026AC">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7AE0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CAA372C">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注册建造师人数</w:t>
            </w:r>
          </w:p>
        </w:tc>
        <w:tc>
          <w:tcPr>
            <w:tcW w:w="8024" w:type="dxa"/>
            <w:gridSpan w:val="5"/>
            <w:vAlign w:val="center"/>
          </w:tcPr>
          <w:p w14:paraId="1793A351">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64C4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62E59B70">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高级职称人数</w:t>
            </w:r>
          </w:p>
        </w:tc>
        <w:tc>
          <w:tcPr>
            <w:tcW w:w="8024" w:type="dxa"/>
            <w:gridSpan w:val="5"/>
            <w:vAlign w:val="center"/>
          </w:tcPr>
          <w:p w14:paraId="25DFB07D">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4387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E2481C7">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中级职称人数</w:t>
            </w:r>
          </w:p>
        </w:tc>
        <w:tc>
          <w:tcPr>
            <w:tcW w:w="8024" w:type="dxa"/>
            <w:gridSpan w:val="5"/>
            <w:vAlign w:val="center"/>
          </w:tcPr>
          <w:p w14:paraId="010B37F3">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5045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8DDE27E">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初级职称人数</w:t>
            </w:r>
          </w:p>
        </w:tc>
        <w:tc>
          <w:tcPr>
            <w:tcW w:w="8024" w:type="dxa"/>
            <w:gridSpan w:val="5"/>
            <w:vAlign w:val="center"/>
          </w:tcPr>
          <w:p w14:paraId="3B78BF27">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6E42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7C6C74E">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经营范围</w:t>
            </w:r>
          </w:p>
        </w:tc>
        <w:tc>
          <w:tcPr>
            <w:tcW w:w="8024" w:type="dxa"/>
            <w:gridSpan w:val="5"/>
            <w:vAlign w:val="center"/>
          </w:tcPr>
          <w:p w14:paraId="7C00FAF8">
            <w:pPr>
              <w:spacing w:line="360" w:lineRule="auto"/>
              <w:jc w:val="center"/>
              <w:rPr>
                <w:rFonts w:ascii="宋体" w:hAnsi="宋体" w:eastAsia="宋体"/>
                <w:color w:val="000000" w:themeColor="text1"/>
                <w:szCs w:val="21"/>
                <w:highlight w:val="none"/>
                <w14:textFill>
                  <w14:solidFill>
                    <w14:schemeClr w14:val="tx1"/>
                  </w14:solidFill>
                </w14:textFill>
              </w:rPr>
            </w:pPr>
          </w:p>
        </w:tc>
      </w:tr>
      <w:tr w14:paraId="2FE3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CEA1FA1">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企业简介</w:t>
            </w:r>
          </w:p>
        </w:tc>
        <w:tc>
          <w:tcPr>
            <w:tcW w:w="8024" w:type="dxa"/>
            <w:gridSpan w:val="5"/>
            <w:vAlign w:val="center"/>
          </w:tcPr>
          <w:p w14:paraId="2990ECF0">
            <w:pPr>
              <w:spacing w:line="360" w:lineRule="auto"/>
              <w:jc w:val="center"/>
              <w:rPr>
                <w:rFonts w:ascii="宋体" w:hAnsi="宋体" w:eastAsia="宋体"/>
                <w:color w:val="000000" w:themeColor="text1"/>
                <w:szCs w:val="21"/>
                <w:highlight w:val="none"/>
                <w14:textFill>
                  <w14:solidFill>
                    <w14:schemeClr w14:val="tx1"/>
                  </w14:solidFill>
                </w14:textFill>
              </w:rPr>
            </w:pPr>
          </w:p>
        </w:tc>
      </w:tr>
    </w:tbl>
    <w:p w14:paraId="3819BAC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41205BE">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7A50AA03">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75CB0EC6">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2EC09159">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九、施工组织设计</w:t>
      </w:r>
    </w:p>
    <w:p w14:paraId="78D370D0">
      <w:pPr>
        <w:spacing w:line="360" w:lineRule="auto"/>
        <w:ind w:firstLine="482" w:firstLineChars="200"/>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（格式自拟）</w:t>
      </w:r>
    </w:p>
    <w:p w14:paraId="6641665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1195795">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p>
    <w:p w14:paraId="4406AC83">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0B95FBEC">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十、项目管理机构</w:t>
      </w:r>
    </w:p>
    <w:p w14:paraId="09A08B4B">
      <w:pPr>
        <w:spacing w:line="360" w:lineRule="auto"/>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（格式自拟）</w:t>
      </w:r>
    </w:p>
    <w:p w14:paraId="4213938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7E042DDD">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p>
    <w:p w14:paraId="04ECAD93">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451FFB2F">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十一、建设工程项目管理承诺书（格式）</w:t>
      </w:r>
    </w:p>
    <w:p w14:paraId="77F1A0F3">
      <w:pPr>
        <w:spacing w:line="360" w:lineRule="auto"/>
        <w:rPr>
          <w:ins w:id="0" w:author="NTKO" w:date="2026-05-13T12:25:13Z"/>
          <w:rFonts w:hint="eastAsia" w:ascii="宋体" w:hAnsi="宋体" w:eastAsia="宋体"/>
          <w:color w:val="000000" w:themeColor="text1"/>
          <w:szCs w:val="21"/>
          <w:highlight w:val="none"/>
          <w14:textFill>
            <w14:solidFill>
              <w14:schemeClr w14:val="tx1"/>
            </w14:solidFill>
          </w14:textFill>
        </w:rPr>
      </w:pPr>
    </w:p>
    <w:p w14:paraId="7303A792">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致</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（采购单位名称）：</w:t>
      </w:r>
    </w:p>
    <w:p w14:paraId="421DFBE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如我公司在贵单位的</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成交，我方在此向采购人承诺：</w:t>
      </w:r>
    </w:p>
    <w:p w14:paraId="095B621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1、一旦成交，我方保证在施工过程中，严格执行《广西壮族自治区建筑工程安全文明施工费使用管理细则》（桂建质〔20</w:t>
      </w:r>
      <w:r>
        <w:rPr>
          <w:rFonts w:hint="eastAsia" w:ascii="宋体" w:hAnsi="宋体" w:eastAsia="宋体"/>
          <w:color w:val="000000" w:themeColor="text1"/>
          <w:szCs w:val="21"/>
          <w:highlight w:val="none"/>
          <w:lang w:val="en-US" w:eastAsia="zh-CN"/>
          <w14:textFill>
            <w14:solidFill>
              <w14:schemeClr w14:val="tx1"/>
            </w14:solidFill>
          </w14:textFill>
        </w:rPr>
        <w:t>15</w:t>
      </w:r>
      <w:r>
        <w:rPr>
          <w:rFonts w:hint="eastAsia" w:ascii="宋体" w:hAnsi="宋体" w:eastAsia="宋体"/>
          <w:color w:val="000000" w:themeColor="text1"/>
          <w:szCs w:val="21"/>
          <w:highlight w:val="none"/>
          <w14:textFill>
            <w14:solidFill>
              <w14:schemeClr w14:val="tx1"/>
            </w14:solidFill>
          </w14:textFill>
        </w:rPr>
        <w:t>〕16号）的有关规定，确保建设工程各项安全防护、文明施工措施落实到位。如我方在该项目的承包中出现未按桂建质〔20</w:t>
      </w:r>
      <w:r>
        <w:rPr>
          <w:rFonts w:hint="eastAsia" w:ascii="宋体" w:hAnsi="宋体" w:eastAsia="宋体"/>
          <w:color w:val="000000" w:themeColor="text1"/>
          <w:szCs w:val="21"/>
          <w:highlight w:val="none"/>
          <w:lang w:val="en-US" w:eastAsia="zh-CN"/>
          <w14:textFill>
            <w14:solidFill>
              <w14:schemeClr w14:val="tx1"/>
            </w14:solidFill>
          </w14:textFill>
        </w:rPr>
        <w:t>15</w:t>
      </w:r>
      <w:r>
        <w:rPr>
          <w:rFonts w:hint="eastAsia" w:ascii="宋体" w:hAnsi="宋体" w:eastAsia="宋体"/>
          <w:color w:val="000000" w:themeColor="text1"/>
          <w:szCs w:val="21"/>
          <w:highlight w:val="none"/>
          <w14:textFill>
            <w14:solidFill>
              <w14:schemeClr w14:val="tx1"/>
            </w14:solidFill>
          </w14:textFill>
        </w:rPr>
        <w:t>〕16号文附件一规定执行的情形，我方愿意按照相关规定接受建设单位及有关主管部门的处罚。</w:t>
      </w:r>
    </w:p>
    <w:p w14:paraId="45E052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F30F00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4E946C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3CB9DB4">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4C17D0B7">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法定代表人或授权代理人：</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（签字或盖章）</w:t>
      </w:r>
    </w:p>
    <w:p w14:paraId="251E6806">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1A7AD351">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6F847C79">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十二、供应商认为需要提供的其他有关资料</w:t>
      </w:r>
    </w:p>
    <w:p w14:paraId="7D8A14F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8BC2B3F">
      <w:pPr>
        <w:pStyle w:val="3"/>
        <w:jc w:val="center"/>
        <w:rPr>
          <w:color w:val="000000" w:themeColor="text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7CD9D69E">
      <w:pPr>
        <w:pStyle w:val="3"/>
        <w:jc w:val="center"/>
        <w:rPr>
          <w:color w:val="000000" w:themeColor="text1"/>
          <w:highlight w:val="none"/>
          <w14:textFill>
            <w14:solidFill>
              <w14:schemeClr w14:val="tx1"/>
            </w14:solidFill>
          </w14:textFill>
        </w:rPr>
      </w:pPr>
      <w:bookmarkStart w:id="20" w:name="_Toc30485"/>
      <w:r>
        <w:rPr>
          <w:rFonts w:hint="eastAsia"/>
          <w:color w:val="000000" w:themeColor="text1"/>
          <w:highlight w:val="none"/>
          <w14:textFill>
            <w14:solidFill>
              <w14:schemeClr w14:val="tx1"/>
            </w14:solidFill>
          </w14:textFill>
        </w:rPr>
        <w:t>第四</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报价文件格式</w:t>
      </w:r>
      <w:bookmarkEnd w:id="20"/>
    </w:p>
    <w:p w14:paraId="6CF3E8D4">
      <w:pPr>
        <w:spacing w:line="360" w:lineRule="auto"/>
        <w:ind w:firstLine="640" w:firstLineChars="200"/>
        <w:jc w:val="right"/>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全流程电子文件</w:t>
      </w:r>
    </w:p>
    <w:p w14:paraId="496FE5E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E1D2A5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6FEE68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046E1F5">
      <w:pPr>
        <w:spacing w:line="360" w:lineRule="auto"/>
        <w:jc w:val="center"/>
        <w:rPr>
          <w:rFonts w:ascii="宋体" w:hAnsi="宋体" w:eastAsia="宋体"/>
          <w:b/>
          <w:color w:val="000000" w:themeColor="text1"/>
          <w:sz w:val="84"/>
          <w:szCs w:val="84"/>
          <w:highlight w:val="none"/>
          <w14:textFill>
            <w14:solidFill>
              <w14:schemeClr w14:val="tx1"/>
            </w14:solidFill>
          </w14:textFill>
        </w:rPr>
      </w:pPr>
      <w:r>
        <w:rPr>
          <w:rFonts w:hint="eastAsia" w:ascii="宋体" w:hAnsi="宋体" w:eastAsia="宋体"/>
          <w:b/>
          <w:color w:val="000000" w:themeColor="text1"/>
          <w:sz w:val="84"/>
          <w:szCs w:val="84"/>
          <w:highlight w:val="none"/>
          <w14:textFill>
            <w14:solidFill>
              <w14:schemeClr w14:val="tx1"/>
            </w14:solidFill>
          </w14:textFill>
        </w:rPr>
        <w:t>报价文件（封面）</w:t>
      </w:r>
    </w:p>
    <w:p w14:paraId="41A7C21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785032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3F633B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A51D6F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FD1D46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155380C">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项目名称：[项目采购-项目名称_9]</w:t>
      </w:r>
    </w:p>
    <w:p w14:paraId="7290A3D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EF6F8ED">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项目编号：[项目采购-项目编号_9]</w:t>
      </w:r>
    </w:p>
    <w:p w14:paraId="16266FD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4257581">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所竞分标（如有则填写，无分标时填写“无”或者留空）：</w:t>
      </w:r>
    </w:p>
    <w:p w14:paraId="35854B1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B85EC5B">
      <w:pPr>
        <w:spacing w:line="360" w:lineRule="auto"/>
        <w:ind w:firstLine="640" w:firstLineChars="200"/>
        <w:rPr>
          <w:rFonts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供应商名称：</w:t>
      </w:r>
    </w:p>
    <w:p w14:paraId="46938D0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3F317C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EDA4BD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8A2A42D">
      <w:pPr>
        <w:spacing w:line="360" w:lineRule="auto"/>
        <w:jc w:val="center"/>
        <w:rPr>
          <w:rFonts w:ascii="宋体" w:hAnsi="宋体" w:eastAsia="宋体"/>
          <w:color w:val="000000" w:themeColor="text1"/>
          <w:szCs w:val="21"/>
          <w:highlight w:val="none"/>
          <w14:textFill>
            <w14:solidFill>
              <w14:schemeClr w14:val="tx1"/>
            </w14:solidFill>
          </w14:textFill>
        </w:rPr>
      </w:pP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s="Times New Roman"/>
          <w:color w:val="000000" w:themeColor="text1"/>
          <w:sz w:val="32"/>
          <w:szCs w:val="32"/>
          <w:highlight w:val="none"/>
          <w14:textFill>
            <w14:solidFill>
              <w14:schemeClr w14:val="tx1"/>
            </w14:solidFill>
          </w14:textFill>
        </w:rPr>
        <w:t>年</w:t>
      </w: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s="Times New Roman"/>
          <w:color w:val="000000" w:themeColor="text1"/>
          <w:sz w:val="32"/>
          <w:szCs w:val="32"/>
          <w:highlight w:val="none"/>
          <w14:textFill>
            <w14:solidFill>
              <w14:schemeClr w14:val="tx1"/>
            </w14:solidFill>
          </w14:textFill>
        </w:rPr>
        <w:t>月</w:t>
      </w:r>
      <w:r>
        <w:rPr>
          <w:rFonts w:ascii="宋体" w:hAnsi="宋体" w:eastAsia="宋体" w:cs="Times New Roman"/>
          <w:color w:val="000000" w:themeColor="text1"/>
          <w:sz w:val="32"/>
          <w:szCs w:val="32"/>
          <w:highlight w:val="none"/>
          <w14:textFill>
            <w14:solidFill>
              <w14:schemeClr w14:val="tx1"/>
            </w14:solidFill>
          </w14:textFill>
        </w:rPr>
        <w:t>___</w:t>
      </w:r>
      <w:r>
        <w:rPr>
          <w:rFonts w:hint="eastAsia" w:ascii="宋体" w:hAnsi="宋体" w:eastAsia="宋体" w:cs="Times New Roman"/>
          <w:color w:val="000000" w:themeColor="text1"/>
          <w:sz w:val="32"/>
          <w:szCs w:val="32"/>
          <w:highlight w:val="none"/>
          <w14:textFill>
            <w14:solidFill>
              <w14:schemeClr w14:val="tx1"/>
            </w14:solidFill>
          </w14:textFill>
        </w:rPr>
        <w:t>日</w:t>
      </w:r>
    </w:p>
    <w:p w14:paraId="0E20B52E">
      <w:pPr>
        <w:spacing w:line="360" w:lineRule="auto"/>
        <w:ind w:firstLine="420" w:firstLineChars="200"/>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4D4F43EC">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报价文件目录</w:t>
      </w:r>
    </w:p>
    <w:p w14:paraId="1415E42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8A9AD99">
      <w:pPr>
        <w:spacing w:line="360" w:lineRule="auto"/>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一、响应函……………………………………………………………………………………………………（页码）</w:t>
      </w:r>
    </w:p>
    <w:p w14:paraId="5121245F">
      <w:pPr>
        <w:spacing w:line="360" w:lineRule="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二、响应报价表………………………………………………………………………………………………（页码）</w:t>
      </w:r>
    </w:p>
    <w:p w14:paraId="64A70BBB">
      <w:pPr>
        <w:spacing w:line="360" w:lineRule="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三、已标价工程量清单………………………………………………………………………………………（页码）</w:t>
      </w:r>
    </w:p>
    <w:p w14:paraId="0DC443C2">
      <w:pPr>
        <w:spacing w:line="360" w:lineRule="auto"/>
        <w:rPr>
          <w:rFonts w:hint="eastAsia" w:ascii="宋体" w:hAnsi="宋体" w:eastAsia="宋体"/>
          <w:color w:val="000000" w:themeColor="text1"/>
          <w:szCs w:val="21"/>
          <w:highlight w:val="none"/>
          <w14:textFill>
            <w14:solidFill>
              <w14:schemeClr w14:val="tx1"/>
            </w14:solidFill>
          </w14:textFill>
        </w:rPr>
      </w:pPr>
    </w:p>
    <w:p w14:paraId="2312DC6C">
      <w:pPr>
        <w:spacing w:line="360" w:lineRule="auto"/>
        <w:rPr>
          <w:rFonts w:ascii="宋体" w:hAnsi="宋体" w:eastAsia="宋体"/>
          <w:color w:val="000000" w:themeColor="text1"/>
          <w:szCs w:val="21"/>
          <w:highlight w:val="none"/>
          <w14:textFill>
            <w14:solidFill>
              <w14:schemeClr w14:val="tx1"/>
            </w14:solidFill>
          </w14:textFill>
        </w:rPr>
      </w:pPr>
    </w:p>
    <w:p w14:paraId="34150058">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2D565B18">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一、响应函</w:t>
      </w:r>
    </w:p>
    <w:p w14:paraId="31696E4E">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响应函</w:t>
      </w:r>
    </w:p>
    <w:p w14:paraId="40D08534">
      <w:pPr>
        <w:spacing w:line="360" w:lineRule="auto"/>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致：</w:t>
      </w:r>
      <w:r>
        <w:rPr>
          <w:rFonts w:hint="eastAsia" w:ascii="宋体" w:hAnsi="宋体" w:eastAsia="宋体"/>
          <w:color w:val="000000" w:themeColor="text1"/>
          <w:szCs w:val="21"/>
          <w:highlight w:val="none"/>
          <w:u w:val="single"/>
          <w14:textFill>
            <w14:solidFill>
              <w14:schemeClr w14:val="tx1"/>
            </w14:solidFill>
          </w14:textFill>
        </w:rPr>
        <w:t>[项目采购-采购组织机构_4]</w:t>
      </w:r>
    </w:p>
    <w:p w14:paraId="6281F7F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我方已仔细阅读了贵方组织的</w:t>
      </w:r>
      <w:r>
        <w:rPr>
          <w:rFonts w:hint="eastAsia" w:ascii="宋体" w:hAnsi="宋体" w:eastAsia="宋体"/>
          <w:color w:val="000000" w:themeColor="text1"/>
          <w:szCs w:val="21"/>
          <w:highlight w:val="none"/>
          <w:u w:val="single"/>
          <w14:textFill>
            <w14:solidFill>
              <w14:schemeClr w14:val="tx1"/>
            </w14:solidFill>
          </w14:textFill>
        </w:rPr>
        <w:t>[项目采购-项目名称_10]</w:t>
      </w:r>
      <w:r>
        <w:rPr>
          <w:rFonts w:hint="eastAsia" w:ascii="宋体" w:hAnsi="宋体" w:eastAsia="宋体"/>
          <w:color w:val="000000" w:themeColor="text1"/>
          <w:szCs w:val="21"/>
          <w:highlight w:val="none"/>
          <w14:textFill>
            <w14:solidFill>
              <w14:schemeClr w14:val="tx1"/>
            </w14:solidFill>
          </w14:textFill>
        </w:rPr>
        <w:t>项目（项目编号：</w:t>
      </w:r>
      <w:r>
        <w:rPr>
          <w:rFonts w:hint="eastAsia" w:ascii="宋体" w:hAnsi="宋体" w:eastAsia="宋体"/>
          <w:color w:val="000000" w:themeColor="text1"/>
          <w:szCs w:val="21"/>
          <w:highlight w:val="none"/>
          <w:u w:val="single"/>
          <w14:textFill>
            <w14:solidFill>
              <w14:schemeClr w14:val="tx1"/>
            </w14:solidFill>
          </w14:textFill>
        </w:rPr>
        <w:t>[项目采购-项目编号_10]</w:t>
      </w:r>
      <w:r>
        <w:rPr>
          <w:rFonts w:hint="eastAsia" w:ascii="宋体" w:hAnsi="宋体" w:eastAsia="宋体"/>
          <w:color w:val="000000" w:themeColor="text1"/>
          <w:szCs w:val="21"/>
          <w:highlight w:val="none"/>
          <w14:textFill>
            <w14:solidFill>
              <w14:schemeClr w14:val="tx1"/>
            </w14:solidFill>
          </w14:textFill>
        </w:rPr>
        <w:t>）的竞争性磋商采购文件的全部内容，现正式递交下述文件参加贵方组织的本次政府采购活动：</w:t>
      </w:r>
    </w:p>
    <w:p w14:paraId="2BBF944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一、首次报价文件电子版</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份（包含按“第三章供应商须知”提交的全部文件）；</w:t>
      </w:r>
    </w:p>
    <w:p w14:paraId="49CF93C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二、技术文件电子版</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份（包含按“第三章供应商须知”提交的全部文件）；商务文件电子版</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份（包含按“第三章供应商须知”提交的全部文件）；（商务技术文件已合并装订成册）；</w:t>
      </w:r>
    </w:p>
    <w:p w14:paraId="3E15AFF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三、资格证明文件电子版（包含按“第三章供应商须知”提交的全部文件）；</w:t>
      </w:r>
    </w:p>
    <w:p w14:paraId="2758A23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据此函，签字人兹宣布：</w:t>
      </w:r>
    </w:p>
    <w:p w14:paraId="6A60FE0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我方愿意以（大写）人民币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元)的竞标报价，</w:t>
      </w:r>
      <w:r>
        <w:rPr>
          <w:rFonts w:hint="eastAsia" w:ascii="宋体" w:hAnsi="宋体" w:eastAsia="宋体"/>
          <w:color w:val="000000" w:themeColor="text1"/>
          <w:szCs w:val="21"/>
          <w:highlight w:val="none"/>
          <w14:textFill>
            <w14:solidFill>
              <w14:schemeClr w14:val="tx1"/>
            </w14:solidFill>
          </w14:textFill>
        </w:rPr>
        <w:t>合同履行期限：</w:t>
      </w:r>
      <w:r>
        <w:rPr>
          <w:rFonts w:hint="eastAsia" w:ascii="宋体" w:hAnsi="宋体" w:eastAsia="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工期：</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工程质量</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提供本项目竞争性磋商采购文件第二章“采购需求一览表”中相应的采购内容。</w:t>
      </w:r>
    </w:p>
    <w:p w14:paraId="771F32E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2、我方同意自本项目竞争性磋商采购文件采购公告规定的递交响应文件截止时间起遵循本响应函，并承诺在“第三章供应商须知”规定的响应有效期内不修改、撤销响应文件。</w:t>
      </w:r>
    </w:p>
    <w:p w14:paraId="0FB95EE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3、我方在此声明，所递交的响应文件及有关资料内容完整、真实和准确。</w:t>
      </w:r>
    </w:p>
    <w:p w14:paraId="48BB256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4、如本项目采购内容涉及须符合国家强制规定的，我方承诺我方本次竞标均符合国家有关强制规定。</w:t>
      </w:r>
    </w:p>
    <w:p w14:paraId="143342C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5692B7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6、我方已详细审核竞争性磋商采购文件，我方知道必须放弃提出含糊不清或误解问题的权利。</w:t>
      </w:r>
    </w:p>
    <w:p w14:paraId="10175C8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7、我方承诺满足竞争性磋商采购文件第六章“合同文本”的条款，承担完成合同的责任和义务。</w:t>
      </w:r>
    </w:p>
    <w:p w14:paraId="095F5B5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8、我方同意应贵方要求提供与本竞标有关的任何数据或资料。若贵方需要，我方愿意提供我方作出的一切承诺的证明材料。</w:t>
      </w:r>
    </w:p>
    <w:p w14:paraId="56B9DC3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9、我方完全理解贵方不一定接受响应报价最低的竞标人为成交供应商的行为。</w:t>
      </w:r>
    </w:p>
    <w:p w14:paraId="3A5D99D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8FCDF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（1）提供虚假材料谋取中标、成交的；</w:t>
      </w:r>
    </w:p>
    <w:p w14:paraId="6B6F027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（2）采取不正当手段诋毁、排挤其他供应商的；</w:t>
      </w:r>
    </w:p>
    <w:p w14:paraId="6E4E141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（3）与采购人、其他供应商或者采购代理机构恶意串通的；</w:t>
      </w:r>
    </w:p>
    <w:p w14:paraId="3431399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（4）向采购人、采购代理机构行贿或者提供其他不正当利益的；</w:t>
      </w:r>
    </w:p>
    <w:p w14:paraId="564DC4E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（5）在采购过程中与采购人进行协商谈判的；</w:t>
      </w:r>
    </w:p>
    <w:p w14:paraId="0AB89FF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（6）拒绝有关部门监督检查或提供虚假情况的。</w:t>
      </w:r>
    </w:p>
    <w:p w14:paraId="3359D9E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11.与本磋商有关的一切正式往来信函请寄：</w:t>
      </w:r>
    </w:p>
    <w:p w14:paraId="7C17C2B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0C5B76F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4D7AC85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传真：</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75D3B6A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邮政编码：</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4A557B5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开户名称：</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71ED1485">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开户银行：</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0EA876C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银行账号：</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46426BB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特此承诺。</w:t>
      </w:r>
    </w:p>
    <w:p w14:paraId="46C1B7C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37637ED">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66C1D66A">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5D79E392">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2856C285">
      <w:pPr>
        <w:spacing w:line="360" w:lineRule="auto"/>
        <w:ind w:firstLine="643" w:firstLineChars="200"/>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二、响应报价表</w:t>
      </w:r>
    </w:p>
    <w:p w14:paraId="05C97352">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项目名称：</w:t>
      </w:r>
      <w:r>
        <w:rPr>
          <w:rFonts w:hint="eastAsia" w:ascii="宋体" w:hAnsi="宋体" w:eastAsia="宋体"/>
          <w:color w:val="000000" w:themeColor="text1"/>
          <w:szCs w:val="21"/>
          <w:highlight w:val="none"/>
          <w:u w:val="single"/>
          <w14:textFill>
            <w14:solidFill>
              <w14:schemeClr w14:val="tx1"/>
            </w14:solidFill>
          </w14:textFill>
        </w:rPr>
        <w:t>[项目采购-项目名称_11]</w:t>
      </w:r>
      <w:r>
        <w:rPr>
          <w:rFonts w:hint="eastAsia" w:ascii="宋体" w:hAnsi="宋体" w:eastAsia="宋体"/>
          <w:color w:val="000000" w:themeColor="text1"/>
          <w:szCs w:val="21"/>
          <w:highlight w:val="none"/>
          <w14:textFill>
            <w14:solidFill>
              <w14:schemeClr w14:val="tx1"/>
            </w14:solidFill>
          </w14:textFill>
        </w:rPr>
        <w:t>项目编号：</w:t>
      </w:r>
      <w:r>
        <w:rPr>
          <w:rFonts w:hint="eastAsia" w:ascii="宋体" w:hAnsi="宋体" w:eastAsia="宋体"/>
          <w:color w:val="000000" w:themeColor="text1"/>
          <w:szCs w:val="21"/>
          <w:highlight w:val="none"/>
          <w:u w:val="single"/>
          <w14:textFill>
            <w14:solidFill>
              <w14:schemeClr w14:val="tx1"/>
            </w14:solidFill>
          </w14:textFill>
        </w:rPr>
        <w:t>[项目采购-项目编号_11]</w:t>
      </w:r>
    </w:p>
    <w:p w14:paraId="044321C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分标：</w:t>
      </w:r>
      <w:r>
        <w:rPr>
          <w:rFonts w:ascii="Times New Roman" w:hAnsi="Times New Roman" w:eastAsia="宋体" w:cs="Times New Roman"/>
          <w:color w:val="000000" w:themeColor="text1"/>
          <w:szCs w:val="21"/>
          <w:highlight w:val="none"/>
          <w14:textFill>
            <w14:solidFill>
              <w14:schemeClr w14:val="tx1"/>
            </w14:solidFill>
          </w14:textFill>
        </w:rPr>
        <w:t>_________</w:t>
      </w:r>
    </w:p>
    <w:p w14:paraId="6B839327">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w:t>
      </w:r>
      <w:r>
        <w:rPr>
          <w:rFonts w:ascii="Times New Roman" w:hAnsi="Times New Roman" w:eastAsia="宋体" w:cs="Times New Roman"/>
          <w:color w:val="000000" w:themeColor="text1"/>
          <w:szCs w:val="21"/>
          <w:highlight w:val="none"/>
          <w14:textFill>
            <w14:solidFill>
              <w14:schemeClr w14:val="tx1"/>
            </w14:solidFill>
          </w14:textFill>
        </w:rPr>
        <w:t>_________</w:t>
      </w:r>
      <w:r>
        <w:rPr>
          <w:rFonts w:hint="eastAsia" w:ascii="Times New Roman" w:hAnsi="Times New Roman" w:eastAsia="宋体" w:cs="Times New Roman"/>
          <w:color w:val="000000" w:themeColor="text1"/>
          <w:szCs w:val="21"/>
          <w:highlight w:val="none"/>
          <w:u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币种：人民币</w:t>
      </w:r>
    </w:p>
    <w:tbl>
      <w:tblPr>
        <w:tblStyle w:val="18"/>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141"/>
        <w:gridCol w:w="1068"/>
        <w:gridCol w:w="738"/>
        <w:gridCol w:w="2455"/>
        <w:gridCol w:w="752"/>
      </w:tblGrid>
      <w:tr w14:paraId="20D3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2" w:type="dxa"/>
            <w:vAlign w:val="center"/>
          </w:tcPr>
          <w:p w14:paraId="71BB5D7B">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序号</w:t>
            </w:r>
          </w:p>
        </w:tc>
        <w:tc>
          <w:tcPr>
            <w:tcW w:w="4141" w:type="dxa"/>
            <w:vAlign w:val="center"/>
          </w:tcPr>
          <w:p w14:paraId="35B76D45">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标的的名称</w:t>
            </w:r>
          </w:p>
        </w:tc>
        <w:tc>
          <w:tcPr>
            <w:tcW w:w="1068" w:type="dxa"/>
            <w:vAlign w:val="center"/>
          </w:tcPr>
          <w:p w14:paraId="6B8D3516">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数量</w:t>
            </w:r>
          </w:p>
        </w:tc>
        <w:tc>
          <w:tcPr>
            <w:tcW w:w="738" w:type="dxa"/>
            <w:vAlign w:val="center"/>
          </w:tcPr>
          <w:p w14:paraId="084C411D">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单位</w:t>
            </w:r>
          </w:p>
        </w:tc>
        <w:tc>
          <w:tcPr>
            <w:tcW w:w="2455" w:type="dxa"/>
            <w:vAlign w:val="center"/>
          </w:tcPr>
          <w:p w14:paraId="26365B53">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总价（元）</w:t>
            </w:r>
          </w:p>
        </w:tc>
        <w:tc>
          <w:tcPr>
            <w:tcW w:w="752" w:type="dxa"/>
            <w:vAlign w:val="center"/>
          </w:tcPr>
          <w:p w14:paraId="741E2333">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备注</w:t>
            </w:r>
          </w:p>
        </w:tc>
      </w:tr>
      <w:tr w14:paraId="3E59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702" w:type="dxa"/>
            <w:vAlign w:val="center"/>
          </w:tcPr>
          <w:p w14:paraId="1CCA48B9">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p>
        </w:tc>
        <w:tc>
          <w:tcPr>
            <w:tcW w:w="4141" w:type="dxa"/>
            <w:vAlign w:val="center"/>
          </w:tcPr>
          <w:p w14:paraId="62937900">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南宁市社会福利院（南宁市儿童福利院）三塘院区环境提升改造项目</w:t>
            </w:r>
          </w:p>
        </w:tc>
        <w:tc>
          <w:tcPr>
            <w:tcW w:w="1068" w:type="dxa"/>
            <w:vAlign w:val="center"/>
          </w:tcPr>
          <w:p w14:paraId="63F8351D">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1</w:t>
            </w:r>
          </w:p>
        </w:tc>
        <w:tc>
          <w:tcPr>
            <w:tcW w:w="738" w:type="dxa"/>
            <w:vAlign w:val="center"/>
          </w:tcPr>
          <w:p w14:paraId="7427E143">
            <w:pPr>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批</w:t>
            </w:r>
          </w:p>
        </w:tc>
        <w:tc>
          <w:tcPr>
            <w:tcW w:w="2455" w:type="dxa"/>
            <w:vAlign w:val="center"/>
          </w:tcPr>
          <w:p w14:paraId="4CEF58F6">
            <w:pPr>
              <w:jc w:val="center"/>
              <w:rPr>
                <w:rFonts w:ascii="宋体" w:hAnsi="宋体" w:eastAsia="宋体"/>
                <w:color w:val="000000" w:themeColor="text1"/>
                <w:szCs w:val="21"/>
                <w:highlight w:val="none"/>
                <w14:textFill>
                  <w14:solidFill>
                    <w14:schemeClr w14:val="tx1"/>
                  </w14:solidFill>
                </w14:textFill>
              </w:rPr>
            </w:pPr>
          </w:p>
        </w:tc>
        <w:tc>
          <w:tcPr>
            <w:tcW w:w="752" w:type="dxa"/>
            <w:vAlign w:val="center"/>
          </w:tcPr>
          <w:p w14:paraId="3A20E2A7">
            <w:pPr>
              <w:jc w:val="center"/>
              <w:rPr>
                <w:rFonts w:ascii="宋体" w:hAnsi="宋体" w:eastAsia="宋体"/>
                <w:color w:val="000000" w:themeColor="text1"/>
                <w:szCs w:val="21"/>
                <w:highlight w:val="none"/>
                <w14:textFill>
                  <w14:solidFill>
                    <w14:schemeClr w14:val="tx1"/>
                  </w14:solidFill>
                </w14:textFill>
              </w:rPr>
            </w:pPr>
          </w:p>
        </w:tc>
      </w:tr>
      <w:tr w14:paraId="39EE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856" w:type="dxa"/>
            <w:gridSpan w:val="6"/>
            <w:vAlign w:val="center"/>
          </w:tcPr>
          <w:p w14:paraId="2D556123">
            <w:pPr>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施工</w:t>
            </w:r>
            <w:r>
              <w:rPr>
                <w:rFonts w:hint="eastAsia" w:ascii="宋体" w:hAnsi="宋体" w:eastAsia="宋体" w:cs="宋体"/>
                <w:color w:val="000000" w:themeColor="text1"/>
                <w:szCs w:val="21"/>
                <w:highlight w:val="none"/>
                <w14:textFill>
                  <w14:solidFill>
                    <w14:schemeClr w14:val="tx1"/>
                  </w14:solidFill>
                </w14:textFill>
              </w:rPr>
              <w:t>工期：</w:t>
            </w:r>
          </w:p>
        </w:tc>
      </w:tr>
      <w:tr w14:paraId="1D36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856" w:type="dxa"/>
            <w:gridSpan w:val="6"/>
            <w:vAlign w:val="center"/>
          </w:tcPr>
          <w:p w14:paraId="3B97A4C0">
            <w:pPr>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项目经理姓名：</w:t>
            </w:r>
          </w:p>
        </w:tc>
      </w:tr>
      <w:tr w14:paraId="4759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56" w:type="dxa"/>
            <w:gridSpan w:val="6"/>
            <w:vAlign w:val="center"/>
          </w:tcPr>
          <w:p w14:paraId="1047E249">
            <w:pPr>
              <w:jc w:val="lef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项目经理的执业注册建造师证编号：</w:t>
            </w:r>
          </w:p>
        </w:tc>
      </w:tr>
    </w:tbl>
    <w:p w14:paraId="3F88D15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注：</w:t>
      </w:r>
    </w:p>
    <w:p w14:paraId="0B35C90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1、供应商需按本表格式填写，不得自行更改，也不得留空，如有多分标，按分标分别提供响应报价表。</w:t>
      </w:r>
    </w:p>
    <w:p w14:paraId="120C2E3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2、如为联合体响应的，“供应商名称”处必须列明联合体各方名称，并标注联合体牵头人名称，且盖章处须加盖联合体各方公章，</w:t>
      </w:r>
      <w:r>
        <w:rPr>
          <w:rFonts w:hint="eastAsia" w:ascii="宋体" w:hAnsi="宋体" w:eastAsia="宋体"/>
          <w:b/>
          <w:color w:val="000000" w:themeColor="text1"/>
          <w:szCs w:val="21"/>
          <w:highlight w:val="none"/>
          <w14:textFill>
            <w14:solidFill>
              <w14:schemeClr w14:val="tx1"/>
            </w14:solidFill>
          </w14:textFill>
        </w:rPr>
        <w:t>否则其响应作无效响应处理</w:t>
      </w:r>
      <w:r>
        <w:rPr>
          <w:rFonts w:hint="eastAsia" w:ascii="宋体" w:hAnsi="宋体" w:eastAsia="宋体"/>
          <w:color w:val="000000" w:themeColor="text1"/>
          <w:szCs w:val="21"/>
          <w:highlight w:val="none"/>
          <w14:textFill>
            <w14:solidFill>
              <w14:schemeClr w14:val="tx1"/>
            </w14:solidFill>
          </w14:textFill>
        </w:rPr>
        <w:t>。</w:t>
      </w:r>
    </w:p>
    <w:p w14:paraId="1399D5E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、特别提示：采购机构将对项目名称和项目编号，成交供应商名称、地址和成交</w:t>
      </w:r>
      <w:r>
        <w:rPr>
          <w:rFonts w:hint="eastAsia" w:ascii="宋体" w:hAnsi="宋体" w:eastAsia="宋体"/>
          <w:color w:val="000000" w:themeColor="text1"/>
          <w:szCs w:val="21"/>
          <w:highlight w:val="none"/>
          <w:lang w:val="en-US" w:eastAsia="zh-CN"/>
          <w14:textFill>
            <w14:solidFill>
              <w14:schemeClr w14:val="tx1"/>
            </w14:solidFill>
          </w14:textFill>
        </w:rPr>
        <w:t>金额</w:t>
      </w:r>
      <w:r>
        <w:rPr>
          <w:rFonts w:hint="eastAsia" w:ascii="宋体" w:hAnsi="宋体" w:eastAsia="宋体"/>
          <w:color w:val="000000" w:themeColor="text1"/>
          <w:szCs w:val="21"/>
          <w:highlight w:val="none"/>
          <w14:textFill>
            <w14:solidFill>
              <w14:schemeClr w14:val="tx1"/>
            </w14:solidFill>
          </w14:textFill>
        </w:rPr>
        <w:t>，主要成交标的的名称、施工工期、项目经理、执业证书信息等予以公示。</w:t>
      </w:r>
    </w:p>
    <w:p w14:paraId="7CED398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C7C471C">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27CE1238">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6541A8FC">
      <w:pPr>
        <w:rPr>
          <w:color w:val="000000" w:themeColor="text1"/>
          <w:highlight w:val="none"/>
          <w14:textFill>
            <w14:solidFill>
              <w14:schemeClr w14:val="tx1"/>
            </w14:solidFill>
          </w14:textFill>
        </w:rPr>
      </w:pPr>
    </w:p>
    <w:p w14:paraId="5D5548C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300A848">
      <w:pPr>
        <w:spacing w:line="500" w:lineRule="exact"/>
        <w:ind w:firstLine="602" w:firstLineChars="200"/>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三、已标价工程量清单</w:t>
      </w:r>
    </w:p>
    <w:p w14:paraId="07881070">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434AA18">
      <w:pPr>
        <w:pStyle w:val="3"/>
        <w:jc w:val="center"/>
        <w:rPr>
          <w:color w:val="000000" w:themeColor="text1"/>
          <w:highlight w:val="none"/>
          <w14:textFill>
            <w14:solidFill>
              <w14:schemeClr w14:val="tx1"/>
            </w14:solidFill>
          </w14:textFill>
        </w:rPr>
      </w:pPr>
      <w:bookmarkStart w:id="21" w:name="_Toc29792"/>
      <w:r>
        <w:rPr>
          <w:rFonts w:hint="eastAsia"/>
          <w:color w:val="000000" w:themeColor="text1"/>
          <w:highlight w:val="none"/>
          <w14:textFill>
            <w14:solidFill>
              <w14:schemeClr w14:val="tx1"/>
            </w14:solidFill>
          </w14:textFill>
        </w:rPr>
        <w:t>第五</w:t>
      </w:r>
      <w:r>
        <w:rPr>
          <w:rFonts w:hint="eastAsia"/>
          <w:color w:val="000000" w:themeColor="text1"/>
          <w:spacing w:val="120"/>
          <w:highlight w:val="none"/>
          <w14:textFill>
            <w14:solidFill>
              <w14:schemeClr w14:val="tx1"/>
            </w14:solidFill>
          </w14:textFill>
        </w:rPr>
        <w:t>节</w:t>
      </w:r>
      <w:r>
        <w:rPr>
          <w:rFonts w:hint="eastAsia"/>
          <w:color w:val="000000" w:themeColor="text1"/>
          <w:highlight w:val="none"/>
          <w14:textFill>
            <w14:solidFill>
              <w14:schemeClr w14:val="tx1"/>
            </w14:solidFill>
          </w14:textFill>
        </w:rPr>
        <w:t>其他文书、文件格式</w:t>
      </w:r>
      <w:bookmarkEnd w:id="21"/>
    </w:p>
    <w:p w14:paraId="47233D2D">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知识产权合规性声明</w:t>
      </w:r>
    </w:p>
    <w:p w14:paraId="3BC5E5F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F4EFCE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本企业（单位）自愿参与政府投资政府采购的</w:t>
      </w:r>
      <w:r>
        <w:rPr>
          <w:rFonts w:hint="eastAsia" w:ascii="宋体" w:hAnsi="宋体" w:eastAsia="宋体"/>
          <w:color w:val="000000" w:themeColor="text1"/>
          <w:szCs w:val="21"/>
          <w:highlight w:val="none"/>
          <w:u w:val="single"/>
          <w14:textFill>
            <w14:solidFill>
              <w14:schemeClr w14:val="tx1"/>
            </w14:solidFill>
          </w14:textFill>
        </w:rPr>
        <w:t>[项目采购-项目名称_14]</w:t>
      </w:r>
      <w:r>
        <w:rPr>
          <w:rFonts w:hint="eastAsia" w:ascii="宋体" w:hAnsi="宋体" w:eastAsia="宋体"/>
          <w:color w:val="000000" w:themeColor="text1"/>
          <w:szCs w:val="21"/>
          <w:highlight w:val="none"/>
          <w14:textFill>
            <w14:solidFill>
              <w14:schemeClr w14:val="tx1"/>
            </w14:solidFill>
          </w14:textFill>
        </w:rPr>
        <w:t>项目，</w:t>
      </w:r>
      <w:r>
        <w:rPr>
          <w:rFonts w:hint="eastAsia" w:ascii="宋体" w:hAnsi="宋体" w:eastAsia="宋体"/>
          <w:b/>
          <w:color w:val="000000" w:themeColor="text1"/>
          <w:szCs w:val="21"/>
          <w:highlight w:val="none"/>
          <w14:textFill>
            <w14:solidFill>
              <w14:schemeClr w14:val="tx1"/>
            </w14:solidFill>
          </w14:textFill>
        </w:rPr>
        <w:t>在此郑重承诺</w:t>
      </w:r>
      <w:r>
        <w:rPr>
          <w:rFonts w:hint="eastAsia" w:ascii="宋体" w:hAnsi="宋体" w:eastAsia="宋体"/>
          <w:color w:val="000000" w:themeColor="text1"/>
          <w:szCs w:val="21"/>
          <w:highlight w:val="none"/>
          <w14:textFill>
            <w14:solidFill>
              <w14:schemeClr w14:val="tx1"/>
            </w14:solidFill>
          </w14:textFill>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7331E3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F4432DA">
      <w:pPr>
        <w:spacing w:line="360" w:lineRule="auto"/>
        <w:ind w:right="1575" w:rightChars="75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供应商名称（电子签章）：</w:t>
      </w:r>
    </w:p>
    <w:p w14:paraId="23AD5313">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w:t>
      </w:r>
      <w:r>
        <w:rPr>
          <w:rFonts w:hint="eastAsia" w:ascii="宋体" w:hAnsi="宋体" w:eastAsia="宋体"/>
          <w:color w:val="000000" w:themeColor="text1"/>
          <w:szCs w:val="21"/>
          <w:highlight w:val="none"/>
          <w14:textFill>
            <w14:solidFill>
              <w14:schemeClr w14:val="tx1"/>
            </w14:solidFill>
          </w14:textFill>
        </w:rPr>
        <w:t>日</w:t>
      </w:r>
    </w:p>
    <w:p w14:paraId="0CF087FD">
      <w:pPr>
        <w:spacing w:line="360" w:lineRule="auto"/>
        <w:ind w:firstLine="420" w:firstLineChars="200"/>
        <w:jc w:val="right"/>
        <w:rPr>
          <w:rFonts w:ascii="宋体" w:hAnsi="宋体" w:eastAsia="宋体"/>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0D07AF0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D51444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4AA22B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65825C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F65F3D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1143893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D6AD1E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03FBFE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14D5F1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9E493DC">
      <w:pPr>
        <w:pStyle w:val="2"/>
        <w:jc w:val="center"/>
        <w:rPr>
          <w:color w:val="000000" w:themeColor="text1"/>
          <w:highlight w:val="none"/>
          <w14:textFill>
            <w14:solidFill>
              <w14:schemeClr w14:val="tx1"/>
            </w14:solidFill>
          </w14:textFill>
        </w:rPr>
      </w:pPr>
      <w:bookmarkStart w:id="22" w:name="_Toc32185"/>
      <w:r>
        <w:rPr>
          <w:rFonts w:hint="eastAsia"/>
          <w:color w:val="000000" w:themeColor="text1"/>
          <w:highlight w:val="none"/>
          <w14:textFill>
            <w14:solidFill>
              <w14:schemeClr w14:val="tx1"/>
            </w14:solidFill>
          </w14:textFill>
        </w:rPr>
        <w:t>第六</w:t>
      </w:r>
      <w:r>
        <w:rPr>
          <w:rFonts w:hint="eastAsia" w:ascii="宋体" w:hAnsi="宋体" w:eastAsia="宋体"/>
          <w:color w:val="000000" w:themeColor="text1"/>
          <w:spacing w:val="120"/>
          <w:highlight w:val="none"/>
          <w14:textFill>
            <w14:solidFill>
              <w14:schemeClr w14:val="tx1"/>
            </w14:solidFill>
          </w14:textFill>
        </w:rPr>
        <w:t>章</w:t>
      </w:r>
      <w:r>
        <w:rPr>
          <w:rFonts w:hint="eastAsia"/>
          <w:color w:val="000000" w:themeColor="text1"/>
          <w:highlight w:val="none"/>
          <w14:textFill>
            <w14:solidFill>
              <w14:schemeClr w14:val="tx1"/>
            </w14:solidFill>
          </w14:textFill>
        </w:rPr>
        <w:t>合同文本</w:t>
      </w:r>
      <w:bookmarkEnd w:id="22"/>
    </w:p>
    <w:p w14:paraId="3955B962">
      <w:pPr>
        <w:rPr>
          <w:color w:val="000000" w:themeColor="text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4441B0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958A45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“政采云”平台合同编号：</w:t>
      </w:r>
    </w:p>
    <w:p w14:paraId="580AF5F7">
      <w:pPr>
        <w:spacing w:line="360" w:lineRule="auto"/>
        <w:jc w:val="center"/>
        <w:rPr>
          <w:rFonts w:hint="eastAsia" w:ascii="宋体" w:hAnsi="宋体" w:eastAsia="宋体" w:cs="宋体"/>
          <w:b/>
          <w:color w:val="000000" w:themeColor="text1"/>
          <w:sz w:val="52"/>
          <w:szCs w:val="52"/>
          <w:highlight w:val="none"/>
          <w14:textFill>
            <w14:solidFill>
              <w14:schemeClr w14:val="tx1"/>
            </w14:solidFill>
          </w14:textFill>
        </w:rPr>
      </w:pPr>
    </w:p>
    <w:p w14:paraId="0AD19042">
      <w:pPr>
        <w:spacing w:line="360" w:lineRule="auto"/>
        <w:jc w:val="center"/>
        <w:rPr>
          <w:rFonts w:hint="eastAsia" w:ascii="宋体" w:hAnsi="宋体" w:eastAsia="宋体" w:cs="宋体"/>
          <w:b/>
          <w:color w:val="000000" w:themeColor="text1"/>
          <w:sz w:val="52"/>
          <w:szCs w:val="52"/>
          <w:highlight w:val="none"/>
          <w14:textFill>
            <w14:solidFill>
              <w14:schemeClr w14:val="tx1"/>
            </w14:solidFill>
          </w14:textFill>
        </w:rPr>
      </w:pPr>
    </w:p>
    <w:p w14:paraId="547C1580">
      <w:pPr>
        <w:spacing w:line="360" w:lineRule="auto"/>
        <w:jc w:val="center"/>
        <w:rPr>
          <w:rFonts w:hint="eastAsia"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52"/>
          <w:szCs w:val="52"/>
          <w:highlight w:val="none"/>
          <w14:textFill>
            <w14:solidFill>
              <w14:schemeClr w14:val="tx1"/>
            </w14:solidFill>
          </w14:textFill>
        </w:rPr>
        <w:t>南宁市政府采购</w:t>
      </w:r>
    </w:p>
    <w:p w14:paraId="05A7AEB7">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p>
    <w:p w14:paraId="0A440916">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p>
    <w:p w14:paraId="4FDF43E3">
      <w:pPr>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u w:val="single"/>
          <w14:textFill>
            <w14:solidFill>
              <w14:schemeClr w14:val="tx1"/>
            </w14:solidFill>
          </w14:textFill>
        </w:rPr>
        <w:t>[项目采购-项目名称_19]</w:t>
      </w:r>
      <w:r>
        <w:rPr>
          <w:rFonts w:hint="eastAsia" w:ascii="宋体" w:hAnsi="宋体" w:eastAsia="宋体" w:cs="宋体"/>
          <w:b/>
          <w:color w:val="000000" w:themeColor="text1"/>
          <w:sz w:val="44"/>
          <w:szCs w:val="44"/>
          <w:highlight w:val="none"/>
          <w14:textFill>
            <w14:solidFill>
              <w14:schemeClr w14:val="tx1"/>
            </w14:solidFill>
          </w14:textFill>
        </w:rPr>
        <w:t>合同</w:t>
      </w:r>
    </w:p>
    <w:p w14:paraId="1CAC2D8E">
      <w:pPr>
        <w:spacing w:line="360" w:lineRule="auto"/>
        <w:jc w:val="center"/>
        <w:rPr>
          <w:rFonts w:hint="eastAsia" w:ascii="宋体" w:hAnsi="宋体" w:eastAsia="宋体" w:cs="宋体"/>
          <w:b/>
          <w:color w:val="000000" w:themeColor="text1"/>
          <w:sz w:val="44"/>
          <w:szCs w:val="44"/>
          <w:highlight w:val="none"/>
          <w:u w:val="single"/>
          <w14:textFill>
            <w14:solidFill>
              <w14:schemeClr w14:val="tx1"/>
            </w14:solidFill>
          </w14:textFill>
        </w:rPr>
      </w:pPr>
    </w:p>
    <w:p w14:paraId="31B4A3B9">
      <w:pPr>
        <w:spacing w:line="360" w:lineRule="auto"/>
        <w:jc w:val="center"/>
        <w:rPr>
          <w:rFonts w:hint="eastAsia" w:ascii="宋体" w:hAnsi="宋体" w:eastAsia="宋体" w:cs="宋体"/>
          <w:b/>
          <w:color w:val="000000" w:themeColor="text1"/>
          <w:sz w:val="44"/>
          <w:szCs w:val="44"/>
          <w:highlight w:val="none"/>
          <w:u w:val="single"/>
          <w14:textFill>
            <w14:solidFill>
              <w14:schemeClr w14:val="tx1"/>
            </w14:solidFill>
          </w14:textFill>
        </w:rPr>
      </w:pPr>
    </w:p>
    <w:p w14:paraId="4FAA7DD9">
      <w:pPr>
        <w:spacing w:line="360" w:lineRule="auto"/>
        <w:jc w:val="center"/>
        <w:rPr>
          <w:rFonts w:hint="eastAsia" w:ascii="宋体" w:hAnsi="宋体" w:eastAsia="宋体" w:cs="宋体"/>
          <w:b/>
          <w:color w:val="000000" w:themeColor="text1"/>
          <w:sz w:val="44"/>
          <w:szCs w:val="44"/>
          <w:highlight w:val="none"/>
          <w:u w:val="single"/>
          <w14:textFill>
            <w14:solidFill>
              <w14:schemeClr w14:val="tx1"/>
            </w14:solidFill>
          </w14:textFill>
        </w:rPr>
      </w:pPr>
    </w:p>
    <w:p w14:paraId="37204DF5">
      <w:pPr>
        <w:spacing w:line="360" w:lineRule="auto"/>
        <w:jc w:val="center"/>
        <w:rPr>
          <w:rFonts w:hint="eastAsia" w:ascii="宋体" w:hAnsi="宋体" w:eastAsia="宋体" w:cs="宋体"/>
          <w:b/>
          <w:color w:val="000000" w:themeColor="text1"/>
          <w:sz w:val="44"/>
          <w:szCs w:val="44"/>
          <w:highlight w:val="none"/>
          <w:u w:val="single"/>
          <w14:textFill>
            <w14:solidFill>
              <w14:schemeClr w14:val="tx1"/>
            </w14:solidFill>
          </w14:textFill>
        </w:rPr>
      </w:pPr>
    </w:p>
    <w:p w14:paraId="2D37463C">
      <w:pPr>
        <w:spacing w:line="360" w:lineRule="auto"/>
        <w:ind w:firstLine="723" w:firstLineChars="200"/>
        <w:rPr>
          <w:rFonts w:hint="eastAsia" w:ascii="宋体" w:hAnsi="宋体" w:eastAsia="宋体" w:cs="宋体"/>
          <w:b/>
          <w:color w:val="000000" w:themeColor="text1"/>
          <w:sz w:val="36"/>
          <w:szCs w:val="36"/>
          <w:highlight w:val="none"/>
          <w:u w:val="singl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项目编号：</w:t>
      </w:r>
      <w:r>
        <w:rPr>
          <w:rFonts w:hint="eastAsia" w:ascii="宋体" w:hAnsi="宋体" w:eastAsia="宋体" w:cs="宋体"/>
          <w:b/>
          <w:color w:val="000000" w:themeColor="text1"/>
          <w:sz w:val="36"/>
          <w:szCs w:val="36"/>
          <w:highlight w:val="none"/>
          <w:u w:val="single"/>
          <w14:textFill>
            <w14:solidFill>
              <w14:schemeClr w14:val="tx1"/>
            </w14:solidFill>
          </w14:textFill>
        </w:rPr>
        <w:t>[项目采购-项目编号_15]</w:t>
      </w:r>
    </w:p>
    <w:p w14:paraId="39E52CF5">
      <w:pPr>
        <w:spacing w:line="360" w:lineRule="auto"/>
        <w:ind w:firstLine="723" w:firstLineChars="200"/>
        <w:rPr>
          <w:rFonts w:hint="eastAsia" w:ascii="宋体" w:hAnsi="宋体" w:eastAsia="宋体" w:cs="宋体"/>
          <w:b/>
          <w:color w:val="000000" w:themeColor="text1"/>
          <w:sz w:val="36"/>
          <w:szCs w:val="36"/>
          <w:highlight w:val="none"/>
          <w:u w:val="singl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计划编号：</w:t>
      </w:r>
      <w:r>
        <w:rPr>
          <w:rFonts w:hint="eastAsia" w:ascii="宋体" w:hAnsi="宋体" w:eastAsia="宋体" w:cs="宋体"/>
          <w:b/>
          <w:color w:val="000000" w:themeColor="text1"/>
          <w:sz w:val="36"/>
          <w:szCs w:val="36"/>
          <w:highlight w:val="none"/>
          <w:u w:val="single"/>
          <w14:textFill>
            <w14:solidFill>
              <w14:schemeClr w14:val="tx1"/>
            </w14:solidFill>
          </w14:textFill>
        </w:rPr>
        <w:t>[采购计划文号（5）]</w:t>
      </w:r>
    </w:p>
    <w:p w14:paraId="53E08644">
      <w:pPr>
        <w:spacing w:line="360" w:lineRule="auto"/>
        <w:ind w:firstLine="723" w:firstLineChars="200"/>
        <w:rPr>
          <w:rFonts w:hint="eastAsia" w:ascii="宋体" w:hAnsi="宋体" w:eastAsia="宋体" w:cs="宋体"/>
          <w:b/>
          <w:color w:val="000000" w:themeColor="text1"/>
          <w:sz w:val="36"/>
          <w:szCs w:val="36"/>
          <w:highlight w:val="none"/>
          <w14:textFill>
            <w14:solidFill>
              <w14:schemeClr w14:val="tx1"/>
            </w14:solidFill>
          </w14:textFill>
        </w:rPr>
      </w:pPr>
    </w:p>
    <w:p w14:paraId="1CDBB426">
      <w:pPr>
        <w:spacing w:line="360" w:lineRule="auto"/>
        <w:ind w:firstLine="723" w:firstLineChars="200"/>
        <w:rPr>
          <w:rFonts w:hint="eastAsia" w:ascii="宋体" w:hAnsi="宋体" w:eastAsia="宋体" w:cs="宋体"/>
          <w:b/>
          <w:color w:val="000000" w:themeColor="text1"/>
          <w:sz w:val="36"/>
          <w:szCs w:val="36"/>
          <w:highlight w:val="none"/>
          <w:u w:val="singl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采购人：</w:t>
      </w:r>
      <w:r>
        <w:rPr>
          <w:rFonts w:hint="eastAsia" w:ascii="宋体" w:hAnsi="宋体" w:eastAsia="宋体" w:cs="宋体"/>
          <w:b/>
          <w:color w:val="000000" w:themeColor="text1"/>
          <w:sz w:val="36"/>
          <w:szCs w:val="36"/>
          <w:highlight w:val="none"/>
          <w:u w:val="single"/>
          <w14:textFill>
            <w14:solidFill>
              <w14:schemeClr w14:val="tx1"/>
            </w14:solidFill>
          </w14:textFill>
        </w:rPr>
        <w:t>[项目采购-采购人_5]</w:t>
      </w:r>
    </w:p>
    <w:p w14:paraId="45466014">
      <w:pPr>
        <w:spacing w:line="360" w:lineRule="auto"/>
        <w:ind w:firstLine="723" w:firstLineChars="200"/>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中标供应商：</w:t>
      </w:r>
      <w:r>
        <w:rPr>
          <w:rFonts w:hint="eastAsia" w:ascii="宋体" w:hAnsi="宋体" w:eastAsia="宋体" w:cs="宋体"/>
          <w:color w:val="000000" w:themeColor="text1"/>
          <w:szCs w:val="21"/>
          <w:highlight w:val="none"/>
          <w14:textFill>
            <w14:solidFill>
              <w14:schemeClr w14:val="tx1"/>
            </w14:solidFill>
          </w14:textFill>
        </w:rPr>
        <w:t>___________________________</w:t>
      </w:r>
    </w:p>
    <w:p w14:paraId="7B6CF45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10FE73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E4A2A8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9C3E08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签订日期：</w:t>
      </w:r>
      <w:r>
        <w:rPr>
          <w:rFonts w:hint="eastAsia" w:ascii="宋体" w:hAnsi="宋体" w:eastAsia="宋体" w:cs="宋体"/>
          <w:color w:val="000000" w:themeColor="text1"/>
          <w:szCs w:val="21"/>
          <w:highlight w:val="none"/>
          <w14:textFill>
            <w14:solidFill>
              <w14:schemeClr w14:val="tx1"/>
            </w14:solidFill>
          </w14:textFill>
        </w:rPr>
        <w:t>___</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Cs w:val="21"/>
          <w:highlight w:val="none"/>
          <w14:textFill>
            <w14:solidFill>
              <w14:schemeClr w14:val="tx1"/>
            </w14:solidFill>
          </w14:textFill>
        </w:rPr>
        <w:t>___</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Cs w:val="21"/>
          <w:highlight w:val="none"/>
          <w14:textFill>
            <w14:solidFill>
              <w14:schemeClr w14:val="tx1"/>
            </w14:solidFill>
          </w14:textFill>
        </w:rPr>
        <w:t>___</w:t>
      </w:r>
      <w:r>
        <w:rPr>
          <w:rFonts w:hint="eastAsia" w:ascii="宋体" w:hAnsi="宋体" w:eastAsia="宋体" w:cs="宋体"/>
          <w:color w:val="000000" w:themeColor="text1"/>
          <w:sz w:val="24"/>
          <w:szCs w:val="24"/>
          <w:highlight w:val="none"/>
          <w14:textFill>
            <w14:solidFill>
              <w14:schemeClr w14:val="tx1"/>
            </w14:solidFill>
          </w14:textFill>
        </w:rPr>
        <w:t>日</w:t>
      </w:r>
    </w:p>
    <w:p w14:paraId="1B760B72">
      <w:pPr>
        <w:pStyle w:val="2"/>
        <w:jc w:val="center"/>
        <w:rPr>
          <w:rFonts w:hint="eastAsia" w:ascii="宋体" w:hAnsi="宋体" w:eastAsia="宋体" w:cs="宋体"/>
          <w:color w:val="000000" w:themeColor="text1"/>
          <w:highlight w:val="none"/>
          <w14:textFill>
            <w14:solidFill>
              <w14:schemeClr w14:val="tx1"/>
            </w14:solidFill>
          </w14:textFill>
        </w:rPr>
      </w:pPr>
      <w:bookmarkStart w:id="23" w:name="_Toc27660"/>
      <w:bookmarkStart w:id="24" w:name="_Toc25966"/>
      <w:bookmarkStart w:id="25" w:name="EBf5d8882b67eb450294403d6d9eac2034"/>
      <w:r>
        <w:rPr>
          <w:rFonts w:hint="eastAsia" w:ascii="宋体" w:hAnsi="宋体" w:eastAsia="宋体" w:cs="宋体"/>
          <w:color w:val="000000" w:themeColor="text1"/>
          <w:highlight w:val="none"/>
          <w14:textFill>
            <w14:solidFill>
              <w14:schemeClr w14:val="tx1"/>
            </w14:solidFill>
          </w14:textFill>
        </w:rPr>
        <w:t>第一部分  合同协议书</w:t>
      </w:r>
      <w:bookmarkEnd w:id="23"/>
      <w:bookmarkEnd w:id="24"/>
    </w:p>
    <w:p w14:paraId="49504883">
      <w:pPr>
        <w:rPr>
          <w:rFonts w:hint="eastAsia" w:ascii="宋体" w:hAnsi="宋体" w:eastAsia="宋体" w:cs="宋体"/>
          <w:color w:val="000000" w:themeColor="text1"/>
          <w:highlight w:val="none"/>
          <w14:textFill>
            <w14:solidFill>
              <w14:schemeClr w14:val="tx1"/>
            </w14:solidFill>
          </w14:textFill>
        </w:rPr>
      </w:pPr>
    </w:p>
    <w:p w14:paraId="54B53E48">
      <w:pPr>
        <w:pStyle w:val="38"/>
        <w:spacing w:line="360" w:lineRule="auto"/>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发包人（全称）：</w:t>
      </w:r>
      <w:r>
        <w:rPr>
          <w:rFonts w:hint="eastAsia" w:ascii="宋体" w:hAnsi="宋体" w:cs="宋体"/>
          <w:color w:val="000000" w:themeColor="text1"/>
          <w:szCs w:val="21"/>
          <w:highlight w:val="none"/>
          <w:u w:val="single"/>
          <w:lang w:eastAsia="zh-CN"/>
          <w14:textFill>
            <w14:solidFill>
              <w14:schemeClr w14:val="tx1"/>
            </w14:solidFill>
          </w14:textFill>
        </w:rPr>
        <w:t>南宁市社会福利院</w:t>
      </w:r>
    </w:p>
    <w:p w14:paraId="247A2724">
      <w:pPr>
        <w:pStyle w:val="38"/>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承包人（全称）：________________</w:t>
      </w:r>
    </w:p>
    <w:p w14:paraId="030D8134">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工程施工及有关事项协商一致，共同达成如下协议：</w:t>
      </w:r>
    </w:p>
    <w:p w14:paraId="36F95B4C">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一、工程概况</w:t>
      </w:r>
    </w:p>
    <w:p w14:paraId="0FC35D75">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1.工程名称：</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w:t>
      </w:r>
    </w:p>
    <w:p w14:paraId="11C5220D">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2.工程地点：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2151A030">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3.工程立项批准文号：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Cs w:val="21"/>
          <w:highlight w:val="none"/>
          <w14:textFill>
            <w14:solidFill>
              <w14:schemeClr w14:val="tx1"/>
            </w14:solidFill>
          </w14:textFill>
        </w:rPr>
        <w:t>。</w:t>
      </w:r>
    </w:p>
    <w:p w14:paraId="139DB2F2">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4.资金来源：</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40AFEFAB">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5.工程内容：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p>
    <w:p w14:paraId="6A99ADE2">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群体工程应附《承包人承揽工程项目一览表》（附件1）。</w:t>
      </w:r>
    </w:p>
    <w:p w14:paraId="489518E4">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6.工程承包范围：</w:t>
      </w:r>
    </w:p>
    <w:p w14:paraId="4A47ED7A">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u w:val="single"/>
          <w14:textFill>
            <w14:solidFill>
              <w14:schemeClr w14:val="tx1"/>
            </w14:solidFill>
          </w14:textFill>
        </w:rPr>
        <w:t>，包括本项目的施工设计图纸、工程量清单及招标控制价包含的全部内容</w:t>
      </w:r>
      <w:r>
        <w:rPr>
          <w:rFonts w:hint="eastAsia" w:ascii="宋体" w:hAnsi="宋体" w:eastAsia="宋体" w:cs="宋体"/>
          <w:color w:val="000000" w:themeColor="text1"/>
          <w:szCs w:val="21"/>
          <w:highlight w:val="none"/>
          <w14:textFill>
            <w14:solidFill>
              <w14:schemeClr w14:val="tx1"/>
            </w14:solidFill>
          </w14:textFill>
        </w:rPr>
        <w:t>。</w:t>
      </w:r>
    </w:p>
    <w:p w14:paraId="3DD06722">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二、合同工期</w:t>
      </w:r>
    </w:p>
    <w:p w14:paraId="63DACB67">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计划开工日期：_______年_______月_______日。（具体以发包人或监理人签署的开工令为准）</w:t>
      </w:r>
    </w:p>
    <w:p w14:paraId="3DFD8389">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计划竣工日期：_______年_______月_______日。</w:t>
      </w:r>
    </w:p>
    <w:p w14:paraId="1B860693">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工期总日历天数：</w:t>
      </w:r>
      <w:r>
        <w:rPr>
          <w:rFonts w:hint="eastAsia" w:ascii="宋体" w:hAnsi="宋体" w:cs="宋体"/>
          <w:color w:val="000000" w:themeColor="text1"/>
          <w:szCs w:val="21"/>
          <w:highlight w:val="none"/>
          <w:u w:val="single"/>
          <w:lang w:val="en-US" w:eastAsia="zh-CN"/>
          <w14:textFill>
            <w14:solidFill>
              <w14:schemeClr w14:val="tx1"/>
            </w14:solidFill>
          </w14:textFill>
        </w:rPr>
        <w:t>45</w:t>
      </w:r>
      <w:r>
        <w:rPr>
          <w:rFonts w:hint="eastAsia" w:ascii="宋体" w:hAnsi="宋体" w:cs="宋体"/>
          <w:color w:val="000000" w:themeColor="text1"/>
          <w:szCs w:val="21"/>
          <w:highlight w:val="none"/>
          <w:u w:val="none"/>
          <w:lang w:val="en-US" w:eastAsia="zh-CN"/>
          <w14:textFill>
            <w14:solidFill>
              <w14:schemeClr w14:val="tx1"/>
            </w14:solidFill>
          </w14:textFill>
        </w:rPr>
        <w:t>日历天</w:t>
      </w:r>
      <w:r>
        <w:rPr>
          <w:rFonts w:hint="eastAsia" w:ascii="宋体" w:hAnsi="宋体" w:eastAsia="宋体" w:cs="宋体"/>
          <w:color w:val="000000" w:themeColor="text1"/>
          <w:szCs w:val="21"/>
          <w:highlight w:val="none"/>
          <w14:textFill>
            <w14:solidFill>
              <w14:schemeClr w14:val="tx1"/>
            </w14:solidFill>
          </w14:textFill>
        </w:rPr>
        <w:t>。工期总日历天数与根据前述计划开竣工日期计算的工期天数不一致的，以工期总日历天数为准。根据通用条款第13.2.3条规定，竣工日期是指工程经竣工验收合格的，以承包人提交竣工验收申请报告且经发包人签字确认之日为实际竣工日期，并在工程接收证书中载明。</w:t>
      </w:r>
    </w:p>
    <w:p w14:paraId="0332853B">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三、质量标准</w:t>
      </w:r>
    </w:p>
    <w:p w14:paraId="14764205">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工程质量符合</w:t>
      </w:r>
      <w:r>
        <w:rPr>
          <w:rFonts w:hint="eastAsia" w:ascii="宋体" w:hAnsi="宋体" w:eastAsia="宋体" w:cs="宋体"/>
          <w:color w:val="000000" w:themeColor="text1"/>
          <w:szCs w:val="21"/>
          <w:highlight w:val="none"/>
          <w:u w:val="single"/>
          <w14:textFill>
            <w14:solidFill>
              <w14:schemeClr w14:val="tx1"/>
            </w14:solidFill>
          </w14:textFill>
        </w:rPr>
        <w:t>国家施工质量验收规范合格标准，并满足消防验收要求。</w:t>
      </w:r>
    </w:p>
    <w:p w14:paraId="19E114A4">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四、签约合同价与合同价格形式</w:t>
      </w:r>
    </w:p>
    <w:p w14:paraId="034AC375">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1.签约合同价为：</w:t>
      </w:r>
    </w:p>
    <w:p w14:paraId="58B010F9">
      <w:pPr>
        <w:keepNext w:val="0"/>
        <w:keepLines w:val="0"/>
        <w:pageBreakBefore w:val="0"/>
        <w:widowControl w:val="0"/>
        <w:kinsoku/>
        <w:wordWrap/>
        <w:overflowPunct/>
        <w:topLinePunct w:val="0"/>
        <w:bidi w:val="0"/>
        <w:snapToGrid/>
        <w:spacing w:line="400" w:lineRule="exact"/>
        <w:ind w:firstLine="525" w:firstLineChars="25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人民币（大写）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p>
    <w:p w14:paraId="6E9BE523">
      <w:pPr>
        <w:pStyle w:val="3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其中：</w:t>
      </w:r>
    </w:p>
    <w:p w14:paraId="77B48967">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（1）安全文明施工费：</w:t>
      </w:r>
    </w:p>
    <w:p w14:paraId="67CA247E">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39B5D2D4">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（2）材料和工程设备暂估价金额：</w:t>
      </w:r>
    </w:p>
    <w:p w14:paraId="280348C2">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1F6A8B50">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（3）专业工程暂估价金额：</w:t>
      </w:r>
    </w:p>
    <w:p w14:paraId="48E42466">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6797AA5C">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（4）暂列金额：</w:t>
      </w:r>
    </w:p>
    <w:p w14:paraId="02CCA337">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3A0CA777">
      <w:pPr>
        <w:pStyle w:val="38"/>
        <w:numPr>
          <w:ilvl w:val="0"/>
          <w:numId w:val="0"/>
        </w:num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合同价格形式：</w:t>
      </w:r>
      <w:r>
        <w:rPr>
          <w:rFonts w:hint="eastAsia" w:ascii="宋体" w:hAnsi="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5EE26A8B">
      <w:pPr>
        <w:pStyle w:val="38"/>
        <w:numPr>
          <w:ilvl w:val="0"/>
          <w:numId w:val="0"/>
        </w:numPr>
        <w:spacing w:line="360" w:lineRule="auto"/>
        <w:ind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3.合同金额：</w:t>
      </w:r>
      <w:r>
        <w:rPr>
          <w:rFonts w:hint="eastAsia" w:ascii="宋体" w:hAnsi="宋体" w:cs="宋体"/>
          <w:color w:val="000000" w:themeColor="text1"/>
          <w:kern w:val="2"/>
          <w:sz w:val="21"/>
          <w:szCs w:val="21"/>
          <w:highlight w:val="none"/>
          <w:u w:val="single"/>
          <w:lang w:val="en-US" w:eastAsia="zh-CN" w:bidi="ar-SA"/>
          <w14:textFill>
            <w14:solidFill>
              <w14:schemeClr w14:val="tx1"/>
            </w14:solidFill>
          </w14:textFill>
        </w:rPr>
        <w:t xml:space="preserve">          </w:t>
      </w:r>
    </w:p>
    <w:p w14:paraId="1F990461">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五、项目经理</w:t>
      </w:r>
    </w:p>
    <w:p w14:paraId="5C9DC853">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承包人项目经理：_______。</w:t>
      </w:r>
    </w:p>
    <w:p w14:paraId="04202872">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六、合同文件构成</w:t>
      </w:r>
    </w:p>
    <w:p w14:paraId="5F021019">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本协议书与下列文件一起构成合同文件：</w:t>
      </w:r>
    </w:p>
    <w:p w14:paraId="3C04180F">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成交通知书</w:t>
      </w:r>
      <w:r>
        <w:rPr>
          <w:rFonts w:hint="eastAsia" w:ascii="宋体" w:hAnsi="宋体" w:eastAsia="宋体" w:cs="宋体"/>
          <w:color w:val="000000" w:themeColor="text1"/>
          <w:szCs w:val="21"/>
          <w:highlight w:val="none"/>
          <w14:textFill>
            <w14:solidFill>
              <w14:schemeClr w14:val="tx1"/>
            </w14:solidFill>
          </w14:textFill>
        </w:rPr>
        <w:t>；</w:t>
      </w:r>
    </w:p>
    <w:p w14:paraId="0CDEF97E">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竞标函</w:t>
      </w:r>
      <w:r>
        <w:rPr>
          <w:rFonts w:hint="eastAsia" w:ascii="宋体" w:hAnsi="宋体" w:eastAsia="宋体" w:cs="宋体"/>
          <w:color w:val="000000" w:themeColor="text1"/>
          <w:szCs w:val="21"/>
          <w:highlight w:val="none"/>
          <w14:textFill>
            <w14:solidFill>
              <w14:schemeClr w14:val="tx1"/>
            </w14:solidFill>
          </w14:textFill>
        </w:rPr>
        <w:t>；</w:t>
      </w:r>
    </w:p>
    <w:p w14:paraId="44284A41">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（3）专用合同条款及其附件；</w:t>
      </w:r>
    </w:p>
    <w:p w14:paraId="4A06494C">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（4）通用合同条款；</w:t>
      </w:r>
    </w:p>
    <w:p w14:paraId="69B6B4C8">
      <w:pPr>
        <w:pStyle w:val="38"/>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工程量清单或预算书</w:t>
      </w:r>
    </w:p>
    <w:p w14:paraId="6DEED4FA">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none"/>
          <w14:textFill>
            <w14:solidFill>
              <w14:schemeClr w14:val="tx1"/>
            </w14:solidFill>
          </w14:textFill>
        </w:rPr>
        <w:t>技术标准和要求；</w:t>
      </w:r>
    </w:p>
    <w:p w14:paraId="4B0F4A57">
      <w:pPr>
        <w:pStyle w:val="38"/>
        <w:spacing w:line="360" w:lineRule="auto"/>
        <w:ind w:firstLine="420" w:firstLineChars="200"/>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u w:val="none"/>
          <w14:textFill>
            <w14:solidFill>
              <w14:schemeClr w14:val="tx1"/>
            </w14:solidFill>
          </w14:textFill>
        </w:rPr>
        <w:t>图纸；</w:t>
      </w:r>
    </w:p>
    <w:p w14:paraId="14AFEC9D">
      <w:pPr>
        <w:pStyle w:val="38"/>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（8）其他合同文件</w:t>
      </w:r>
      <w:r>
        <w:rPr>
          <w:rFonts w:hint="eastAsia" w:ascii="宋体" w:hAnsi="宋体" w:cs="宋体"/>
          <w:color w:val="000000" w:themeColor="text1"/>
          <w:szCs w:val="21"/>
          <w:highlight w:val="none"/>
          <w:u w:val="none"/>
          <w:lang w:eastAsia="zh-CN"/>
          <w14:textFill>
            <w14:solidFill>
              <w14:schemeClr w14:val="tx1"/>
            </w14:solidFill>
          </w14:textFill>
        </w:rPr>
        <w:t>。</w:t>
      </w:r>
    </w:p>
    <w:p w14:paraId="51054516">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09228F91">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七、承诺</w:t>
      </w:r>
    </w:p>
    <w:p w14:paraId="507D1443">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1.发包人承诺按照法律规定履行项目审批手续、筹集工程建设资金并按照合同约定的期限和方式支付合同价款。</w:t>
      </w:r>
    </w:p>
    <w:p w14:paraId="1245CC64">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98DE926">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3.发包人和承包人通过招投标形式签订合同的，双方理解并承诺不再就同一工程另行签订与合同实质性内容相背离的协议。</w:t>
      </w:r>
    </w:p>
    <w:p w14:paraId="7F4693BB">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312EC363">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八、词语含义</w:t>
      </w:r>
    </w:p>
    <w:p w14:paraId="1F32F713">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本协议书中词语含义与第二部分通用合同条款中赋予的含义相同。</w:t>
      </w:r>
    </w:p>
    <w:p w14:paraId="046D2646">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九、签订时间</w:t>
      </w:r>
    </w:p>
    <w:p w14:paraId="36B0C93F">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日签订。</w:t>
      </w:r>
    </w:p>
    <w:p w14:paraId="04BCD0EF">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十、签订地点</w:t>
      </w:r>
    </w:p>
    <w:p w14:paraId="63A333D7">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本合同在</w:t>
      </w:r>
      <w:r>
        <w:rPr>
          <w:rFonts w:hint="eastAsia" w:ascii="宋体" w:hAnsi="宋体" w:eastAsia="宋体" w:cs="宋体"/>
          <w:color w:val="000000" w:themeColor="text1"/>
          <w:szCs w:val="21"/>
          <w:highlight w:val="none"/>
          <w:u w:val="single"/>
          <w14:textFill>
            <w14:solidFill>
              <w14:schemeClr w14:val="tx1"/>
            </w14:solidFill>
          </w14:textFill>
        </w:rPr>
        <w:t>广西壮族自治区</w:t>
      </w:r>
      <w:r>
        <w:rPr>
          <w:rFonts w:hint="eastAsia" w:ascii="宋体" w:hAnsi="宋体" w:cs="宋体"/>
          <w:color w:val="000000" w:themeColor="text1"/>
          <w:szCs w:val="21"/>
          <w:highlight w:val="none"/>
          <w:u w:val="single"/>
          <w:lang w:val="en-US" w:eastAsia="zh-CN"/>
          <w14:textFill>
            <w14:solidFill>
              <w14:schemeClr w14:val="tx1"/>
            </w14:solidFill>
          </w14:textFill>
        </w:rPr>
        <w:t>南宁市</w:t>
      </w:r>
      <w:r>
        <w:rPr>
          <w:rFonts w:hint="eastAsia" w:ascii="宋体" w:hAnsi="宋体" w:eastAsia="宋体" w:cs="宋体"/>
          <w:color w:val="000000" w:themeColor="text1"/>
          <w:szCs w:val="21"/>
          <w:highlight w:val="none"/>
          <w14:textFill>
            <w14:solidFill>
              <w14:schemeClr w14:val="tx1"/>
            </w14:solidFill>
          </w14:textFill>
        </w:rPr>
        <w:t>签订。</w:t>
      </w:r>
    </w:p>
    <w:p w14:paraId="0309BCD8">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十一、补充协议</w:t>
      </w:r>
    </w:p>
    <w:p w14:paraId="7E5F7A25">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合同未尽事宜，合同当事人另行签订补充协议，补充协议是合同的组成部分。</w:t>
      </w:r>
    </w:p>
    <w:p w14:paraId="52CF84EB">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十二、合同生效</w:t>
      </w:r>
    </w:p>
    <w:p w14:paraId="657923A9">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本合同自</w:t>
      </w:r>
      <w:r>
        <w:rPr>
          <w:rFonts w:hint="eastAsia" w:ascii="宋体" w:hAnsi="宋体" w:eastAsia="宋体" w:cs="宋体"/>
          <w:color w:val="000000" w:themeColor="text1"/>
          <w:szCs w:val="21"/>
          <w:highlight w:val="none"/>
          <w:u w:val="single"/>
          <w14:textFill>
            <w14:solidFill>
              <w14:schemeClr w14:val="tx1"/>
            </w14:solidFill>
          </w14:textFill>
        </w:rPr>
        <w:t>双方法定代表人或授权委托代理人签章并加盖单位（公司）公章之日起</w:t>
      </w:r>
      <w:r>
        <w:rPr>
          <w:rFonts w:hint="eastAsia" w:ascii="宋体" w:hAnsi="宋体" w:eastAsia="宋体" w:cs="宋体"/>
          <w:color w:val="000000" w:themeColor="text1"/>
          <w:szCs w:val="21"/>
          <w:highlight w:val="none"/>
          <w14:textFill>
            <w14:solidFill>
              <w14:schemeClr w14:val="tx1"/>
            </w14:solidFill>
          </w14:textFill>
        </w:rPr>
        <w:t>生效。</w:t>
      </w:r>
    </w:p>
    <w:p w14:paraId="7DD1EF54">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十三、合同份数</w:t>
      </w:r>
    </w:p>
    <w:p w14:paraId="65DA0503">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本合同一式</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份，均具有同等法律效力，发包人执</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份，承包人执</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w:t>
      </w:r>
    </w:p>
    <w:p w14:paraId="4AF129D7">
      <w:pPr>
        <w:pStyle w:val="38"/>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727B1259">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（签章页，无正文）</w:t>
      </w:r>
    </w:p>
    <w:p w14:paraId="61367AD5">
      <w:pPr>
        <w:pStyle w:val="38"/>
        <w:spacing w:line="360" w:lineRule="auto"/>
        <w:rPr>
          <w:rFonts w:hint="eastAsia" w:ascii="宋体" w:hAnsi="宋体" w:eastAsia="宋体" w:cs="宋体"/>
          <w:color w:val="000000" w:themeColor="text1"/>
          <w:szCs w:val="21"/>
          <w:highlight w:val="none"/>
          <w14:textFill>
            <w14:solidFill>
              <w14:schemeClr w14:val="tx1"/>
            </w14:solidFill>
          </w14:textFill>
        </w:rPr>
      </w:pPr>
    </w:p>
    <w:tbl>
      <w:tblPr>
        <w:tblStyle w:val="17"/>
        <w:tblW w:w="9344" w:type="dxa"/>
        <w:jc w:val="center"/>
        <w:tblLayout w:type="fixed"/>
        <w:tblCellMar>
          <w:top w:w="0" w:type="dxa"/>
          <w:left w:w="108" w:type="dxa"/>
          <w:bottom w:w="0" w:type="dxa"/>
          <w:right w:w="108" w:type="dxa"/>
        </w:tblCellMar>
      </w:tblPr>
      <w:tblGrid>
        <w:gridCol w:w="4672"/>
        <w:gridCol w:w="4672"/>
      </w:tblGrid>
      <w:tr w14:paraId="0367B7DB">
        <w:tblPrEx>
          <w:tblCellMar>
            <w:top w:w="0" w:type="dxa"/>
            <w:left w:w="108" w:type="dxa"/>
            <w:bottom w:w="0" w:type="dxa"/>
            <w:right w:w="108" w:type="dxa"/>
          </w:tblCellMar>
        </w:tblPrEx>
        <w:trPr>
          <w:trHeight w:val="1021" w:hRule="atLeast"/>
          <w:jc w:val="center"/>
        </w:trPr>
        <w:tc>
          <w:tcPr>
            <w:tcW w:w="4672" w:type="dxa"/>
            <w:vAlign w:val="center"/>
          </w:tcPr>
          <w:p w14:paraId="444831B7">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lang w:eastAsia="zh-CN"/>
                <w14:textFill>
                  <w14:solidFill>
                    <w14:schemeClr w14:val="tx1"/>
                  </w14:solidFill>
                </w14:textFill>
              </w:rPr>
              <w:t>南宁市社会福利院</w:t>
            </w:r>
            <w:r>
              <w:rPr>
                <w:rFonts w:hint="eastAsia" w:ascii="宋体" w:hAnsi="宋体" w:eastAsia="宋体" w:cs="宋体"/>
                <w:color w:val="000000" w:themeColor="text1"/>
                <w:szCs w:val="21"/>
                <w:highlight w:val="none"/>
                <w14:textFill>
                  <w14:solidFill>
                    <w14:schemeClr w14:val="tx1"/>
                  </w14:solidFill>
                </w14:textFill>
              </w:rPr>
              <w:t>（公章）</w:t>
            </w:r>
          </w:p>
        </w:tc>
        <w:tc>
          <w:tcPr>
            <w:tcW w:w="4672" w:type="dxa"/>
            <w:vAlign w:val="center"/>
          </w:tcPr>
          <w:p w14:paraId="78768BBC">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承包人：________________（公章）</w:t>
            </w:r>
          </w:p>
        </w:tc>
      </w:tr>
      <w:tr w14:paraId="049DEF2B">
        <w:tblPrEx>
          <w:tblCellMar>
            <w:top w:w="0" w:type="dxa"/>
            <w:left w:w="108" w:type="dxa"/>
            <w:bottom w:w="0" w:type="dxa"/>
            <w:right w:w="108" w:type="dxa"/>
          </w:tblCellMar>
        </w:tblPrEx>
        <w:trPr>
          <w:trHeight w:val="1021" w:hRule="atLeast"/>
          <w:jc w:val="center"/>
        </w:trPr>
        <w:tc>
          <w:tcPr>
            <w:tcW w:w="4672" w:type="dxa"/>
            <w:vAlign w:val="center"/>
          </w:tcPr>
          <w:p w14:paraId="1A553439">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法定代表人或其委托代理人：</w:t>
            </w:r>
          </w:p>
          <w:p w14:paraId="431CBD45">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（签字）</w:t>
            </w:r>
          </w:p>
        </w:tc>
        <w:tc>
          <w:tcPr>
            <w:tcW w:w="4672" w:type="dxa"/>
            <w:vAlign w:val="center"/>
          </w:tcPr>
          <w:p w14:paraId="7B7AACEE">
            <w:pPr>
              <w:pStyle w:val="38"/>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法定代表人或其委托代理人：</w:t>
            </w:r>
          </w:p>
          <w:p w14:paraId="1A7C1B63">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（签字）</w:t>
            </w:r>
          </w:p>
        </w:tc>
      </w:tr>
      <w:tr w14:paraId="13DF36D6">
        <w:tblPrEx>
          <w:tblCellMar>
            <w:top w:w="0" w:type="dxa"/>
            <w:left w:w="108" w:type="dxa"/>
            <w:bottom w:w="0" w:type="dxa"/>
            <w:right w:w="108" w:type="dxa"/>
          </w:tblCellMar>
        </w:tblPrEx>
        <w:trPr>
          <w:trHeight w:val="1021" w:hRule="atLeast"/>
          <w:jc w:val="center"/>
        </w:trPr>
        <w:tc>
          <w:tcPr>
            <w:tcW w:w="4672" w:type="dxa"/>
            <w:vAlign w:val="center"/>
          </w:tcPr>
          <w:p w14:paraId="3A71E168">
            <w:pPr>
              <w:pStyle w:val="38"/>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p>
        </w:tc>
        <w:tc>
          <w:tcPr>
            <w:tcW w:w="4672" w:type="dxa"/>
            <w:vAlign w:val="center"/>
          </w:tcPr>
          <w:p w14:paraId="090C2951">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统一社会信用代码：________________</w:t>
            </w:r>
          </w:p>
        </w:tc>
      </w:tr>
      <w:tr w14:paraId="1481DC97">
        <w:tblPrEx>
          <w:tblCellMar>
            <w:top w:w="0" w:type="dxa"/>
            <w:left w:w="108" w:type="dxa"/>
            <w:bottom w:w="0" w:type="dxa"/>
            <w:right w:w="108" w:type="dxa"/>
          </w:tblCellMar>
        </w:tblPrEx>
        <w:trPr>
          <w:trHeight w:val="1021" w:hRule="atLeast"/>
          <w:jc w:val="center"/>
        </w:trPr>
        <w:tc>
          <w:tcPr>
            <w:tcW w:w="4672" w:type="dxa"/>
            <w:vAlign w:val="center"/>
          </w:tcPr>
          <w:p w14:paraId="1F617167">
            <w:pPr>
              <w:pStyle w:val="38"/>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南宁市西乡塘区新阳北三路16号</w:t>
            </w:r>
          </w:p>
        </w:tc>
        <w:tc>
          <w:tcPr>
            <w:tcW w:w="4672" w:type="dxa"/>
            <w:vAlign w:val="center"/>
          </w:tcPr>
          <w:p w14:paraId="0E08C422">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地址：________________</w:t>
            </w:r>
          </w:p>
        </w:tc>
      </w:tr>
      <w:tr w14:paraId="101C737C">
        <w:tblPrEx>
          <w:tblCellMar>
            <w:top w:w="0" w:type="dxa"/>
            <w:left w:w="108" w:type="dxa"/>
            <w:bottom w:w="0" w:type="dxa"/>
            <w:right w:w="108" w:type="dxa"/>
          </w:tblCellMar>
        </w:tblPrEx>
        <w:trPr>
          <w:trHeight w:val="1021" w:hRule="atLeast"/>
          <w:jc w:val="center"/>
        </w:trPr>
        <w:tc>
          <w:tcPr>
            <w:tcW w:w="4672" w:type="dxa"/>
            <w:vAlign w:val="center"/>
          </w:tcPr>
          <w:p w14:paraId="175F4B51">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r>
              <w:rPr>
                <w:rFonts w:hint="eastAsia" w:ascii="宋体" w:hAnsi="宋体" w:eastAsia="宋体" w:cs="宋体"/>
                <w:color w:val="000000" w:themeColor="text1"/>
                <w:szCs w:val="21"/>
                <w:highlight w:val="none"/>
                <w:u w:val="single"/>
                <w14:textFill>
                  <w14:solidFill>
                    <w14:schemeClr w14:val="tx1"/>
                  </w14:solidFill>
                </w14:textFill>
              </w:rPr>
              <w:t xml:space="preserve">                       </w:t>
            </w:r>
          </w:p>
        </w:tc>
        <w:tc>
          <w:tcPr>
            <w:tcW w:w="4672" w:type="dxa"/>
            <w:vAlign w:val="center"/>
          </w:tcPr>
          <w:p w14:paraId="32C0EF92">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邮政编码：________________</w:t>
            </w:r>
          </w:p>
        </w:tc>
      </w:tr>
      <w:tr w14:paraId="6704B640">
        <w:tblPrEx>
          <w:tblCellMar>
            <w:top w:w="0" w:type="dxa"/>
            <w:left w:w="108" w:type="dxa"/>
            <w:bottom w:w="0" w:type="dxa"/>
            <w:right w:w="108" w:type="dxa"/>
          </w:tblCellMar>
        </w:tblPrEx>
        <w:trPr>
          <w:trHeight w:val="1021" w:hRule="atLeast"/>
          <w:jc w:val="center"/>
        </w:trPr>
        <w:tc>
          <w:tcPr>
            <w:tcW w:w="4672" w:type="dxa"/>
            <w:vAlign w:val="center"/>
          </w:tcPr>
          <w:p w14:paraId="30472800">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法定代表人：________________</w:t>
            </w:r>
          </w:p>
        </w:tc>
        <w:tc>
          <w:tcPr>
            <w:tcW w:w="4672" w:type="dxa"/>
            <w:vAlign w:val="center"/>
          </w:tcPr>
          <w:p w14:paraId="068203E7">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法定代表人：________________</w:t>
            </w:r>
          </w:p>
        </w:tc>
      </w:tr>
      <w:tr w14:paraId="67C9472C">
        <w:tblPrEx>
          <w:tblCellMar>
            <w:top w:w="0" w:type="dxa"/>
            <w:left w:w="108" w:type="dxa"/>
            <w:bottom w:w="0" w:type="dxa"/>
            <w:right w:w="108" w:type="dxa"/>
          </w:tblCellMar>
        </w:tblPrEx>
        <w:trPr>
          <w:trHeight w:val="1021" w:hRule="atLeast"/>
          <w:jc w:val="center"/>
        </w:trPr>
        <w:tc>
          <w:tcPr>
            <w:tcW w:w="4672" w:type="dxa"/>
            <w:vAlign w:val="center"/>
          </w:tcPr>
          <w:p w14:paraId="1D46F394">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委托代理人：________________</w:t>
            </w:r>
          </w:p>
        </w:tc>
        <w:tc>
          <w:tcPr>
            <w:tcW w:w="4672" w:type="dxa"/>
            <w:vAlign w:val="center"/>
          </w:tcPr>
          <w:p w14:paraId="677421CA">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b/>
                <w:color w:val="000000" w:themeColor="text1"/>
                <w:szCs w:val="21"/>
                <w:highlight w:val="none"/>
                <w14:textFill>
                  <w14:solidFill>
                    <w14:schemeClr w14:val="tx1"/>
                  </w14:solidFill>
                </w14:textFill>
              </w:rPr>
              <w:t>______________________________</w:t>
            </w:r>
          </w:p>
        </w:tc>
      </w:tr>
      <w:tr w14:paraId="05D3137C">
        <w:tblPrEx>
          <w:tblCellMar>
            <w:top w:w="0" w:type="dxa"/>
            <w:left w:w="108" w:type="dxa"/>
            <w:bottom w:w="0" w:type="dxa"/>
            <w:right w:w="108" w:type="dxa"/>
          </w:tblCellMar>
        </w:tblPrEx>
        <w:trPr>
          <w:trHeight w:val="1021" w:hRule="atLeast"/>
          <w:jc w:val="center"/>
        </w:trPr>
        <w:tc>
          <w:tcPr>
            <w:tcW w:w="4672" w:type="dxa"/>
            <w:vAlign w:val="center"/>
          </w:tcPr>
          <w:p w14:paraId="254EBB87">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电话：________________</w:t>
            </w:r>
          </w:p>
        </w:tc>
        <w:tc>
          <w:tcPr>
            <w:tcW w:w="4672" w:type="dxa"/>
            <w:vAlign w:val="center"/>
          </w:tcPr>
          <w:p w14:paraId="0E615673">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电话：________________</w:t>
            </w:r>
          </w:p>
        </w:tc>
      </w:tr>
      <w:tr w14:paraId="3E13E069">
        <w:tblPrEx>
          <w:tblCellMar>
            <w:top w:w="0" w:type="dxa"/>
            <w:left w:w="108" w:type="dxa"/>
            <w:bottom w:w="0" w:type="dxa"/>
            <w:right w:w="108" w:type="dxa"/>
          </w:tblCellMar>
        </w:tblPrEx>
        <w:trPr>
          <w:trHeight w:val="1021" w:hRule="atLeast"/>
          <w:jc w:val="center"/>
        </w:trPr>
        <w:tc>
          <w:tcPr>
            <w:tcW w:w="4672" w:type="dxa"/>
            <w:vAlign w:val="center"/>
          </w:tcPr>
          <w:p w14:paraId="278C1C47">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传真：________________</w:t>
            </w:r>
          </w:p>
        </w:tc>
        <w:tc>
          <w:tcPr>
            <w:tcW w:w="4672" w:type="dxa"/>
            <w:vAlign w:val="center"/>
          </w:tcPr>
          <w:p w14:paraId="60C992FE">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传真：________________</w:t>
            </w:r>
          </w:p>
        </w:tc>
      </w:tr>
      <w:tr w14:paraId="2652C58D">
        <w:tblPrEx>
          <w:tblCellMar>
            <w:top w:w="0" w:type="dxa"/>
            <w:left w:w="108" w:type="dxa"/>
            <w:bottom w:w="0" w:type="dxa"/>
            <w:right w:w="108" w:type="dxa"/>
          </w:tblCellMar>
        </w:tblPrEx>
        <w:trPr>
          <w:trHeight w:val="1021" w:hRule="atLeast"/>
          <w:jc w:val="center"/>
        </w:trPr>
        <w:tc>
          <w:tcPr>
            <w:tcW w:w="4672" w:type="dxa"/>
            <w:vAlign w:val="center"/>
          </w:tcPr>
          <w:p w14:paraId="54D98E28">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电子信箱：________________</w:t>
            </w:r>
          </w:p>
        </w:tc>
        <w:tc>
          <w:tcPr>
            <w:tcW w:w="4672" w:type="dxa"/>
            <w:vAlign w:val="center"/>
          </w:tcPr>
          <w:p w14:paraId="477A2410">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电子信箱：</w:t>
            </w:r>
            <w:r>
              <w:rPr>
                <w:rFonts w:hint="eastAsia" w:ascii="宋体" w:hAnsi="宋体" w:eastAsia="宋体" w:cs="宋体"/>
                <w:b/>
                <w:color w:val="000000" w:themeColor="text1"/>
                <w:szCs w:val="21"/>
                <w:highlight w:val="none"/>
                <w14:textFill>
                  <w14:solidFill>
                    <w14:schemeClr w14:val="tx1"/>
                  </w14:solidFill>
                </w14:textFill>
              </w:rPr>
              <w:t>________________________________</w:t>
            </w:r>
          </w:p>
        </w:tc>
      </w:tr>
      <w:tr w14:paraId="6196FC66">
        <w:tblPrEx>
          <w:tblCellMar>
            <w:top w:w="0" w:type="dxa"/>
            <w:left w:w="108" w:type="dxa"/>
            <w:bottom w:w="0" w:type="dxa"/>
            <w:right w:w="108" w:type="dxa"/>
          </w:tblCellMar>
        </w:tblPrEx>
        <w:trPr>
          <w:trHeight w:val="1021" w:hRule="atLeast"/>
          <w:jc w:val="center"/>
        </w:trPr>
        <w:tc>
          <w:tcPr>
            <w:tcW w:w="4672" w:type="dxa"/>
            <w:vAlign w:val="center"/>
          </w:tcPr>
          <w:p w14:paraId="07DE66C4">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开户银行：________________</w:t>
            </w:r>
          </w:p>
        </w:tc>
        <w:tc>
          <w:tcPr>
            <w:tcW w:w="4672" w:type="dxa"/>
            <w:vAlign w:val="center"/>
          </w:tcPr>
          <w:p w14:paraId="49538FEA">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开户银行：________________</w:t>
            </w:r>
          </w:p>
        </w:tc>
      </w:tr>
      <w:tr w14:paraId="7FF43733">
        <w:tblPrEx>
          <w:tblCellMar>
            <w:top w:w="0" w:type="dxa"/>
            <w:left w:w="108" w:type="dxa"/>
            <w:bottom w:w="0" w:type="dxa"/>
            <w:right w:w="108" w:type="dxa"/>
          </w:tblCellMar>
        </w:tblPrEx>
        <w:trPr>
          <w:trHeight w:val="1021" w:hRule="atLeast"/>
          <w:jc w:val="center"/>
        </w:trPr>
        <w:tc>
          <w:tcPr>
            <w:tcW w:w="4672" w:type="dxa"/>
            <w:vAlign w:val="center"/>
          </w:tcPr>
          <w:p w14:paraId="4684E69A">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账号：________________</w:t>
            </w:r>
          </w:p>
        </w:tc>
        <w:tc>
          <w:tcPr>
            <w:tcW w:w="4672" w:type="dxa"/>
            <w:vAlign w:val="center"/>
          </w:tcPr>
          <w:p w14:paraId="32ADBA12">
            <w:pPr>
              <w:pStyle w:val="38"/>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账号：________________</w:t>
            </w:r>
          </w:p>
        </w:tc>
      </w:tr>
      <w:bookmarkEnd w:id="25"/>
    </w:tbl>
    <w:p w14:paraId="032C57D8">
      <w:pPr>
        <w:rPr>
          <w:rFonts w:hint="eastAsia" w:ascii="宋体" w:hAnsi="宋体" w:eastAsia="宋体" w:cs="宋体"/>
          <w:color w:val="000000" w:themeColor="text1"/>
          <w:sz w:val="2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7773A5AD">
      <w:pPr>
        <w:pStyle w:val="2"/>
        <w:jc w:val="center"/>
        <w:rPr>
          <w:rFonts w:hint="eastAsia" w:ascii="宋体" w:hAnsi="宋体" w:eastAsia="宋体" w:cs="宋体"/>
          <w:color w:val="000000" w:themeColor="text1"/>
          <w:highlight w:val="none"/>
          <w14:textFill>
            <w14:solidFill>
              <w14:schemeClr w14:val="tx1"/>
            </w14:solidFill>
          </w14:textFill>
        </w:rPr>
      </w:pPr>
      <w:bookmarkStart w:id="26" w:name="_Toc389065256"/>
      <w:bookmarkStart w:id="27" w:name="_Toc83895639"/>
      <w:bookmarkStart w:id="28" w:name="_Toc407135192"/>
      <w:bookmarkStart w:id="29" w:name="_Toc256000128"/>
      <w:bookmarkStart w:id="30" w:name="_Toc13757"/>
      <w:bookmarkStart w:id="31" w:name="_Toc19652"/>
      <w:bookmarkStart w:id="32" w:name="_Toc373227691"/>
      <w:bookmarkStart w:id="33" w:name="_Toc351203632"/>
      <w:bookmarkStart w:id="34" w:name="_Toc373478338"/>
      <w:r>
        <w:rPr>
          <w:rFonts w:hint="eastAsia" w:ascii="宋体" w:hAnsi="宋体" w:eastAsia="宋体" w:cs="宋体"/>
          <w:color w:val="000000" w:themeColor="text1"/>
          <w:highlight w:val="none"/>
          <w14:textFill>
            <w14:solidFill>
              <w14:schemeClr w14:val="tx1"/>
            </w14:solidFill>
          </w14:textFill>
        </w:rPr>
        <w:t>第二部分  通用合同条款</w:t>
      </w:r>
      <w:bookmarkEnd w:id="26"/>
      <w:bookmarkEnd w:id="27"/>
      <w:bookmarkEnd w:id="28"/>
      <w:bookmarkEnd w:id="29"/>
      <w:bookmarkEnd w:id="30"/>
      <w:bookmarkEnd w:id="31"/>
    </w:p>
    <w:p w14:paraId="554276C6">
      <w:pPr>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0893E449">
      <w:pPr>
        <w:spacing w:line="360" w:lineRule="auto"/>
        <w:ind w:firstLine="422" w:firstLineChars="200"/>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采用《建设工程施工合同（示范文本）》（GF—2017—0201）。</w:t>
      </w:r>
    </w:p>
    <w:p w14:paraId="42205BDC">
      <w:pPr>
        <w:pStyle w:val="3"/>
        <w:rPr>
          <w:rFonts w:hint="eastAsia" w:ascii="宋体" w:hAnsi="宋体" w:eastAsia="宋体" w:cs="宋体"/>
          <w:color w:val="000000" w:themeColor="text1"/>
          <w:highlight w:val="none"/>
          <w14:textFill>
            <w14:solidFill>
              <w14:schemeClr w14:val="tx1"/>
            </w14:solidFill>
          </w14:textFill>
        </w:rPr>
      </w:pPr>
      <w:bookmarkStart w:id="35" w:name="_Toc24797"/>
      <w:bookmarkStart w:id="36" w:name="_Toc32342"/>
      <w:r>
        <w:rPr>
          <w:rFonts w:hint="eastAsia" w:ascii="宋体" w:hAnsi="宋体" w:eastAsia="宋体" w:cs="宋体"/>
          <w:color w:val="000000" w:themeColor="text1"/>
          <w:highlight w:val="none"/>
          <w14:textFill>
            <w14:solidFill>
              <w14:schemeClr w14:val="tx1"/>
            </w14:solidFill>
          </w14:textFill>
        </w:rPr>
        <w:t>1.一般约定</w:t>
      </w:r>
      <w:bookmarkEnd w:id="35"/>
      <w:bookmarkEnd w:id="36"/>
    </w:p>
    <w:p w14:paraId="7D758D54">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37" w:name="_Toc11858"/>
      <w:bookmarkStart w:id="38" w:name="_Toc10771"/>
      <w:r>
        <w:rPr>
          <w:rFonts w:hint="eastAsia" w:ascii="宋体" w:hAnsi="宋体" w:eastAsia="宋体" w:cs="宋体"/>
          <w:color w:val="000000" w:themeColor="text1"/>
          <w:highlight w:val="none"/>
          <w14:textFill>
            <w14:solidFill>
              <w14:schemeClr w14:val="tx1"/>
            </w14:solidFill>
          </w14:textFill>
        </w:rPr>
        <w:t>1.1词语定义与解释</w:t>
      </w:r>
      <w:bookmarkEnd w:id="37"/>
      <w:bookmarkEnd w:id="38"/>
    </w:p>
    <w:p w14:paraId="5EE6F82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合同协议书、通用合同条款、专用合同条款中的下列词语具有本款所赋予的含义：</w:t>
      </w:r>
    </w:p>
    <w:p w14:paraId="1C30A09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1.1.1合同</w:t>
      </w:r>
    </w:p>
    <w:p w14:paraId="781DBCD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1.1.1.1合同：是指根据法律规定和合同当事人约定具有约束力的文件，构成合同的文件包括合同协议书、</w:t>
      </w:r>
      <w:r>
        <w:rPr>
          <w:rFonts w:hint="eastAsia" w:ascii="宋体" w:hAnsi="宋体" w:eastAsia="宋体" w:cs="宋体"/>
          <w:color w:val="000000" w:themeColor="text1"/>
          <w:szCs w:val="21"/>
          <w:highlight w:val="none"/>
          <w:lang w:eastAsia="zh-CN"/>
          <w14:textFill>
            <w14:solidFill>
              <w14:schemeClr w14:val="tx1"/>
            </w14:solidFill>
          </w14:textFill>
        </w:rPr>
        <w:t>成交通知书</w:t>
      </w:r>
      <w:r>
        <w:rPr>
          <w:rFonts w:hint="eastAsia" w:ascii="宋体" w:hAnsi="宋体" w:eastAsia="宋体" w:cs="宋体"/>
          <w:color w:val="000000" w:themeColor="text1"/>
          <w:szCs w:val="21"/>
          <w:highlight w:val="none"/>
          <w14:textFill>
            <w14:solidFill>
              <w14:schemeClr w14:val="tx1"/>
            </w14:solidFill>
          </w14:textFill>
        </w:rPr>
        <w:t>（如果有）、</w:t>
      </w:r>
      <w:r>
        <w:rPr>
          <w:rFonts w:hint="eastAsia" w:ascii="宋体" w:hAnsi="宋体" w:eastAsia="宋体" w:cs="宋体"/>
          <w:color w:val="000000" w:themeColor="text1"/>
          <w:szCs w:val="21"/>
          <w:highlight w:val="none"/>
          <w:lang w:eastAsia="zh-CN"/>
          <w14:textFill>
            <w14:solidFill>
              <w14:schemeClr w14:val="tx1"/>
            </w14:solidFill>
          </w14:textFill>
        </w:rPr>
        <w:t>竞标函</w:t>
      </w:r>
      <w:r>
        <w:rPr>
          <w:rFonts w:hint="eastAsia" w:ascii="宋体" w:hAnsi="宋体" w:eastAsia="宋体" w:cs="宋体"/>
          <w:color w:val="000000" w:themeColor="text1"/>
          <w:szCs w:val="21"/>
          <w:highlight w:val="none"/>
          <w14:textFill>
            <w14:solidFill>
              <w14:schemeClr w14:val="tx1"/>
            </w14:solidFill>
          </w14:textFill>
        </w:rPr>
        <w:t>及其附录（如果有）、专用合同条款及其附件、通用合同条款、技术标准和要求、图纸、已标价工程量清单或预算书以及其他合同文件。</w:t>
      </w:r>
    </w:p>
    <w:p w14:paraId="0A5F661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1.1.1.2合同协议书：是指构成合同的由发包人和承包人共同签署的称为“合同协议书”的书面文件。</w:t>
      </w:r>
    </w:p>
    <w:p w14:paraId="101EA47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1.1.1.3</w:t>
      </w:r>
      <w:r>
        <w:rPr>
          <w:rFonts w:hint="eastAsia" w:ascii="宋体" w:hAnsi="宋体" w:eastAsia="宋体" w:cs="宋体"/>
          <w:color w:val="000000" w:themeColor="text1"/>
          <w:szCs w:val="21"/>
          <w:highlight w:val="none"/>
          <w:lang w:eastAsia="zh-CN"/>
          <w14:textFill>
            <w14:solidFill>
              <w14:schemeClr w14:val="tx1"/>
            </w14:solidFill>
          </w14:textFill>
        </w:rPr>
        <w:t>成交通知书</w:t>
      </w:r>
      <w:r>
        <w:rPr>
          <w:rFonts w:hint="eastAsia" w:ascii="宋体" w:hAnsi="宋体" w:eastAsia="宋体" w:cs="宋体"/>
          <w:color w:val="000000" w:themeColor="text1"/>
          <w:szCs w:val="21"/>
          <w:highlight w:val="none"/>
          <w14:textFill>
            <w14:solidFill>
              <w14:schemeClr w14:val="tx1"/>
            </w14:solidFill>
          </w14:textFill>
        </w:rPr>
        <w:t>：是指构成合同的由发包人通知承包人中标的书面文件。</w:t>
      </w:r>
    </w:p>
    <w:p w14:paraId="3EAEB6E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1.1.1.4</w:t>
      </w:r>
      <w:r>
        <w:rPr>
          <w:rFonts w:hint="eastAsia" w:ascii="宋体" w:hAnsi="宋体" w:eastAsia="宋体" w:cs="宋体"/>
          <w:color w:val="000000" w:themeColor="text1"/>
          <w:szCs w:val="21"/>
          <w:highlight w:val="none"/>
          <w:lang w:eastAsia="zh-CN"/>
          <w14:textFill>
            <w14:solidFill>
              <w14:schemeClr w14:val="tx1"/>
            </w14:solidFill>
          </w14:textFill>
        </w:rPr>
        <w:t>竞标函</w:t>
      </w:r>
      <w:r>
        <w:rPr>
          <w:rFonts w:hint="eastAsia" w:ascii="宋体" w:hAnsi="宋体" w:eastAsia="宋体" w:cs="宋体"/>
          <w:color w:val="000000" w:themeColor="text1"/>
          <w:szCs w:val="21"/>
          <w:highlight w:val="none"/>
          <w14:textFill>
            <w14:solidFill>
              <w14:schemeClr w14:val="tx1"/>
            </w14:solidFill>
          </w14:textFill>
        </w:rPr>
        <w:t>：是指构成合同的由承包人填写并签署的用于投标的称为“</w:t>
      </w:r>
      <w:r>
        <w:rPr>
          <w:rFonts w:hint="eastAsia" w:ascii="宋体" w:hAnsi="宋体" w:eastAsia="宋体" w:cs="宋体"/>
          <w:color w:val="000000" w:themeColor="text1"/>
          <w:szCs w:val="21"/>
          <w:highlight w:val="none"/>
          <w:lang w:eastAsia="zh-CN"/>
          <w14:textFill>
            <w14:solidFill>
              <w14:schemeClr w14:val="tx1"/>
            </w14:solidFill>
          </w14:textFill>
        </w:rPr>
        <w:t>竞标函</w:t>
      </w:r>
      <w:r>
        <w:rPr>
          <w:rFonts w:hint="eastAsia" w:ascii="宋体" w:hAnsi="宋体" w:eastAsia="宋体" w:cs="宋体"/>
          <w:color w:val="000000" w:themeColor="text1"/>
          <w:szCs w:val="21"/>
          <w:highlight w:val="none"/>
          <w14:textFill>
            <w14:solidFill>
              <w14:schemeClr w14:val="tx1"/>
            </w14:solidFill>
          </w14:textFill>
        </w:rPr>
        <w:t>”的文件。</w:t>
      </w:r>
    </w:p>
    <w:p w14:paraId="260D878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1.1.1.5</w:t>
      </w:r>
      <w:r>
        <w:rPr>
          <w:rFonts w:hint="eastAsia" w:ascii="宋体" w:hAnsi="宋体" w:eastAsia="宋体" w:cs="宋体"/>
          <w:color w:val="000000" w:themeColor="text1"/>
          <w:szCs w:val="21"/>
          <w:highlight w:val="none"/>
          <w:lang w:eastAsia="zh-CN"/>
          <w14:textFill>
            <w14:solidFill>
              <w14:schemeClr w14:val="tx1"/>
            </w14:solidFill>
          </w14:textFill>
        </w:rPr>
        <w:t>竞标函</w:t>
      </w:r>
      <w:r>
        <w:rPr>
          <w:rFonts w:hint="eastAsia" w:ascii="宋体" w:hAnsi="宋体" w:eastAsia="宋体" w:cs="宋体"/>
          <w:color w:val="000000" w:themeColor="text1"/>
          <w:szCs w:val="21"/>
          <w:highlight w:val="none"/>
          <w14:textFill>
            <w14:solidFill>
              <w14:schemeClr w14:val="tx1"/>
            </w14:solidFill>
          </w14:textFill>
        </w:rPr>
        <w:t>附录：是指构成合同的附在</w:t>
      </w:r>
      <w:r>
        <w:rPr>
          <w:rFonts w:hint="eastAsia" w:ascii="宋体" w:hAnsi="宋体" w:eastAsia="宋体" w:cs="宋体"/>
          <w:color w:val="000000" w:themeColor="text1"/>
          <w:szCs w:val="21"/>
          <w:highlight w:val="none"/>
          <w:lang w:eastAsia="zh-CN"/>
          <w14:textFill>
            <w14:solidFill>
              <w14:schemeClr w14:val="tx1"/>
            </w14:solidFill>
          </w14:textFill>
        </w:rPr>
        <w:t>竞标函</w:t>
      </w:r>
      <w:r>
        <w:rPr>
          <w:rFonts w:hint="eastAsia" w:ascii="宋体" w:hAnsi="宋体" w:eastAsia="宋体" w:cs="宋体"/>
          <w:color w:val="000000" w:themeColor="text1"/>
          <w:szCs w:val="21"/>
          <w:highlight w:val="none"/>
          <w14:textFill>
            <w14:solidFill>
              <w14:schemeClr w14:val="tx1"/>
            </w14:solidFill>
          </w14:textFill>
        </w:rPr>
        <w:t>后的称为“</w:t>
      </w:r>
      <w:r>
        <w:rPr>
          <w:rFonts w:hint="eastAsia" w:ascii="宋体" w:hAnsi="宋体" w:eastAsia="宋体" w:cs="宋体"/>
          <w:color w:val="000000" w:themeColor="text1"/>
          <w:szCs w:val="21"/>
          <w:highlight w:val="none"/>
          <w:lang w:eastAsia="zh-CN"/>
          <w14:textFill>
            <w14:solidFill>
              <w14:schemeClr w14:val="tx1"/>
            </w14:solidFill>
          </w14:textFill>
        </w:rPr>
        <w:t>竞标函</w:t>
      </w:r>
      <w:r>
        <w:rPr>
          <w:rFonts w:hint="eastAsia" w:ascii="宋体" w:hAnsi="宋体" w:eastAsia="宋体" w:cs="宋体"/>
          <w:color w:val="000000" w:themeColor="text1"/>
          <w:szCs w:val="21"/>
          <w:highlight w:val="none"/>
          <w14:textFill>
            <w14:solidFill>
              <w14:schemeClr w14:val="tx1"/>
            </w14:solidFill>
          </w14:textFill>
        </w:rPr>
        <w:t>附录”的文件。</w:t>
      </w:r>
    </w:p>
    <w:p w14:paraId="0DCE315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1.1.1.6技术标准和要求：是指构成合同的施工应当遵守的或指导施工的国家、行业或地方的技术标准和要求，以及合同约定的技术标准和要求。</w:t>
      </w:r>
    </w:p>
    <w:p w14:paraId="3C18AC0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1.1.1.7图纸：是指构成合同的图纸，包括由发包人按照合同约定提供或经发包人批准的设计文件、施工图、鸟瞰图及模型等，以及在合同履行过程中形成的图纸文件。图纸应当按照法律规定审查合格。</w:t>
      </w:r>
    </w:p>
    <w:p w14:paraId="5198784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1.1.1.8已标价工程量清单：是指构成合同的由承包人按照规定的格式和要求填写并标明价格的工程量清单，包括说明和表格。</w:t>
      </w:r>
    </w:p>
    <w:p w14:paraId="07B7AB6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1.1.1.9预算书：是指构成合同的由承包人按照发包人规定的格式和要求编制的工程预算文件。</w:t>
      </w:r>
    </w:p>
    <w:p w14:paraId="2115189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1.1.1.10其他合同文件：是指经合同当事人约定的与工程施工有关的具有合同约束力的文件或书面协议。合同当事人可以在专用合同条款中进行约定。</w:t>
      </w:r>
    </w:p>
    <w:p w14:paraId="305F07A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1.1.2合同当事人及其他相关方</w:t>
      </w:r>
    </w:p>
    <w:p w14:paraId="61D45FB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1.1.2.1合同当事人：是指发包人和（或）承包人。</w:t>
      </w:r>
    </w:p>
    <w:p w14:paraId="67EC4FD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1.1.2.2发包人：是指与承包人签订合同协议书的当事人及取得该当事人资格的合法继承人。</w:t>
      </w:r>
    </w:p>
    <w:p w14:paraId="0B897D0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1.1.2.3承包人：是指与发包人签订合同协议书的，具有相应工程施工承包资质的当事人及取得该当事人资格的合法继承人。</w:t>
      </w:r>
    </w:p>
    <w:p w14:paraId="60AE9ED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1.1.2.4监理人：是指在专用合同条款中指明的，受发包人委托按照法律规定进行工程监督管理的法人或其他组织。</w:t>
      </w:r>
    </w:p>
    <w:p w14:paraId="7E814A8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1.1.2.5设计人：是指在专用合同条款中指明的，受发包人委托负责工程设计并具备相应工程设计资质的法人或其他组织。</w:t>
      </w:r>
    </w:p>
    <w:p w14:paraId="7E4D942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1.1.2.6分包人：是指按照法律规定和合同约定，分包部分工程或工作，并与承包人签订分包合同的具有相应资质的法人。</w:t>
      </w:r>
    </w:p>
    <w:p w14:paraId="5F6EC38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1.1.2.7发包人代表：是指由发包人任命并派驻施工现场在发包人授权范围内行使发包人权利的人。</w:t>
      </w:r>
    </w:p>
    <w:p w14:paraId="1DAD24D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1.1.2.8项目经理：是指由承包人任命并派驻施工现场，在承包人授权范围内负责合同履行，且按照法律规定具有相应资格的项目负责人。</w:t>
      </w:r>
    </w:p>
    <w:p w14:paraId="41889B2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1.1.2.9总监理工程师：是指由监理人任命并派驻施工现场进行工程监理的总负责人。</w:t>
      </w:r>
    </w:p>
    <w:p w14:paraId="01E3FA0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1.1.3工程和设备</w:t>
      </w:r>
    </w:p>
    <w:p w14:paraId="3430483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1.1.3.1工程：是指与合同协议书中工程承包范围对应的永久工程和（或）临时工程。</w:t>
      </w:r>
    </w:p>
    <w:p w14:paraId="1E335B3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1.1.3.2永久工程：是指按合同约定建造并移交给发包人的工程，包括工程设备。</w:t>
      </w:r>
    </w:p>
    <w:p w14:paraId="7603760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1.1.3.3临时工程：是指为完成合同约定的永久工程所修建的各类临时性工程，不包括施工设备。</w:t>
      </w:r>
    </w:p>
    <w:p w14:paraId="7C14D53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1.1.3.4单位工程：是指在合同协议书中指明的，具备独立施工条件并能形成独立使用功能的永久工程。</w:t>
      </w:r>
    </w:p>
    <w:p w14:paraId="0F1CDB9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1.1.3.5工程设备：是指构成永久工程的机电设备、金属结构设备、仪器及其他类似的设备和装置。</w:t>
      </w:r>
    </w:p>
    <w:p w14:paraId="7EF5CCF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1.1.3.6施工设备：是指为完成合同约定的各项工作所需的设备、器具和其他物品，但不包括工程设备、临时工程和材料。</w:t>
      </w:r>
    </w:p>
    <w:p w14:paraId="2AF394B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1.1.3.7施工现场：是指用于工程施工的场所，以及在专用合同条款中指明作为施工场所组成部分的其他场所，包括永久占地和临时占地。</w:t>
      </w:r>
    </w:p>
    <w:p w14:paraId="0B21E54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1.1.3.8临时设施：是指为完成合同约定的各项工作所服务的临时性生产和生活设施。</w:t>
      </w:r>
    </w:p>
    <w:p w14:paraId="6E0563D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1.1.3.9永久占地：是指专用合同条款中指明为实施工程需永久占用的土地。</w:t>
      </w:r>
    </w:p>
    <w:p w14:paraId="698D344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1.1.3.10临时占地：是指专用合同条款中指明为实施工程需要临时占用的土地。</w:t>
      </w:r>
    </w:p>
    <w:p w14:paraId="13DCDC8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1.1.4日期和期限</w:t>
      </w:r>
    </w:p>
    <w:p w14:paraId="2D675AA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39FA2B2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1.1.4.2竣工日期：包括计划竣工日期和实际竣工日期。计划竣工日期是指合同协议书约定的竣工日期；实际竣工日期按照第13.2.3项〔竣工日期〕的约定确定。</w:t>
      </w:r>
    </w:p>
    <w:p w14:paraId="1A0828E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1.1.4.3工期：是指在合同协议书约定的承包人完成工程所需的期限，包括按照合同约定所作的期限变更。</w:t>
      </w:r>
    </w:p>
    <w:p w14:paraId="6271FB2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1.1.4.4缺陷责任期：是指承包人按照合同约定承担缺陷修复义务，且发包人预留质量保证金（已缴纳履约保证金的除外）的期限，自工程实际竣工日期起计算。</w:t>
      </w:r>
    </w:p>
    <w:p w14:paraId="491C4D0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1.1.4.5保修期：是指承包人按照合同约定对工程承担保修责任的期限，从工程竣工验收合格之日起计算。</w:t>
      </w:r>
    </w:p>
    <w:p w14:paraId="059E300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1.1.4.6基准日期：招标发包的工程以投标截止日前28天的日期为基准日期，直接发包的工程以合同签订日前28天的日期为基准日期。</w:t>
      </w:r>
    </w:p>
    <w:p w14:paraId="4C730B4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1.1.4.7天：除特别指明外，均指日历天。合同中按天计算时间的，开始当天不计入，从次日开始计算，期限最后一天的截止时间为当天24</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00时。</w:t>
      </w:r>
    </w:p>
    <w:p w14:paraId="0213486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1.1.5合同价格和费用</w:t>
      </w:r>
    </w:p>
    <w:p w14:paraId="145F304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1.1.5.1签约合同价：是指发包人和承包人在合同协议书中确定的总金额，包括安全文明施工费、暂估价及暂列金额等。</w:t>
      </w:r>
    </w:p>
    <w:p w14:paraId="727EA38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1.1.5.2合同价格：是指发包人用于支付承包人按照合同约定完成承包范围内全部工作的金额，包括合同履行过程中按合同约定发生的价格变化。</w:t>
      </w:r>
    </w:p>
    <w:p w14:paraId="623B025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1.1.5.3费用：是指为履行合同所发生的或将要发生的所有必需的开支，包括管理费和应分摊的其他费用，但不包括利润。</w:t>
      </w:r>
    </w:p>
    <w:p w14:paraId="52E721A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1.1.5.4暂估价：是指发包人在工程量清单或预算书中提供的用于支付必然发生但暂时不能确定价格的材料、工程设备的单价、专业工程以及服务工作的金额。</w:t>
      </w:r>
    </w:p>
    <w:p w14:paraId="1176A71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D6037D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1.1.5.6计日工：是指合同履行过程中，承包人完成发包人提出的零星工作或需要采用计日工计价的变更工作时，按合同中约定的单价计价的一种方式。</w:t>
      </w:r>
    </w:p>
    <w:p w14:paraId="2F618B6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1.1.5.7质量保证金：是指按照第15.3款〔质量保证金〕约定承包人用于保证其在缺陷责任期内履行缺陷修补义务的担保。</w:t>
      </w:r>
    </w:p>
    <w:p w14:paraId="66C10DC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1.1.5.8总价项目：是指在现行国家、行业以及地方的计量规则中无工程量计算规则，在已标价工程量清单或预算书中以总价或以费率形式计算的项目。</w:t>
      </w:r>
    </w:p>
    <w:p w14:paraId="6793C53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1.1.6其他</w:t>
      </w:r>
    </w:p>
    <w:p w14:paraId="135AC55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1.1.6.1书面形式：是指合同文件、信函、电报、传真等可以有形地表现所载内容的形式。</w:t>
      </w:r>
    </w:p>
    <w:p w14:paraId="45FB0077">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39" w:name="_Toc25375"/>
      <w:bookmarkStart w:id="40" w:name="_Toc16369"/>
      <w:r>
        <w:rPr>
          <w:rFonts w:hint="eastAsia" w:ascii="宋体" w:hAnsi="宋体" w:eastAsia="宋体" w:cs="宋体"/>
          <w:color w:val="000000" w:themeColor="text1"/>
          <w:highlight w:val="none"/>
          <w14:textFill>
            <w14:solidFill>
              <w14:schemeClr w14:val="tx1"/>
            </w14:solidFill>
          </w14:textFill>
        </w:rPr>
        <w:t>1.2语言文字</w:t>
      </w:r>
      <w:bookmarkEnd w:id="39"/>
      <w:bookmarkEnd w:id="40"/>
    </w:p>
    <w:p w14:paraId="3E86707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合同以中国的汉语简体文字编写、解释和说明。合同当事人在专用合同条款中约定使用两种以上语言时，汉语为优先解释和说明合同的语言。</w:t>
      </w:r>
    </w:p>
    <w:p w14:paraId="30084C2F">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41" w:name="_Toc4133"/>
      <w:bookmarkStart w:id="42" w:name="_Toc25544"/>
      <w:r>
        <w:rPr>
          <w:rFonts w:hint="eastAsia" w:ascii="宋体" w:hAnsi="宋体" w:eastAsia="宋体" w:cs="宋体"/>
          <w:color w:val="000000" w:themeColor="text1"/>
          <w:highlight w:val="none"/>
          <w14:textFill>
            <w14:solidFill>
              <w14:schemeClr w14:val="tx1"/>
            </w14:solidFill>
          </w14:textFill>
        </w:rPr>
        <w:t>1.3法律</w:t>
      </w:r>
      <w:bookmarkEnd w:id="41"/>
      <w:bookmarkEnd w:id="42"/>
    </w:p>
    <w:p w14:paraId="2B8D5B6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合同所称法律是指中华人民共和国法律、行政法规、部门规章，以及工程所在地的地方性法规、自治条例、单行条例和地方政府规章等。</w:t>
      </w:r>
    </w:p>
    <w:p w14:paraId="0E88573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合同当事人可以在专用合同条款中约定合同适用的其他规范性文件。</w:t>
      </w:r>
    </w:p>
    <w:p w14:paraId="46128F1A">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43" w:name="_Toc32257"/>
      <w:bookmarkStart w:id="44" w:name="_Toc30173"/>
      <w:r>
        <w:rPr>
          <w:rFonts w:hint="eastAsia" w:ascii="宋体" w:hAnsi="宋体" w:eastAsia="宋体" w:cs="宋体"/>
          <w:color w:val="000000" w:themeColor="text1"/>
          <w:highlight w:val="none"/>
          <w14:textFill>
            <w14:solidFill>
              <w14:schemeClr w14:val="tx1"/>
            </w14:solidFill>
          </w14:textFill>
        </w:rPr>
        <w:t>1.4标准和规范</w:t>
      </w:r>
      <w:bookmarkEnd w:id="43"/>
      <w:bookmarkEnd w:id="44"/>
    </w:p>
    <w:p w14:paraId="50D2005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1.4.1适用于工程的国家标准、行业标准、工程所在地的地方性标准，以及相应的规范、规程等，合同当事人有特别要求的，应在专用合同条款中约定。</w:t>
      </w:r>
    </w:p>
    <w:p w14:paraId="35C2160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1.4.2发包人要求使用国外标准、规范的，发包人负责提供原文版本和中文译本，并在专用合同条款中约定提供标准规范的名称、份数和时间。</w:t>
      </w:r>
    </w:p>
    <w:p w14:paraId="16FF906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3CDD99B">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45" w:name="_Toc4120"/>
      <w:bookmarkStart w:id="46" w:name="_Toc32005"/>
      <w:r>
        <w:rPr>
          <w:rFonts w:hint="eastAsia" w:ascii="宋体" w:hAnsi="宋体" w:eastAsia="宋体" w:cs="宋体"/>
          <w:color w:val="000000" w:themeColor="text1"/>
          <w:highlight w:val="none"/>
          <w14:textFill>
            <w14:solidFill>
              <w14:schemeClr w14:val="tx1"/>
            </w14:solidFill>
          </w14:textFill>
        </w:rPr>
        <w:t>1.5合同文件的优先顺序</w:t>
      </w:r>
      <w:bookmarkEnd w:id="45"/>
      <w:bookmarkEnd w:id="46"/>
    </w:p>
    <w:p w14:paraId="44895A4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组成合同的各项文件应互相解释，互为说明。除专用合同条款另有约定外，解释合同文件的优先顺序如下：</w:t>
      </w:r>
    </w:p>
    <w:p w14:paraId="3F89F5F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（1）合同协议书；</w:t>
      </w:r>
    </w:p>
    <w:p w14:paraId="2A9A133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成交通知书</w:t>
      </w:r>
      <w:r>
        <w:rPr>
          <w:rFonts w:hint="eastAsia" w:ascii="宋体" w:hAnsi="宋体" w:eastAsia="宋体" w:cs="宋体"/>
          <w:color w:val="000000" w:themeColor="text1"/>
          <w:szCs w:val="21"/>
          <w:highlight w:val="none"/>
          <w14:textFill>
            <w14:solidFill>
              <w14:schemeClr w14:val="tx1"/>
            </w14:solidFill>
          </w14:textFill>
        </w:rPr>
        <w:t>（如果有）；</w:t>
      </w:r>
    </w:p>
    <w:p w14:paraId="4E7A22A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竞标函</w:t>
      </w:r>
      <w:r>
        <w:rPr>
          <w:rFonts w:hint="eastAsia" w:ascii="宋体" w:hAnsi="宋体" w:eastAsia="宋体" w:cs="宋体"/>
          <w:color w:val="000000" w:themeColor="text1"/>
          <w:szCs w:val="21"/>
          <w:highlight w:val="none"/>
          <w14:textFill>
            <w14:solidFill>
              <w14:schemeClr w14:val="tx1"/>
            </w14:solidFill>
          </w14:textFill>
        </w:rPr>
        <w:t>及其附录（如果有）；</w:t>
      </w:r>
    </w:p>
    <w:p w14:paraId="3701AC7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（4）专用合同条款及其附件；</w:t>
      </w:r>
    </w:p>
    <w:p w14:paraId="1422158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（5）通用合同条款；</w:t>
      </w:r>
    </w:p>
    <w:p w14:paraId="172665C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（6）技术标准和要求；</w:t>
      </w:r>
    </w:p>
    <w:p w14:paraId="7C2A15D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（7）已标价工程量清单或预算书；</w:t>
      </w:r>
    </w:p>
    <w:p w14:paraId="1346763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（8）图纸；</w:t>
      </w:r>
    </w:p>
    <w:p w14:paraId="77A97EDC">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（9）其他合同文件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《建设工程工程量清单计价规范（GB50500-2013）》及其广西实施细则及《关于建筑业实施营业税改征增值税后广西壮族自治区建设工程计价依据调整的通知》（桂建标〔2016〕17号）、自治区住房</w:t>
      </w:r>
      <w:r>
        <w:rPr>
          <w:rFonts w:hint="eastAsia"/>
          <w:lang w:val="en-US" w:eastAsia="zh-CN"/>
        </w:rPr>
        <w:t>和</w:t>
      </w:r>
      <w:r>
        <w:rPr>
          <w:rFonts w:hint="eastAsia" w:ascii="宋体" w:hAnsi="宋体" w:eastAsia="宋体" w:cs="宋体"/>
          <w:color w:val="000000" w:themeColor="text1"/>
          <w:szCs w:val="21"/>
          <w:highlight w:val="none"/>
          <w:u w:val="single"/>
          <w14:textFill>
            <w14:solidFill>
              <w14:schemeClr w14:val="tx1"/>
            </w14:solidFill>
          </w14:textFill>
        </w:rPr>
        <w:t>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r>
        <w:rPr>
          <w:rFonts w:hint="eastAsia" w:ascii="宋体" w:hAnsi="宋体" w:eastAsia="宋体" w:cs="宋体"/>
          <w:color w:val="000000" w:themeColor="text1"/>
          <w:szCs w:val="21"/>
          <w:highlight w:val="none"/>
          <w14:textFill>
            <w14:solidFill>
              <w14:schemeClr w14:val="tx1"/>
            </w14:solidFill>
          </w14:textFill>
        </w:rPr>
        <w:t>。</w:t>
      </w:r>
    </w:p>
    <w:p w14:paraId="092CD55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w:t>
      </w:r>
    </w:p>
    <w:p w14:paraId="0CA9F65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在合同订立及履行过程中形成的与合同有关的文件均构成合同文件组成部分，并根据其性质确定优先解释顺序。</w:t>
      </w:r>
    </w:p>
    <w:p w14:paraId="01CCE878">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47" w:name="_Toc22396"/>
      <w:bookmarkStart w:id="48" w:name="_Toc5524"/>
      <w:r>
        <w:rPr>
          <w:rFonts w:hint="eastAsia" w:ascii="宋体" w:hAnsi="宋体" w:eastAsia="宋体" w:cs="宋体"/>
          <w:color w:val="000000" w:themeColor="text1"/>
          <w:highlight w:val="none"/>
          <w14:textFill>
            <w14:solidFill>
              <w14:schemeClr w14:val="tx1"/>
            </w14:solidFill>
          </w14:textFill>
        </w:rPr>
        <w:t>1.6图纸和承包人文件</w:t>
      </w:r>
      <w:bookmarkEnd w:id="47"/>
      <w:bookmarkEnd w:id="48"/>
    </w:p>
    <w:p w14:paraId="2664179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1.6.1图纸的提供和交底</w:t>
      </w:r>
    </w:p>
    <w:p w14:paraId="7AD1BA1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AD1A22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因发包人未按合同约定提供图纸导致承包人费用增加和（或）工期延误的，按照第7.5.1项〔因发包人原因导致工期延误〕约定办理。</w:t>
      </w:r>
    </w:p>
    <w:p w14:paraId="591821F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1.6.2图纸的错误</w:t>
      </w:r>
    </w:p>
    <w:p w14:paraId="1FA87A0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E89CE5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1.6.3图纸的修改和补充</w:t>
      </w:r>
    </w:p>
    <w:p w14:paraId="55BA47B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14:paraId="73620E2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1.6.4承包人文件</w:t>
      </w:r>
    </w:p>
    <w:p w14:paraId="57425F8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14:paraId="78211A8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5988C6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1.6.5图纸和承包人文件的保管</w:t>
      </w:r>
    </w:p>
    <w:p w14:paraId="3524D49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除专用合同条款另有约定外，承包人应在施工现场另外保存一套完整的图纸和承包人文件，供发包人、监理人及有关人员进行工程检查时使用。</w:t>
      </w:r>
    </w:p>
    <w:p w14:paraId="1D937DA1">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49" w:name="_Toc5696"/>
      <w:bookmarkStart w:id="50" w:name="_Toc7148"/>
      <w:r>
        <w:rPr>
          <w:rFonts w:hint="eastAsia" w:ascii="宋体" w:hAnsi="宋体" w:eastAsia="宋体" w:cs="宋体"/>
          <w:color w:val="000000" w:themeColor="text1"/>
          <w:highlight w:val="none"/>
          <w14:textFill>
            <w14:solidFill>
              <w14:schemeClr w14:val="tx1"/>
            </w14:solidFill>
          </w14:textFill>
        </w:rPr>
        <w:t>1.7联络</w:t>
      </w:r>
      <w:bookmarkEnd w:id="49"/>
      <w:bookmarkEnd w:id="50"/>
    </w:p>
    <w:p w14:paraId="59DC08D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1.7.1与合同有关的通知、批准、证明、证书、指示、指令、要求、请求、同意、意见、确定和决定等，均应采用书面形式，并应在合同约定的期限内送达接收人和送达地点。</w:t>
      </w:r>
    </w:p>
    <w:p w14:paraId="763E551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1.7.2发包人和承包人应在专用合同条款中约定各自的送达接收人和送达地点。任何一方合同当事人指定的接收人或送达地点发生变动的，应提前3天以书面形式通知对方。</w:t>
      </w:r>
    </w:p>
    <w:p w14:paraId="29AB4DC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1.7.3发包人和承包人应当及时签收另一方送达至送达地点和指定接收人的来往信函。拒不签收的，由此增加的费用和（或）延误的工期由拒绝接收一方承担。</w:t>
      </w:r>
    </w:p>
    <w:p w14:paraId="60C05DFF">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51" w:name="_Toc12630"/>
      <w:bookmarkStart w:id="52" w:name="_Toc3003"/>
      <w:r>
        <w:rPr>
          <w:rFonts w:hint="eastAsia" w:ascii="宋体" w:hAnsi="宋体" w:eastAsia="宋体" w:cs="宋体"/>
          <w:color w:val="000000" w:themeColor="text1"/>
          <w:highlight w:val="none"/>
          <w14:textFill>
            <w14:solidFill>
              <w14:schemeClr w14:val="tx1"/>
            </w14:solidFill>
          </w14:textFill>
        </w:rPr>
        <w:t>1.8严禁贿赂</w:t>
      </w:r>
      <w:bookmarkEnd w:id="51"/>
      <w:bookmarkEnd w:id="52"/>
    </w:p>
    <w:p w14:paraId="5317CA1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14:paraId="015E18F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14:paraId="63C482E2">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53" w:name="_Toc22372"/>
      <w:bookmarkStart w:id="54" w:name="_Toc1075"/>
      <w:r>
        <w:rPr>
          <w:rFonts w:hint="eastAsia" w:ascii="宋体" w:hAnsi="宋体" w:eastAsia="宋体" w:cs="宋体"/>
          <w:color w:val="000000" w:themeColor="text1"/>
          <w:highlight w:val="none"/>
          <w14:textFill>
            <w14:solidFill>
              <w14:schemeClr w14:val="tx1"/>
            </w14:solidFill>
          </w14:textFill>
        </w:rPr>
        <w:t>1.9化石、文物</w:t>
      </w:r>
      <w:bookmarkEnd w:id="53"/>
      <w:bookmarkEnd w:id="54"/>
    </w:p>
    <w:p w14:paraId="2F44FF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0D39E4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发包人、监理人和承包人应按有关政府行政管理部门要求采取妥善的保护措施，由此增加的费用和（或）延误的工期由发包人承担。</w:t>
      </w:r>
    </w:p>
    <w:p w14:paraId="081BA0F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承包人发现文物后不及时报告或隐瞒不报，致使文物丢失或损坏的，应赔偿损失，并承担相应的法律责任。</w:t>
      </w:r>
    </w:p>
    <w:p w14:paraId="33EF4616">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55" w:name="_Toc18174"/>
      <w:bookmarkStart w:id="56" w:name="_Toc4561"/>
      <w:r>
        <w:rPr>
          <w:rFonts w:hint="eastAsia" w:ascii="宋体" w:hAnsi="宋体" w:eastAsia="宋体" w:cs="宋体"/>
          <w:color w:val="000000" w:themeColor="text1"/>
          <w:highlight w:val="none"/>
          <w14:textFill>
            <w14:solidFill>
              <w14:schemeClr w14:val="tx1"/>
            </w14:solidFill>
          </w14:textFill>
        </w:rPr>
        <w:t>1.10交通运输</w:t>
      </w:r>
      <w:bookmarkEnd w:id="55"/>
      <w:bookmarkEnd w:id="56"/>
    </w:p>
    <w:p w14:paraId="487BE79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1.10.1出入现场的权利</w:t>
      </w:r>
    </w:p>
    <w:p w14:paraId="3D24B60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8CA52B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14:paraId="78DFD0C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1.10.2场外交通</w:t>
      </w:r>
    </w:p>
    <w:p w14:paraId="5ECFD4B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836EFE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1.10.3场内交通</w:t>
      </w:r>
    </w:p>
    <w:p w14:paraId="477E9F7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1FB6F2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BB753D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场外交通和场内交通的边界由合同当事人在专用合同条款中约定。</w:t>
      </w:r>
    </w:p>
    <w:p w14:paraId="7061D68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1.10.4超大件和超重件的运输</w:t>
      </w:r>
    </w:p>
    <w:p w14:paraId="5ACEB40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9A2EAF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1.10.5道路和桥梁的损坏责任</w:t>
      </w:r>
    </w:p>
    <w:p w14:paraId="117B040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因承包人运输造成施工场地内外公共道路和桥梁损坏的，由承包人承担修复损坏的全部费用和可能引起的赔偿。</w:t>
      </w:r>
    </w:p>
    <w:p w14:paraId="49FDACC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1.10.6水路和航空运输</w:t>
      </w:r>
    </w:p>
    <w:p w14:paraId="11D2788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14:paraId="52A012FA">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57" w:name="_Toc15311"/>
      <w:bookmarkStart w:id="58" w:name="_Toc22488"/>
      <w:r>
        <w:rPr>
          <w:rFonts w:hint="eastAsia" w:ascii="宋体" w:hAnsi="宋体" w:eastAsia="宋体" w:cs="宋体"/>
          <w:color w:val="000000" w:themeColor="text1"/>
          <w:highlight w:val="none"/>
          <w14:textFill>
            <w14:solidFill>
              <w14:schemeClr w14:val="tx1"/>
            </w14:solidFill>
          </w14:textFill>
        </w:rPr>
        <w:t>1.11知识产权</w:t>
      </w:r>
      <w:bookmarkEnd w:id="57"/>
      <w:bookmarkEnd w:id="58"/>
    </w:p>
    <w:p w14:paraId="491C0D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92D821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CC9354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EC5CB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1.11.4除专用合同条款另有约定外，承包人在合同签订前和签订时已确定采用的专利、专有技术、技术秘密的使用费已包含在签约合同价中。</w:t>
      </w:r>
    </w:p>
    <w:p w14:paraId="6FFF18C8">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59" w:name="_Toc6063"/>
      <w:bookmarkStart w:id="60" w:name="_Toc32074"/>
      <w:r>
        <w:rPr>
          <w:rFonts w:hint="eastAsia" w:ascii="宋体" w:hAnsi="宋体" w:eastAsia="宋体" w:cs="宋体"/>
          <w:color w:val="000000" w:themeColor="text1"/>
          <w:highlight w:val="none"/>
          <w14:textFill>
            <w14:solidFill>
              <w14:schemeClr w14:val="tx1"/>
            </w14:solidFill>
          </w14:textFill>
        </w:rPr>
        <w:t>1.12保密</w:t>
      </w:r>
      <w:bookmarkEnd w:id="59"/>
      <w:bookmarkEnd w:id="60"/>
    </w:p>
    <w:p w14:paraId="0F3FB61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除法律规定或合同另有约定外，未经发包人同意，承包人不得将发包人提供的图纸、文件以及声明需要保密的资料信息等商业秘密泄露给第三方。</w:t>
      </w:r>
    </w:p>
    <w:p w14:paraId="2795757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除法律规定或合同另有约定外，未经承包人同意，发包人不得将承包人提供的技术秘密及声明需要保密的资料信息等商业秘密泄露给第三方。</w:t>
      </w:r>
    </w:p>
    <w:p w14:paraId="4C3CADBA">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61" w:name="_Toc1418"/>
      <w:bookmarkStart w:id="62" w:name="_Toc6609"/>
      <w:r>
        <w:rPr>
          <w:rFonts w:hint="eastAsia" w:ascii="宋体" w:hAnsi="宋体" w:eastAsia="宋体" w:cs="宋体"/>
          <w:color w:val="000000" w:themeColor="text1"/>
          <w:highlight w:val="none"/>
          <w14:textFill>
            <w14:solidFill>
              <w14:schemeClr w14:val="tx1"/>
            </w14:solidFill>
          </w14:textFill>
        </w:rPr>
        <w:t>1.13工程量清单错误的修正</w:t>
      </w:r>
      <w:bookmarkEnd w:id="61"/>
      <w:bookmarkEnd w:id="62"/>
    </w:p>
    <w:p w14:paraId="41BD5CD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除专用合同条款另有约定外，发包人提供的工程量清单，应被认为是准确的和完整的。出现下列情形之一时，发包人应予以修正，并相应调整合同价格：</w:t>
      </w:r>
    </w:p>
    <w:p w14:paraId="6259865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（1）工程量清单存在缺项、漏项的；</w:t>
      </w:r>
    </w:p>
    <w:p w14:paraId="13F268D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（2）工程量清单偏差超出专用合同条款约定的工程量偏差范围的；</w:t>
      </w:r>
    </w:p>
    <w:p w14:paraId="7F41628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（3）未按照国家现行计量规范强制性规定计量的。</w:t>
      </w:r>
    </w:p>
    <w:p w14:paraId="03A43990">
      <w:pPr>
        <w:pStyle w:val="3"/>
        <w:rPr>
          <w:rFonts w:hint="eastAsia" w:ascii="宋体" w:hAnsi="宋体" w:eastAsia="宋体" w:cs="宋体"/>
          <w:color w:val="000000" w:themeColor="text1"/>
          <w:highlight w:val="none"/>
          <w14:textFill>
            <w14:solidFill>
              <w14:schemeClr w14:val="tx1"/>
            </w14:solidFill>
          </w14:textFill>
        </w:rPr>
      </w:pPr>
      <w:bookmarkStart w:id="63" w:name="_Toc26166"/>
      <w:bookmarkStart w:id="64" w:name="_Toc852"/>
      <w:r>
        <w:rPr>
          <w:rFonts w:hint="eastAsia" w:ascii="宋体" w:hAnsi="宋体" w:eastAsia="宋体" w:cs="宋体"/>
          <w:color w:val="000000" w:themeColor="text1"/>
          <w:highlight w:val="none"/>
          <w14:textFill>
            <w14:solidFill>
              <w14:schemeClr w14:val="tx1"/>
            </w14:solidFill>
          </w14:textFill>
        </w:rPr>
        <w:t>2.发包人</w:t>
      </w:r>
      <w:bookmarkEnd w:id="63"/>
      <w:bookmarkEnd w:id="64"/>
    </w:p>
    <w:p w14:paraId="6E3282EE">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65" w:name="_Toc31084"/>
      <w:bookmarkStart w:id="66" w:name="_Toc6261"/>
      <w:r>
        <w:rPr>
          <w:rFonts w:hint="eastAsia" w:ascii="宋体" w:hAnsi="宋体" w:eastAsia="宋体" w:cs="宋体"/>
          <w:color w:val="000000" w:themeColor="text1"/>
          <w:highlight w:val="none"/>
          <w14:textFill>
            <w14:solidFill>
              <w14:schemeClr w14:val="tx1"/>
            </w14:solidFill>
          </w14:textFill>
        </w:rPr>
        <w:t>2.1许可或批准</w:t>
      </w:r>
      <w:bookmarkEnd w:id="65"/>
      <w:bookmarkEnd w:id="66"/>
    </w:p>
    <w:p w14:paraId="4472B7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CAE33F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因发包人原因未能及时办理完毕前述许可、批准或备案，由发包人承担由此增加的费用和（或）延误的工期，并支付承包人合理的利润。</w:t>
      </w:r>
    </w:p>
    <w:p w14:paraId="76959E19">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67" w:name="_Toc17481"/>
      <w:bookmarkStart w:id="68" w:name="_Toc30530"/>
      <w:r>
        <w:rPr>
          <w:rFonts w:hint="eastAsia" w:ascii="宋体" w:hAnsi="宋体" w:eastAsia="宋体" w:cs="宋体"/>
          <w:color w:val="000000" w:themeColor="text1"/>
          <w:highlight w:val="none"/>
          <w14:textFill>
            <w14:solidFill>
              <w14:schemeClr w14:val="tx1"/>
            </w14:solidFill>
          </w14:textFill>
        </w:rPr>
        <w:t>2.2发包人代表</w:t>
      </w:r>
      <w:bookmarkEnd w:id="67"/>
      <w:bookmarkEnd w:id="68"/>
    </w:p>
    <w:p w14:paraId="0578576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649367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发包人代表不能按照合同约定履行其职责及义务，并导致合同无法继续正常履行的，承包人可以要求发包人撤换发包人代表。</w:t>
      </w:r>
    </w:p>
    <w:p w14:paraId="7DA88CB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不属于法定必须监理的工程，监理人的职权可以由发包人代表或发包人指定的其他人员行使。</w:t>
      </w:r>
    </w:p>
    <w:p w14:paraId="3B5A35A4">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69" w:name="_Toc10662"/>
      <w:bookmarkStart w:id="70" w:name="_Toc1727"/>
      <w:r>
        <w:rPr>
          <w:rFonts w:hint="eastAsia" w:ascii="宋体" w:hAnsi="宋体" w:eastAsia="宋体" w:cs="宋体"/>
          <w:color w:val="000000" w:themeColor="text1"/>
          <w:highlight w:val="none"/>
          <w14:textFill>
            <w14:solidFill>
              <w14:schemeClr w14:val="tx1"/>
            </w14:solidFill>
          </w14:textFill>
        </w:rPr>
        <w:t>2.3发包人人员</w:t>
      </w:r>
      <w:bookmarkEnd w:id="69"/>
      <w:bookmarkEnd w:id="70"/>
    </w:p>
    <w:p w14:paraId="6030000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14:paraId="1611D0E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发包人人员包括发包人代表及其他由发包人派驻施工现场的人员。</w:t>
      </w:r>
    </w:p>
    <w:p w14:paraId="076E15F5">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71" w:name="_Toc28000"/>
      <w:bookmarkStart w:id="72" w:name="_Toc334"/>
      <w:r>
        <w:rPr>
          <w:rFonts w:hint="eastAsia" w:ascii="宋体" w:hAnsi="宋体" w:eastAsia="宋体" w:cs="宋体"/>
          <w:color w:val="000000" w:themeColor="text1"/>
          <w:highlight w:val="none"/>
          <w14:textFill>
            <w14:solidFill>
              <w14:schemeClr w14:val="tx1"/>
            </w14:solidFill>
          </w14:textFill>
        </w:rPr>
        <w:t>2.4施工现场、施工条件和基础资料的提供</w:t>
      </w:r>
      <w:bookmarkEnd w:id="71"/>
      <w:bookmarkEnd w:id="72"/>
    </w:p>
    <w:p w14:paraId="7997CD3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2.4.1提供施工现场</w:t>
      </w:r>
    </w:p>
    <w:p w14:paraId="5DBAC56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除专用合同条款另有约定外，发包人应最迟于开工日期7天前向承包人移交施工现场。</w:t>
      </w:r>
    </w:p>
    <w:p w14:paraId="0BF716C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2.4.2提供施工条件</w:t>
      </w:r>
    </w:p>
    <w:p w14:paraId="75DAAB5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除专用合同条款另有约定外，发包人应负责提供施工所需要的条件，包括：</w:t>
      </w:r>
    </w:p>
    <w:p w14:paraId="35FE4F9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（1）将施工用水、电力、通讯线路等施工所必需的条件接至施工现场内；</w:t>
      </w:r>
    </w:p>
    <w:p w14:paraId="30ABA0C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（2）保证向承包人提供正常施工所需要的进入施工现场的交通条件；</w:t>
      </w:r>
    </w:p>
    <w:p w14:paraId="27246C6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（3）协调处理施工现场周围地下管线和邻近建筑物、构筑物、古树名木的保护工作，并承担相关费用；</w:t>
      </w:r>
    </w:p>
    <w:p w14:paraId="6F82A7D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（4）按照专用合同条款约定应提供的其他设施和条件。</w:t>
      </w:r>
    </w:p>
    <w:p w14:paraId="3670F0B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2.4.3提供基础资料</w:t>
      </w:r>
    </w:p>
    <w:p w14:paraId="2105958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0C249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14:paraId="24469AA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2.4.4逾期提供的责任</w:t>
      </w:r>
    </w:p>
    <w:p w14:paraId="2889032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因发包人原因未能按合同约定及时向承包人提供施工现场、施工条件、基础资料的，由发包人承担由此增加的费用和（或）延误的工期。</w:t>
      </w:r>
    </w:p>
    <w:p w14:paraId="5653AC93">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73" w:name="_Toc13749"/>
      <w:bookmarkStart w:id="74" w:name="_Toc20606"/>
      <w:r>
        <w:rPr>
          <w:rFonts w:hint="eastAsia" w:ascii="宋体" w:hAnsi="宋体" w:eastAsia="宋体" w:cs="宋体"/>
          <w:color w:val="000000" w:themeColor="text1"/>
          <w:highlight w:val="none"/>
          <w14:textFill>
            <w14:solidFill>
              <w14:schemeClr w14:val="tx1"/>
            </w14:solidFill>
          </w14:textFill>
        </w:rPr>
        <w:t>2.5资金来源证明及支付担保</w:t>
      </w:r>
      <w:bookmarkEnd w:id="73"/>
      <w:bookmarkEnd w:id="74"/>
    </w:p>
    <w:p w14:paraId="3344DE6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14:paraId="0BA455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14:paraId="089B04BD">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75" w:name="_Toc5469"/>
      <w:bookmarkStart w:id="76" w:name="_Toc14466"/>
      <w:r>
        <w:rPr>
          <w:rFonts w:hint="eastAsia" w:ascii="宋体" w:hAnsi="宋体" w:eastAsia="宋体" w:cs="宋体"/>
          <w:color w:val="000000" w:themeColor="text1"/>
          <w:highlight w:val="none"/>
          <w14:textFill>
            <w14:solidFill>
              <w14:schemeClr w14:val="tx1"/>
            </w14:solidFill>
          </w14:textFill>
        </w:rPr>
        <w:t>2.6支付合同价款</w:t>
      </w:r>
      <w:bookmarkEnd w:id="75"/>
      <w:bookmarkEnd w:id="76"/>
    </w:p>
    <w:p w14:paraId="02BDB73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发包人应按合同约定向承包人及时支付合同价款。</w:t>
      </w:r>
    </w:p>
    <w:p w14:paraId="7154AA2B">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77" w:name="_Toc13024"/>
      <w:bookmarkStart w:id="78" w:name="_Toc2346"/>
      <w:r>
        <w:rPr>
          <w:rFonts w:hint="eastAsia" w:ascii="宋体" w:hAnsi="宋体" w:eastAsia="宋体" w:cs="宋体"/>
          <w:color w:val="000000" w:themeColor="text1"/>
          <w:highlight w:val="none"/>
          <w14:textFill>
            <w14:solidFill>
              <w14:schemeClr w14:val="tx1"/>
            </w14:solidFill>
          </w14:textFill>
        </w:rPr>
        <w:t>2.7组织竣工验收</w:t>
      </w:r>
      <w:bookmarkEnd w:id="77"/>
      <w:bookmarkEnd w:id="78"/>
    </w:p>
    <w:p w14:paraId="4ADEDE7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发包人应按合同约定及时组织竣工验收。</w:t>
      </w:r>
    </w:p>
    <w:p w14:paraId="5B5772A7">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79" w:name="_Toc12693"/>
      <w:bookmarkStart w:id="80" w:name="_Toc8387"/>
      <w:r>
        <w:rPr>
          <w:rFonts w:hint="eastAsia" w:ascii="宋体" w:hAnsi="宋体" w:eastAsia="宋体" w:cs="宋体"/>
          <w:color w:val="000000" w:themeColor="text1"/>
          <w:highlight w:val="none"/>
          <w14:textFill>
            <w14:solidFill>
              <w14:schemeClr w14:val="tx1"/>
            </w14:solidFill>
          </w14:textFill>
        </w:rPr>
        <w:t>2.8现场统一管理协议</w:t>
      </w:r>
      <w:bookmarkEnd w:id="79"/>
      <w:bookmarkEnd w:id="80"/>
    </w:p>
    <w:p w14:paraId="14FC42D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14:paraId="62E07D0B">
      <w:pPr>
        <w:pStyle w:val="3"/>
        <w:rPr>
          <w:rFonts w:hint="eastAsia" w:ascii="宋体" w:hAnsi="宋体" w:eastAsia="宋体" w:cs="宋体"/>
          <w:color w:val="000000" w:themeColor="text1"/>
          <w:highlight w:val="none"/>
          <w14:textFill>
            <w14:solidFill>
              <w14:schemeClr w14:val="tx1"/>
            </w14:solidFill>
          </w14:textFill>
        </w:rPr>
      </w:pPr>
      <w:bookmarkStart w:id="81" w:name="_Toc18860"/>
      <w:bookmarkStart w:id="82" w:name="_Toc4663"/>
      <w:r>
        <w:rPr>
          <w:rFonts w:hint="eastAsia" w:ascii="宋体" w:hAnsi="宋体" w:eastAsia="宋体" w:cs="宋体"/>
          <w:color w:val="000000" w:themeColor="text1"/>
          <w:highlight w:val="none"/>
          <w14:textFill>
            <w14:solidFill>
              <w14:schemeClr w14:val="tx1"/>
            </w14:solidFill>
          </w14:textFill>
        </w:rPr>
        <w:t>3.承包人</w:t>
      </w:r>
      <w:bookmarkEnd w:id="81"/>
      <w:bookmarkEnd w:id="82"/>
    </w:p>
    <w:p w14:paraId="7FA10819">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83" w:name="_Toc14066"/>
      <w:bookmarkStart w:id="84" w:name="_Toc22097"/>
      <w:r>
        <w:rPr>
          <w:rFonts w:hint="eastAsia" w:ascii="宋体" w:hAnsi="宋体" w:eastAsia="宋体" w:cs="宋体"/>
          <w:color w:val="000000" w:themeColor="text1"/>
          <w:highlight w:val="none"/>
          <w14:textFill>
            <w14:solidFill>
              <w14:schemeClr w14:val="tx1"/>
            </w14:solidFill>
          </w14:textFill>
        </w:rPr>
        <w:t>3.1承包人的一般义务</w:t>
      </w:r>
      <w:bookmarkEnd w:id="83"/>
      <w:bookmarkEnd w:id="84"/>
    </w:p>
    <w:p w14:paraId="31940CF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承包人在履行合同过程中应遵守法律和工程建设标准规范，并履行以下义务：</w:t>
      </w:r>
    </w:p>
    <w:p w14:paraId="751CE6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（1）办理法律规定应由承包人办理的许可和批准，并将办理结果书面报送发包人留存；</w:t>
      </w:r>
    </w:p>
    <w:p w14:paraId="1BD6CC7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（2）按法律规定和合同约定完成工程，并在保修期内承担保修义务；</w:t>
      </w:r>
    </w:p>
    <w:p w14:paraId="7FAD883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（3）按法律规定和合同约定采取施工安全和环境保护措施，办理工伤保险，确保工程及人员、材料、设备和设施的安全；</w:t>
      </w:r>
    </w:p>
    <w:p w14:paraId="40432FE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（4）按合同约定的工作内容和施工进度要求，编制施工组织设计和施工措施计划，并对所有施工作业和施工方法的完备性和安全可靠性负责；</w:t>
      </w:r>
    </w:p>
    <w:p w14:paraId="6F73877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25A8D1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（6）按照第6.3款〔环境保护〕约定负责施工场地及其周边环境与生态的保护工作；</w:t>
      </w:r>
    </w:p>
    <w:p w14:paraId="04DFDC0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（7）按照第6.1款〔安全文明施工〕约定采取施工安全措施，确保工程及其人员、材料、设备和设施的安全，防止因工程施工造成的人身伤害和财产损失；</w:t>
      </w:r>
    </w:p>
    <w:p w14:paraId="342DDF2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（8）将发包人按合同约定支付的各项价款专用于合同工程，且应及时支付其雇用人员工资，并及时向分包人支付合同价款；</w:t>
      </w:r>
    </w:p>
    <w:p w14:paraId="0478811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（9）按照法律规定和合同约定编制竣工资料，完成竣工资料立卷及归档，并按专用合同条款约定的竣工资料的套数、内容、时间等要求移交发包人；</w:t>
      </w:r>
    </w:p>
    <w:p w14:paraId="24E8797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（10）应履行的其他义务。</w:t>
      </w:r>
    </w:p>
    <w:p w14:paraId="197755B6">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85" w:name="_Toc14318"/>
      <w:bookmarkStart w:id="86" w:name="_Toc15638"/>
      <w:r>
        <w:rPr>
          <w:rFonts w:hint="eastAsia" w:ascii="宋体" w:hAnsi="宋体" w:eastAsia="宋体" w:cs="宋体"/>
          <w:color w:val="000000" w:themeColor="text1"/>
          <w:highlight w:val="none"/>
          <w14:textFill>
            <w14:solidFill>
              <w14:schemeClr w14:val="tx1"/>
            </w14:solidFill>
          </w14:textFill>
        </w:rPr>
        <w:t>3.2项目经理</w:t>
      </w:r>
      <w:bookmarkEnd w:id="85"/>
      <w:bookmarkEnd w:id="86"/>
    </w:p>
    <w:p w14:paraId="1C96ED0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E41B27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FF6D80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承包人违反上述约定的，应按照专用合同条款的约定，承担违约责任。</w:t>
      </w:r>
    </w:p>
    <w:p w14:paraId="0361C8B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61E6A3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408917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E5CAF6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3.2.5项目经理因特殊情况授权其下属人员履行其某项工作职责的，该下属人员应具备履行相应职责的能力，并应提前7天将上述人员的姓名和授权范围书面通知监理人，并征得发包人书面同意。</w:t>
      </w:r>
    </w:p>
    <w:p w14:paraId="24B8CD0A">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87" w:name="_Toc24130"/>
      <w:bookmarkStart w:id="88" w:name="_Toc14910"/>
      <w:r>
        <w:rPr>
          <w:rFonts w:hint="eastAsia" w:ascii="宋体" w:hAnsi="宋体" w:eastAsia="宋体" w:cs="宋体"/>
          <w:color w:val="000000" w:themeColor="text1"/>
          <w:highlight w:val="none"/>
          <w14:textFill>
            <w14:solidFill>
              <w14:schemeClr w14:val="tx1"/>
            </w14:solidFill>
          </w14:textFill>
        </w:rPr>
        <w:t>3.3承包人人员</w:t>
      </w:r>
      <w:bookmarkEnd w:id="87"/>
      <w:bookmarkEnd w:id="88"/>
    </w:p>
    <w:p w14:paraId="2C95CEB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A9362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BD0033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特殊工种作业人员均应持有相应的资格证明，监理人可以随时检查。</w:t>
      </w:r>
    </w:p>
    <w:p w14:paraId="58A95ED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011614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05225F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3.3.5承包人擅自更换主要施工管理人员，或前述人员未经监理人或发包人同意擅自离开施工现场的，应按照专用合同条款约定承担违约责任。</w:t>
      </w:r>
    </w:p>
    <w:p w14:paraId="4F7CED3A">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89" w:name="_Toc9310"/>
      <w:bookmarkStart w:id="90" w:name="_Toc3664"/>
      <w:r>
        <w:rPr>
          <w:rFonts w:hint="eastAsia" w:ascii="宋体" w:hAnsi="宋体" w:eastAsia="宋体" w:cs="宋体"/>
          <w:color w:val="000000" w:themeColor="text1"/>
          <w:highlight w:val="none"/>
          <w14:textFill>
            <w14:solidFill>
              <w14:schemeClr w14:val="tx1"/>
            </w14:solidFill>
          </w14:textFill>
        </w:rPr>
        <w:t>3.4承包人现场查勘</w:t>
      </w:r>
      <w:bookmarkEnd w:id="89"/>
      <w:bookmarkEnd w:id="90"/>
    </w:p>
    <w:p w14:paraId="332CC1C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承包人应对基于发包人按照第2.4.3项〔提供基础资料〕提交的基础资料所做出的解释和推断负责，但因基础资料存在错误、遗漏导致承包人解释或推断失实的，由发包人承担责任。</w:t>
      </w:r>
    </w:p>
    <w:p w14:paraId="13F0AF2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AC97E41">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91" w:name="_Toc18421"/>
      <w:bookmarkStart w:id="92" w:name="_Toc20394"/>
      <w:r>
        <w:rPr>
          <w:rFonts w:hint="eastAsia" w:ascii="宋体" w:hAnsi="宋体" w:eastAsia="宋体" w:cs="宋体"/>
          <w:color w:val="000000" w:themeColor="text1"/>
          <w:highlight w:val="none"/>
          <w14:textFill>
            <w14:solidFill>
              <w14:schemeClr w14:val="tx1"/>
            </w14:solidFill>
          </w14:textFill>
        </w:rPr>
        <w:t>3.5分包</w:t>
      </w:r>
      <w:bookmarkEnd w:id="91"/>
      <w:bookmarkEnd w:id="92"/>
    </w:p>
    <w:p w14:paraId="46FCCBD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3.5.1分包的一般约定</w:t>
      </w:r>
    </w:p>
    <w:p w14:paraId="183C91F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14210E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承包人不得以劳务分包的名义转包或违法分包工程。</w:t>
      </w:r>
    </w:p>
    <w:p w14:paraId="3E51D80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3.5.2分包的确定</w:t>
      </w:r>
    </w:p>
    <w:p w14:paraId="2CDACFE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7E9AB2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3.5.3分包管理</w:t>
      </w:r>
    </w:p>
    <w:p w14:paraId="5AD1865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14:paraId="65B4815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3.5.4分包合同价款</w:t>
      </w:r>
    </w:p>
    <w:p w14:paraId="42B6634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14:paraId="1074829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（2）生效法律文书要求发包人向分包人支付分包合同价款的，发包人有权从应付承包人工程款中扣除该部分款项。</w:t>
      </w:r>
    </w:p>
    <w:p w14:paraId="40D0BB9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3.5.5分包合同权益的转让</w:t>
      </w:r>
    </w:p>
    <w:p w14:paraId="204FD7A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00898505">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93" w:name="_Toc22491"/>
      <w:bookmarkStart w:id="94" w:name="_Toc12890"/>
      <w:r>
        <w:rPr>
          <w:rFonts w:hint="eastAsia" w:ascii="宋体" w:hAnsi="宋体" w:eastAsia="宋体" w:cs="宋体"/>
          <w:color w:val="000000" w:themeColor="text1"/>
          <w:highlight w:val="none"/>
          <w14:textFill>
            <w14:solidFill>
              <w14:schemeClr w14:val="tx1"/>
            </w14:solidFill>
          </w14:textFill>
        </w:rPr>
        <w:t>3.6工程照管与成品、半成品保护</w:t>
      </w:r>
      <w:bookmarkEnd w:id="93"/>
      <w:bookmarkEnd w:id="94"/>
    </w:p>
    <w:p w14:paraId="1C930AB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14:paraId="6E00B11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（2）在承包人负责照管期间，因承包人原因造成工程、材料、工程设备损坏的，由承包人负责修复或更换，并承担由此增加的费用和（或）延误的工期。</w:t>
      </w:r>
    </w:p>
    <w:p w14:paraId="1D4F4F8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（3）对合同内分期完成的成品和半成品，在工程接收证书颁发前，由承包人承担保护责任。因承包人原因造成成品或半成品损坏的，由承包人负责修复或更换，并承担由此增加的费用和（或）延误的工期。</w:t>
      </w:r>
    </w:p>
    <w:p w14:paraId="6114B4B9">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95" w:name="_Toc25304"/>
      <w:bookmarkStart w:id="96" w:name="_Toc14274"/>
      <w:r>
        <w:rPr>
          <w:rFonts w:hint="eastAsia" w:ascii="宋体" w:hAnsi="宋体" w:eastAsia="宋体" w:cs="宋体"/>
          <w:color w:val="000000" w:themeColor="text1"/>
          <w:highlight w:val="none"/>
          <w14:textFill>
            <w14:solidFill>
              <w14:schemeClr w14:val="tx1"/>
            </w14:solidFill>
          </w14:textFill>
        </w:rPr>
        <w:t>3.7履约担保</w:t>
      </w:r>
      <w:bookmarkEnd w:id="95"/>
      <w:bookmarkEnd w:id="96"/>
    </w:p>
    <w:p w14:paraId="7DFEC65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36CB4D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14:paraId="7DFC3F30">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97" w:name="_Toc20931"/>
      <w:bookmarkStart w:id="98" w:name="_Toc31245"/>
      <w:r>
        <w:rPr>
          <w:rFonts w:hint="eastAsia" w:ascii="宋体" w:hAnsi="宋体" w:eastAsia="宋体" w:cs="宋体"/>
          <w:color w:val="000000" w:themeColor="text1"/>
          <w:highlight w:val="none"/>
          <w14:textFill>
            <w14:solidFill>
              <w14:schemeClr w14:val="tx1"/>
            </w14:solidFill>
          </w14:textFill>
        </w:rPr>
        <w:t>3.8联合体</w:t>
      </w:r>
      <w:bookmarkEnd w:id="97"/>
      <w:bookmarkEnd w:id="98"/>
    </w:p>
    <w:p w14:paraId="3731DED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3.8.1联合体各方应共同与发包人签订合同协议书。联合体各方应为履行合同向发包人承担连带责任。</w:t>
      </w:r>
    </w:p>
    <w:p w14:paraId="5E4D2BF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3.8.2联合体协议经发包人确认后作为合同附件。在履行合同过程中，未经发包人同意，不得修改联合体协议。</w:t>
      </w:r>
    </w:p>
    <w:p w14:paraId="6292954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3.8.3联合体牵头人负责与发包人和监理人联系，并接受指示，负责组织联合体各成员全面履行合同。</w:t>
      </w:r>
    </w:p>
    <w:p w14:paraId="562DB2FF">
      <w:pPr>
        <w:pStyle w:val="3"/>
        <w:rPr>
          <w:rFonts w:hint="eastAsia" w:ascii="宋体" w:hAnsi="宋体" w:eastAsia="宋体" w:cs="宋体"/>
          <w:color w:val="000000" w:themeColor="text1"/>
          <w:highlight w:val="none"/>
          <w14:textFill>
            <w14:solidFill>
              <w14:schemeClr w14:val="tx1"/>
            </w14:solidFill>
          </w14:textFill>
        </w:rPr>
      </w:pPr>
      <w:bookmarkStart w:id="99" w:name="_Toc21899"/>
      <w:bookmarkStart w:id="100" w:name="_Toc27350"/>
      <w:r>
        <w:rPr>
          <w:rFonts w:hint="eastAsia" w:ascii="宋体" w:hAnsi="宋体" w:eastAsia="宋体" w:cs="宋体"/>
          <w:color w:val="000000" w:themeColor="text1"/>
          <w:highlight w:val="none"/>
          <w14:textFill>
            <w14:solidFill>
              <w14:schemeClr w14:val="tx1"/>
            </w14:solidFill>
          </w14:textFill>
        </w:rPr>
        <w:t>4.监理人</w:t>
      </w:r>
      <w:bookmarkEnd w:id="99"/>
      <w:bookmarkEnd w:id="100"/>
    </w:p>
    <w:p w14:paraId="6F1BD329">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01" w:name="_Toc6151"/>
      <w:bookmarkStart w:id="102" w:name="_Toc9196"/>
      <w:r>
        <w:rPr>
          <w:rFonts w:hint="eastAsia" w:ascii="宋体" w:hAnsi="宋体" w:eastAsia="宋体" w:cs="宋体"/>
          <w:color w:val="000000" w:themeColor="text1"/>
          <w:highlight w:val="none"/>
          <w14:textFill>
            <w14:solidFill>
              <w14:schemeClr w14:val="tx1"/>
            </w14:solidFill>
          </w14:textFill>
        </w:rPr>
        <w:t>4.1监理人的一般规定</w:t>
      </w:r>
      <w:bookmarkEnd w:id="101"/>
      <w:bookmarkEnd w:id="102"/>
    </w:p>
    <w:p w14:paraId="2D666F8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387A2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除专用合同条款另有约定外，监理人在施工现场的办公场所、生活场所由承包人提供，所发生的费用由发包人承担。</w:t>
      </w:r>
    </w:p>
    <w:p w14:paraId="1A4817D7">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03" w:name="_Toc26821"/>
      <w:bookmarkStart w:id="104" w:name="_Toc32515"/>
      <w:r>
        <w:rPr>
          <w:rFonts w:hint="eastAsia" w:ascii="宋体" w:hAnsi="宋体" w:eastAsia="宋体" w:cs="宋体"/>
          <w:color w:val="000000" w:themeColor="text1"/>
          <w:highlight w:val="none"/>
          <w14:textFill>
            <w14:solidFill>
              <w14:schemeClr w14:val="tx1"/>
            </w14:solidFill>
          </w14:textFill>
        </w:rPr>
        <w:t>4.2监理人员</w:t>
      </w:r>
      <w:bookmarkEnd w:id="103"/>
      <w:bookmarkEnd w:id="104"/>
    </w:p>
    <w:p w14:paraId="02ED317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CF8A14C">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05" w:name="_Toc26854"/>
      <w:bookmarkStart w:id="106" w:name="_Toc8356"/>
      <w:r>
        <w:rPr>
          <w:rFonts w:hint="eastAsia" w:ascii="宋体" w:hAnsi="宋体" w:eastAsia="宋体" w:cs="宋体"/>
          <w:color w:val="000000" w:themeColor="text1"/>
          <w:highlight w:val="none"/>
          <w14:textFill>
            <w14:solidFill>
              <w14:schemeClr w14:val="tx1"/>
            </w14:solidFill>
          </w14:textFill>
        </w:rPr>
        <w:t>4.3监理人的指示</w:t>
      </w:r>
      <w:bookmarkEnd w:id="105"/>
      <w:bookmarkEnd w:id="106"/>
    </w:p>
    <w:p w14:paraId="727CFAF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03583D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92C332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承包人对监理人发出的指示有疑问的，应向监理人提出书面异议，监理人应在48小时内对该指示予以确认、更改或撤销，监理人逾期未回复的，承包人有权拒绝执行上述指示。</w:t>
      </w:r>
    </w:p>
    <w:p w14:paraId="0571946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14:paraId="0086913F">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07" w:name="_Toc8358"/>
      <w:bookmarkStart w:id="108" w:name="_Toc4417"/>
      <w:r>
        <w:rPr>
          <w:rFonts w:hint="eastAsia" w:ascii="宋体" w:hAnsi="宋体" w:eastAsia="宋体" w:cs="宋体"/>
          <w:color w:val="000000" w:themeColor="text1"/>
          <w:highlight w:val="none"/>
          <w14:textFill>
            <w14:solidFill>
              <w14:schemeClr w14:val="tx1"/>
            </w14:solidFill>
          </w14:textFill>
        </w:rPr>
        <w:t>4.4商定或确定</w:t>
      </w:r>
      <w:bookmarkEnd w:id="107"/>
      <w:bookmarkEnd w:id="108"/>
    </w:p>
    <w:p w14:paraId="3678E14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合同当事人进行商定或确定时，总监理工程师应当会同合同当事人尽量通过协商达成一致，不能达成一致的，由总监理工程师按照合同约定审慎做出公正的确定。</w:t>
      </w:r>
    </w:p>
    <w:p w14:paraId="2EC99AA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6757281">
      <w:pPr>
        <w:pStyle w:val="3"/>
        <w:rPr>
          <w:rFonts w:hint="eastAsia" w:ascii="宋体" w:hAnsi="宋体" w:eastAsia="宋体" w:cs="宋体"/>
          <w:color w:val="000000" w:themeColor="text1"/>
          <w:highlight w:val="none"/>
          <w14:textFill>
            <w14:solidFill>
              <w14:schemeClr w14:val="tx1"/>
            </w14:solidFill>
          </w14:textFill>
        </w:rPr>
      </w:pPr>
      <w:bookmarkStart w:id="109" w:name="_Toc25456"/>
      <w:bookmarkStart w:id="110" w:name="_Toc13407"/>
      <w:r>
        <w:rPr>
          <w:rFonts w:hint="eastAsia" w:ascii="宋体" w:hAnsi="宋体" w:eastAsia="宋体" w:cs="宋体"/>
          <w:color w:val="000000" w:themeColor="text1"/>
          <w:highlight w:val="none"/>
          <w14:textFill>
            <w14:solidFill>
              <w14:schemeClr w14:val="tx1"/>
            </w14:solidFill>
          </w14:textFill>
        </w:rPr>
        <w:t>5.工程质量</w:t>
      </w:r>
      <w:bookmarkEnd w:id="109"/>
      <w:bookmarkEnd w:id="110"/>
    </w:p>
    <w:p w14:paraId="2CB37E91">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11" w:name="_Toc26020"/>
      <w:bookmarkStart w:id="112" w:name="_Toc19414"/>
      <w:r>
        <w:rPr>
          <w:rFonts w:hint="eastAsia" w:ascii="宋体" w:hAnsi="宋体" w:eastAsia="宋体" w:cs="宋体"/>
          <w:color w:val="000000" w:themeColor="text1"/>
          <w:highlight w:val="none"/>
          <w14:textFill>
            <w14:solidFill>
              <w14:schemeClr w14:val="tx1"/>
            </w14:solidFill>
          </w14:textFill>
        </w:rPr>
        <w:t>5.1质量要求</w:t>
      </w:r>
      <w:bookmarkEnd w:id="111"/>
      <w:bookmarkEnd w:id="112"/>
    </w:p>
    <w:p w14:paraId="68689B6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5.1.1工程质量标准必须符合现行国家有关工程施工质量验收规范和标准的要求。有关工程质量的特殊标准或要求由合同当事人在专用合同条款中约定。</w:t>
      </w:r>
    </w:p>
    <w:p w14:paraId="3B96EFD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5.1.2因发包人原因造成工程质量未达到合同约定标准的，由发包人承担由此增加的费用和（或）延误的工期，并支付承包人合理的利润。</w:t>
      </w:r>
    </w:p>
    <w:p w14:paraId="761A553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5.1.3因承包人原因造成工程质量未达到合同约定标准的，发包人有权要求承包人返工直至工程质量达到合同约定的标准为止，并由承包人承担由此增加的费用和（或）延误的工期。</w:t>
      </w:r>
    </w:p>
    <w:p w14:paraId="26749D66">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13" w:name="_Toc9541"/>
      <w:bookmarkStart w:id="114" w:name="_Toc9191"/>
      <w:r>
        <w:rPr>
          <w:rFonts w:hint="eastAsia" w:ascii="宋体" w:hAnsi="宋体" w:eastAsia="宋体" w:cs="宋体"/>
          <w:color w:val="000000" w:themeColor="text1"/>
          <w:highlight w:val="none"/>
          <w14:textFill>
            <w14:solidFill>
              <w14:schemeClr w14:val="tx1"/>
            </w14:solidFill>
          </w14:textFill>
        </w:rPr>
        <w:t>5.2质量保证措施</w:t>
      </w:r>
      <w:bookmarkEnd w:id="113"/>
      <w:bookmarkEnd w:id="114"/>
    </w:p>
    <w:p w14:paraId="5FBA23B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5.2.1发包人的质量管理</w:t>
      </w:r>
    </w:p>
    <w:p w14:paraId="4799985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发包人应按照法律规定及合同约定完成与工程质量有关的各项工作。</w:t>
      </w:r>
    </w:p>
    <w:p w14:paraId="14F829C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5.2.2承包人的质量管理</w:t>
      </w:r>
    </w:p>
    <w:p w14:paraId="6E33332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C13EA4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承包人应对施工人员进行质量教育和技术培训，定期考核施工人员的劳动技能，严格执行施工规范和操作规程。</w:t>
      </w:r>
    </w:p>
    <w:p w14:paraId="0E4740A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5A11F9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5.2.3监理人的质量检查和检验</w:t>
      </w:r>
    </w:p>
    <w:p w14:paraId="42E7F7B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4BB1A9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7A605B2">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15" w:name="_Toc25047"/>
      <w:bookmarkStart w:id="116" w:name="_Toc7558"/>
      <w:r>
        <w:rPr>
          <w:rFonts w:hint="eastAsia" w:ascii="宋体" w:hAnsi="宋体" w:eastAsia="宋体" w:cs="宋体"/>
          <w:color w:val="000000" w:themeColor="text1"/>
          <w:highlight w:val="none"/>
          <w14:textFill>
            <w14:solidFill>
              <w14:schemeClr w14:val="tx1"/>
            </w14:solidFill>
          </w14:textFill>
        </w:rPr>
        <w:t>5.3隐蔽工程检查</w:t>
      </w:r>
      <w:bookmarkEnd w:id="115"/>
      <w:bookmarkEnd w:id="116"/>
    </w:p>
    <w:p w14:paraId="74D13EB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5.3.1承包人自检</w:t>
      </w:r>
    </w:p>
    <w:p w14:paraId="7A79F22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承包人应当对工程隐蔽部位进行自检，并经自检确认是否具备覆盖条件。</w:t>
      </w:r>
    </w:p>
    <w:p w14:paraId="590F2DD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5.3.2检查程序</w:t>
      </w:r>
    </w:p>
    <w:p w14:paraId="453E5DB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376CF6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A07DCB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7633ED1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5.3.3重新检查</w:t>
      </w:r>
    </w:p>
    <w:p w14:paraId="79A99CC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B40564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5.3.4承包人私自覆盖</w:t>
      </w:r>
    </w:p>
    <w:p w14:paraId="2276AFE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14:paraId="6C6CBA84">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17" w:name="_Toc3887"/>
      <w:bookmarkStart w:id="118" w:name="_Toc21418"/>
      <w:r>
        <w:rPr>
          <w:rFonts w:hint="eastAsia" w:ascii="宋体" w:hAnsi="宋体" w:eastAsia="宋体" w:cs="宋体"/>
          <w:color w:val="000000" w:themeColor="text1"/>
          <w:highlight w:val="none"/>
          <w14:textFill>
            <w14:solidFill>
              <w14:schemeClr w14:val="tx1"/>
            </w14:solidFill>
          </w14:textFill>
        </w:rPr>
        <w:t>5.4不合格工程的处理</w:t>
      </w:r>
      <w:bookmarkEnd w:id="117"/>
      <w:bookmarkEnd w:id="118"/>
    </w:p>
    <w:p w14:paraId="163C8D3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37C6196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5.4.2因发包人原因造成工程不合格的，由此增加的费用和（或）延误的工期由发包人承担，并支付承包人合理的利润。</w:t>
      </w:r>
    </w:p>
    <w:p w14:paraId="13D73477">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19" w:name="_Toc7600"/>
      <w:bookmarkStart w:id="120" w:name="_Toc3815"/>
      <w:r>
        <w:rPr>
          <w:rFonts w:hint="eastAsia" w:ascii="宋体" w:hAnsi="宋体" w:eastAsia="宋体" w:cs="宋体"/>
          <w:color w:val="000000" w:themeColor="text1"/>
          <w:highlight w:val="none"/>
          <w14:textFill>
            <w14:solidFill>
              <w14:schemeClr w14:val="tx1"/>
            </w14:solidFill>
          </w14:textFill>
        </w:rPr>
        <w:t>5.5质量争议检测</w:t>
      </w:r>
      <w:bookmarkEnd w:id="119"/>
      <w:bookmarkEnd w:id="120"/>
    </w:p>
    <w:p w14:paraId="15769B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合同当事人对工程质量有争议的，由双方协商确定的工程质量检测机构鉴定，由此产生的费用及因此造成的损失，由责任方承担。</w:t>
      </w:r>
    </w:p>
    <w:p w14:paraId="335E7EF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合同当事人均有责任的，由双方根据其责任分别承担。合同当事人无法达成一致的，按照第4.4款〔商定或确定〕执行。</w:t>
      </w:r>
    </w:p>
    <w:p w14:paraId="7D919D53">
      <w:pPr>
        <w:pStyle w:val="3"/>
        <w:rPr>
          <w:rFonts w:hint="eastAsia" w:ascii="宋体" w:hAnsi="宋体" w:eastAsia="宋体" w:cs="宋体"/>
          <w:color w:val="000000" w:themeColor="text1"/>
          <w:highlight w:val="none"/>
          <w14:textFill>
            <w14:solidFill>
              <w14:schemeClr w14:val="tx1"/>
            </w14:solidFill>
          </w14:textFill>
        </w:rPr>
      </w:pPr>
      <w:bookmarkStart w:id="121" w:name="_Toc12155"/>
      <w:bookmarkStart w:id="122" w:name="_Toc12322"/>
      <w:r>
        <w:rPr>
          <w:rFonts w:hint="eastAsia" w:ascii="宋体" w:hAnsi="宋体" w:eastAsia="宋体" w:cs="宋体"/>
          <w:color w:val="000000" w:themeColor="text1"/>
          <w:highlight w:val="none"/>
          <w14:textFill>
            <w14:solidFill>
              <w14:schemeClr w14:val="tx1"/>
            </w14:solidFill>
          </w14:textFill>
        </w:rPr>
        <w:t>6.安全文明施工与环境保护</w:t>
      </w:r>
      <w:bookmarkEnd w:id="121"/>
      <w:bookmarkEnd w:id="122"/>
    </w:p>
    <w:p w14:paraId="3987DE66">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23" w:name="_Toc32611"/>
      <w:bookmarkStart w:id="124" w:name="_Toc20428"/>
      <w:r>
        <w:rPr>
          <w:rFonts w:hint="eastAsia" w:ascii="宋体" w:hAnsi="宋体" w:eastAsia="宋体" w:cs="宋体"/>
          <w:color w:val="000000" w:themeColor="text1"/>
          <w:highlight w:val="none"/>
          <w14:textFill>
            <w14:solidFill>
              <w14:schemeClr w14:val="tx1"/>
            </w14:solidFill>
          </w14:textFill>
        </w:rPr>
        <w:t>6.1安全文明施工</w:t>
      </w:r>
      <w:bookmarkEnd w:id="123"/>
      <w:bookmarkEnd w:id="124"/>
    </w:p>
    <w:p w14:paraId="6C65EB2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6.1.1安全生产要求</w:t>
      </w:r>
    </w:p>
    <w:p w14:paraId="751AB91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B38F4B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14:paraId="242021F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因安全生产需要暂停施工的，按照第7.8款〔暂停施工〕的约定执行。</w:t>
      </w:r>
    </w:p>
    <w:p w14:paraId="030B4D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6.1.2安全生产保证措施</w:t>
      </w:r>
    </w:p>
    <w:p w14:paraId="22371DC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243D74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6.1.3特别安全生产事项</w:t>
      </w:r>
    </w:p>
    <w:p w14:paraId="50895A7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DEE601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承包人在动力设备、输电线路、地下管道、密封防震车间、易燃易爆地段以及临街交通要道附近施工时，施工开始前应向发包人和监理人提出安全防护措施，经发包人认可后实施。</w:t>
      </w:r>
    </w:p>
    <w:p w14:paraId="2352343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14:paraId="79451E7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14:paraId="18F9699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6.1.4治安保卫</w:t>
      </w:r>
    </w:p>
    <w:p w14:paraId="1DA0080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14:paraId="1B3FBBC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发包人和承包人除应协助现场治安管理机构或联防组织维护施工场地的社会治安外，还应做好包括生活区在内的各自管辖区的治安保卫工作。</w:t>
      </w:r>
    </w:p>
    <w:p w14:paraId="6DE7EC2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5099A2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6.1.5文明施工</w:t>
      </w:r>
    </w:p>
    <w:p w14:paraId="5F43460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F82C45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211661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6.1.6安全文明施工费</w:t>
      </w:r>
    </w:p>
    <w:p w14:paraId="2A7D55F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安全文明施工费由发包人承担，发包人不得以任何形式扣减该部分费用。因基准日期后合同所适用的法律或政府有关规定发生变化，增加的安全文明施工费由发包人承担。</w:t>
      </w:r>
    </w:p>
    <w:p w14:paraId="1D598CF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EEF83D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47D154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7503017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6.1.7紧急情况处理</w:t>
      </w:r>
    </w:p>
    <w:p w14:paraId="6EC2C0C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F49F1C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6.1.8事故处理</w:t>
      </w:r>
    </w:p>
    <w:p w14:paraId="1A7E829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681CAC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6.1.9安全生产责任</w:t>
      </w:r>
    </w:p>
    <w:p w14:paraId="095D9C8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6.1.9.1发包人的安全责任</w:t>
      </w:r>
    </w:p>
    <w:p w14:paraId="65B8D25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发包人应负责赔偿以下各种情况造成的损失：</w:t>
      </w:r>
    </w:p>
    <w:p w14:paraId="2D532DC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（1）工程或工程的任何部分对土地的占用所造成的第三者财产损失；</w:t>
      </w:r>
    </w:p>
    <w:p w14:paraId="1A1CC8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（2）由于发包人原因在施工场地及其毗邻地带造成的第三者人身伤亡和财产损失；</w:t>
      </w:r>
    </w:p>
    <w:p w14:paraId="6235D0C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（3）由于发包人原因对承包人、监理人造成的人员人身伤亡和财产损失；</w:t>
      </w:r>
    </w:p>
    <w:p w14:paraId="7471351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（4）由于发包人原因造成的发包人自身人员的人身伤害以及财产损失。</w:t>
      </w:r>
    </w:p>
    <w:p w14:paraId="6063BB4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6.1.9.2承包人的安全责任</w:t>
      </w:r>
    </w:p>
    <w:p w14:paraId="1EE0642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由于承包人原因在施工场地内及其毗邻地带造成的发包人、监理人以及第三者人员伤亡和财产损失，由承包人负责赔偿。</w:t>
      </w:r>
    </w:p>
    <w:p w14:paraId="21B2BD95">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25" w:name="_Toc2118"/>
      <w:bookmarkStart w:id="126" w:name="_Toc12843"/>
      <w:r>
        <w:rPr>
          <w:rFonts w:hint="eastAsia" w:ascii="宋体" w:hAnsi="宋体" w:eastAsia="宋体" w:cs="宋体"/>
          <w:color w:val="000000" w:themeColor="text1"/>
          <w:highlight w:val="none"/>
          <w14:textFill>
            <w14:solidFill>
              <w14:schemeClr w14:val="tx1"/>
            </w14:solidFill>
          </w14:textFill>
        </w:rPr>
        <w:t>6.2职业健康</w:t>
      </w:r>
      <w:bookmarkEnd w:id="125"/>
      <w:bookmarkEnd w:id="126"/>
    </w:p>
    <w:p w14:paraId="32EE25D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6.2.1劳动保护</w:t>
      </w:r>
    </w:p>
    <w:p w14:paraId="1FB1F09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E17C00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B48956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14:paraId="59ACF30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6.2.2生活条件</w:t>
      </w:r>
    </w:p>
    <w:p w14:paraId="0E55FC6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5E79C739">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27" w:name="_Toc10879"/>
      <w:bookmarkStart w:id="128" w:name="_Toc9386"/>
      <w:r>
        <w:rPr>
          <w:rFonts w:hint="eastAsia" w:ascii="宋体" w:hAnsi="宋体" w:eastAsia="宋体" w:cs="宋体"/>
          <w:color w:val="000000" w:themeColor="text1"/>
          <w:highlight w:val="none"/>
          <w14:textFill>
            <w14:solidFill>
              <w14:schemeClr w14:val="tx1"/>
            </w14:solidFill>
          </w14:textFill>
        </w:rPr>
        <w:t>6.3环境保护</w:t>
      </w:r>
      <w:bookmarkEnd w:id="127"/>
      <w:bookmarkEnd w:id="128"/>
    </w:p>
    <w:p w14:paraId="1593038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04A877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14:paraId="7BB01454">
      <w:pPr>
        <w:pStyle w:val="3"/>
        <w:rPr>
          <w:rFonts w:hint="eastAsia" w:ascii="宋体" w:hAnsi="宋体" w:eastAsia="宋体" w:cs="宋体"/>
          <w:color w:val="000000" w:themeColor="text1"/>
          <w:highlight w:val="none"/>
          <w14:textFill>
            <w14:solidFill>
              <w14:schemeClr w14:val="tx1"/>
            </w14:solidFill>
          </w14:textFill>
        </w:rPr>
      </w:pPr>
      <w:bookmarkStart w:id="129" w:name="_Toc22812"/>
      <w:bookmarkStart w:id="130" w:name="_Toc10055"/>
      <w:r>
        <w:rPr>
          <w:rFonts w:hint="eastAsia" w:ascii="宋体" w:hAnsi="宋体" w:eastAsia="宋体" w:cs="宋体"/>
          <w:color w:val="000000" w:themeColor="text1"/>
          <w:highlight w:val="none"/>
          <w14:textFill>
            <w14:solidFill>
              <w14:schemeClr w14:val="tx1"/>
            </w14:solidFill>
          </w14:textFill>
        </w:rPr>
        <w:t>7.工期和进度</w:t>
      </w:r>
      <w:bookmarkEnd w:id="129"/>
      <w:bookmarkEnd w:id="130"/>
    </w:p>
    <w:p w14:paraId="1BB4D61F">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31" w:name="_Toc27032"/>
      <w:bookmarkStart w:id="132" w:name="_Toc23637"/>
      <w:r>
        <w:rPr>
          <w:rFonts w:hint="eastAsia" w:ascii="宋体" w:hAnsi="宋体" w:eastAsia="宋体" w:cs="宋体"/>
          <w:color w:val="000000" w:themeColor="text1"/>
          <w:highlight w:val="none"/>
          <w14:textFill>
            <w14:solidFill>
              <w14:schemeClr w14:val="tx1"/>
            </w14:solidFill>
          </w14:textFill>
        </w:rPr>
        <w:t>7.1施工组织设计</w:t>
      </w:r>
      <w:bookmarkEnd w:id="131"/>
      <w:bookmarkEnd w:id="132"/>
    </w:p>
    <w:p w14:paraId="23DF929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7.1.1施工组织设计的内容</w:t>
      </w:r>
    </w:p>
    <w:p w14:paraId="3CAFAEF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施工组织设计应包含以下内容：</w:t>
      </w:r>
    </w:p>
    <w:p w14:paraId="283CB06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（1）施工方案；</w:t>
      </w:r>
    </w:p>
    <w:p w14:paraId="4BB3591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（2）施工现场平面布置图；</w:t>
      </w:r>
    </w:p>
    <w:p w14:paraId="562EB57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（3）施工进度计划和保证措施；</w:t>
      </w:r>
    </w:p>
    <w:p w14:paraId="623EDE1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（4）劳动力及材料供应计划；</w:t>
      </w:r>
    </w:p>
    <w:p w14:paraId="5F7E9C9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（5）施工机械设备的选用；</w:t>
      </w:r>
    </w:p>
    <w:p w14:paraId="3F56A94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（6）质量保证体系及措施；</w:t>
      </w:r>
    </w:p>
    <w:p w14:paraId="2FAC95A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（7）安全生产、文明施工措施；</w:t>
      </w:r>
    </w:p>
    <w:p w14:paraId="6110279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（8）环境保护、成本控制措施；</w:t>
      </w:r>
    </w:p>
    <w:p w14:paraId="2455DF3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（9）合同当事人约定的其他内容。</w:t>
      </w:r>
    </w:p>
    <w:p w14:paraId="7EEB773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7.1.2施工组织设计的提交和修改</w:t>
      </w:r>
    </w:p>
    <w:p w14:paraId="735D6EB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BAC3E8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施工进度计划的编制和修改按照第7.2款〔施工进度计划〕执行。</w:t>
      </w:r>
    </w:p>
    <w:p w14:paraId="2D540E37">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33" w:name="_Toc3736"/>
      <w:bookmarkStart w:id="134" w:name="_Toc25836"/>
      <w:r>
        <w:rPr>
          <w:rFonts w:hint="eastAsia" w:ascii="宋体" w:hAnsi="宋体" w:eastAsia="宋体" w:cs="宋体"/>
          <w:color w:val="000000" w:themeColor="text1"/>
          <w:highlight w:val="none"/>
          <w14:textFill>
            <w14:solidFill>
              <w14:schemeClr w14:val="tx1"/>
            </w14:solidFill>
          </w14:textFill>
        </w:rPr>
        <w:t>7.2施工进度计划</w:t>
      </w:r>
      <w:bookmarkEnd w:id="133"/>
      <w:bookmarkEnd w:id="134"/>
    </w:p>
    <w:p w14:paraId="1AC7D31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7.2.1施工进度计划的编制</w:t>
      </w:r>
    </w:p>
    <w:p w14:paraId="528D9E3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BC7040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7.2.2施工进度计划的修订</w:t>
      </w:r>
    </w:p>
    <w:p w14:paraId="6AC50C7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89926F3">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35" w:name="_Toc23021"/>
      <w:bookmarkStart w:id="136" w:name="_Toc30868"/>
      <w:r>
        <w:rPr>
          <w:rFonts w:hint="eastAsia" w:ascii="宋体" w:hAnsi="宋体" w:eastAsia="宋体" w:cs="宋体"/>
          <w:color w:val="000000" w:themeColor="text1"/>
          <w:highlight w:val="none"/>
          <w14:textFill>
            <w14:solidFill>
              <w14:schemeClr w14:val="tx1"/>
            </w14:solidFill>
          </w14:textFill>
        </w:rPr>
        <w:t>7.3开工</w:t>
      </w:r>
      <w:bookmarkEnd w:id="135"/>
      <w:bookmarkEnd w:id="136"/>
    </w:p>
    <w:p w14:paraId="6C4495B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7.3.1开工准备</w:t>
      </w:r>
    </w:p>
    <w:p w14:paraId="034C85B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9CF2E1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除专用合同条款另有约定外，合同当事人应按约定完成开工准备工作。</w:t>
      </w:r>
    </w:p>
    <w:p w14:paraId="303CBF5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7.3.2开工通知</w:t>
      </w:r>
    </w:p>
    <w:p w14:paraId="4913B0D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DAB187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5BADBA0">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37" w:name="_Toc20449"/>
      <w:bookmarkStart w:id="138" w:name="_Toc1864"/>
      <w:r>
        <w:rPr>
          <w:rFonts w:hint="eastAsia" w:ascii="宋体" w:hAnsi="宋体" w:eastAsia="宋体" w:cs="宋体"/>
          <w:color w:val="000000" w:themeColor="text1"/>
          <w:highlight w:val="none"/>
          <w14:textFill>
            <w14:solidFill>
              <w14:schemeClr w14:val="tx1"/>
            </w14:solidFill>
          </w14:textFill>
        </w:rPr>
        <w:t>7.4测量放线</w:t>
      </w:r>
      <w:bookmarkEnd w:id="137"/>
      <w:bookmarkEnd w:id="138"/>
    </w:p>
    <w:p w14:paraId="34FA68C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3A2421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5C3106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7D3B1BB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施工过程中对施工现场内水准点等测量标志物的保护工作由承包人负责。</w:t>
      </w:r>
    </w:p>
    <w:p w14:paraId="75FA1EE3">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39" w:name="_Toc4449"/>
      <w:bookmarkStart w:id="140" w:name="_Toc18516"/>
      <w:r>
        <w:rPr>
          <w:rFonts w:hint="eastAsia" w:ascii="宋体" w:hAnsi="宋体" w:eastAsia="宋体" w:cs="宋体"/>
          <w:color w:val="000000" w:themeColor="text1"/>
          <w:highlight w:val="none"/>
          <w14:textFill>
            <w14:solidFill>
              <w14:schemeClr w14:val="tx1"/>
            </w14:solidFill>
          </w14:textFill>
        </w:rPr>
        <w:t>7.5工期延误</w:t>
      </w:r>
      <w:bookmarkEnd w:id="139"/>
      <w:bookmarkEnd w:id="140"/>
    </w:p>
    <w:p w14:paraId="21E61D6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7.5.1因发包人原因导致工期延误</w:t>
      </w:r>
    </w:p>
    <w:p w14:paraId="3DA1451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在合同履行过程中，因下列情况导致工期延误和（或）费用增加的，由发包人承担由此延误的工期和（或）增加的费用，且发包人应支付承包人合理的利润：</w:t>
      </w:r>
    </w:p>
    <w:p w14:paraId="54D4F55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（1）发包人未能按合同约定提供图纸或所提供图纸不符合合同约定的；</w:t>
      </w:r>
    </w:p>
    <w:p w14:paraId="698825D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（2）发包人未能按合同约定提供施工现场、施工条件、基础资料、许可、批准等开工条件的；</w:t>
      </w:r>
    </w:p>
    <w:p w14:paraId="3D33EE0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（3）发包人提供的测量基准点、基准线和水准点及其书面资料存在错误或疏漏的；</w:t>
      </w:r>
    </w:p>
    <w:p w14:paraId="09FC0F5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（4）发包人未能在计划开工日期之日起7天内同意下达开工通知的；</w:t>
      </w:r>
    </w:p>
    <w:p w14:paraId="1813700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（5）发包人未能按合同约定日期支付工程预付款、进度款或竣工结算款的；</w:t>
      </w:r>
    </w:p>
    <w:p w14:paraId="4CADFC7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（6）监理人未按合同约定发出指示、批准等文件的；</w:t>
      </w:r>
    </w:p>
    <w:p w14:paraId="30ED1E6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（7）专用合同条款中约定的其他情形。</w:t>
      </w:r>
    </w:p>
    <w:p w14:paraId="45441CB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AA61BB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7.5.2因承包人原因导致工期延误</w:t>
      </w:r>
    </w:p>
    <w:p w14:paraId="36C6391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因承包人原因造成工期延误的，可以在专用合同条款中约定逾期竣工违约金的计算方法和逾期竣工违约金的上限。承包人支付逾期竣工违约金后，不免除承包人继续完成工程及修补缺陷的义务。</w:t>
      </w:r>
    </w:p>
    <w:p w14:paraId="47EE3F49">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41" w:name="_Toc8505"/>
      <w:bookmarkStart w:id="142" w:name="_Toc7972"/>
      <w:r>
        <w:rPr>
          <w:rFonts w:hint="eastAsia" w:ascii="宋体" w:hAnsi="宋体" w:eastAsia="宋体" w:cs="宋体"/>
          <w:color w:val="000000" w:themeColor="text1"/>
          <w:highlight w:val="none"/>
          <w14:textFill>
            <w14:solidFill>
              <w14:schemeClr w14:val="tx1"/>
            </w14:solidFill>
          </w14:textFill>
        </w:rPr>
        <w:t>7.6不利物质条件</w:t>
      </w:r>
      <w:bookmarkEnd w:id="141"/>
      <w:bookmarkEnd w:id="142"/>
    </w:p>
    <w:p w14:paraId="022C975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7107EC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8CDE783">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43" w:name="_Toc31062"/>
      <w:bookmarkStart w:id="144" w:name="_Toc26762"/>
      <w:r>
        <w:rPr>
          <w:rFonts w:hint="eastAsia" w:ascii="宋体" w:hAnsi="宋体" w:eastAsia="宋体" w:cs="宋体"/>
          <w:color w:val="000000" w:themeColor="text1"/>
          <w:highlight w:val="none"/>
          <w14:textFill>
            <w14:solidFill>
              <w14:schemeClr w14:val="tx1"/>
            </w14:solidFill>
          </w14:textFill>
        </w:rPr>
        <w:t>7.7异常恶劣的气候条件</w:t>
      </w:r>
      <w:bookmarkEnd w:id="143"/>
      <w:bookmarkEnd w:id="144"/>
    </w:p>
    <w:p w14:paraId="668EE65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D4FD4E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5531A2F6">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45" w:name="_Toc3077"/>
      <w:bookmarkStart w:id="146" w:name="_Toc4037"/>
      <w:r>
        <w:rPr>
          <w:rFonts w:hint="eastAsia" w:ascii="宋体" w:hAnsi="宋体" w:eastAsia="宋体" w:cs="宋体"/>
          <w:color w:val="000000" w:themeColor="text1"/>
          <w:highlight w:val="none"/>
          <w14:textFill>
            <w14:solidFill>
              <w14:schemeClr w14:val="tx1"/>
            </w14:solidFill>
          </w14:textFill>
        </w:rPr>
        <w:t>7.8暂停施工</w:t>
      </w:r>
      <w:bookmarkEnd w:id="145"/>
      <w:bookmarkEnd w:id="146"/>
    </w:p>
    <w:p w14:paraId="57E3EDB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7.8.1发包人原因引起的暂停施工</w:t>
      </w:r>
    </w:p>
    <w:p w14:paraId="26534EA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14:paraId="3DFD124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因发包人原因引起的暂停施工，发包人应承担由此增加的费用和（或）延误的工期，并支付承包人合理的利润。</w:t>
      </w:r>
    </w:p>
    <w:p w14:paraId="1FCEFB6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7.8.2承包人原因引起的暂停施工</w:t>
      </w:r>
    </w:p>
    <w:p w14:paraId="6942B9B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15D5D5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7.8.3指示暂停施工</w:t>
      </w:r>
    </w:p>
    <w:p w14:paraId="3FE3520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监理人认为有必要时，并经发包人批准后，可向承包人作出暂停施工的指示，承包人应按监理人指示暂停施工。</w:t>
      </w:r>
    </w:p>
    <w:p w14:paraId="7ADB08F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7.8.4紧急情况下的暂停施工</w:t>
      </w:r>
    </w:p>
    <w:p w14:paraId="1A8B512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65C849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7.8.5暂停施工后的复工</w:t>
      </w:r>
    </w:p>
    <w:p w14:paraId="50EE93D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193F63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14:paraId="3714F7E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7.8.6暂停施工持续56天以上</w:t>
      </w:r>
    </w:p>
    <w:p w14:paraId="5599C10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592004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6FBAD0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7.8.7暂停施工期间的工程照管</w:t>
      </w:r>
    </w:p>
    <w:p w14:paraId="58DA96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暂停施工期间，承包人应负责妥善照管工程并提供安全保障，由此增加的费用由责任方承担。</w:t>
      </w:r>
    </w:p>
    <w:p w14:paraId="47745E7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7.8.8暂停施工的措施</w:t>
      </w:r>
    </w:p>
    <w:p w14:paraId="2CB6DD7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暂停施工期间，发包人和承包人均应采取必要的措施确保工程质量及安全，防止因暂停施工扩大损失。</w:t>
      </w:r>
    </w:p>
    <w:p w14:paraId="0B34EC3C">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47" w:name="_Toc11545"/>
      <w:bookmarkStart w:id="148" w:name="_Toc2303"/>
      <w:r>
        <w:rPr>
          <w:rFonts w:hint="eastAsia" w:ascii="宋体" w:hAnsi="宋体" w:eastAsia="宋体" w:cs="宋体"/>
          <w:color w:val="000000" w:themeColor="text1"/>
          <w:highlight w:val="none"/>
          <w14:textFill>
            <w14:solidFill>
              <w14:schemeClr w14:val="tx1"/>
            </w14:solidFill>
          </w14:textFill>
        </w:rPr>
        <w:t>7.9提前竣工</w:t>
      </w:r>
      <w:bookmarkEnd w:id="147"/>
      <w:bookmarkEnd w:id="148"/>
    </w:p>
    <w:p w14:paraId="064B890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8E5A84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7.9.2发包人要求承包人提前竣工，或承包人提出提前竣工的建议能够给发包人带来效益的，合同当事人可以在专用合同条款中约定提前竣工的奖励。</w:t>
      </w:r>
    </w:p>
    <w:p w14:paraId="2B6EA9A3">
      <w:pPr>
        <w:pStyle w:val="3"/>
        <w:rPr>
          <w:rFonts w:hint="eastAsia" w:ascii="宋体" w:hAnsi="宋体" w:eastAsia="宋体" w:cs="宋体"/>
          <w:color w:val="000000" w:themeColor="text1"/>
          <w:highlight w:val="none"/>
          <w14:textFill>
            <w14:solidFill>
              <w14:schemeClr w14:val="tx1"/>
            </w14:solidFill>
          </w14:textFill>
        </w:rPr>
      </w:pPr>
      <w:bookmarkStart w:id="149" w:name="_Toc32744"/>
      <w:bookmarkStart w:id="150" w:name="_Toc9473"/>
      <w:r>
        <w:rPr>
          <w:rFonts w:hint="eastAsia" w:ascii="宋体" w:hAnsi="宋体" w:eastAsia="宋体" w:cs="宋体"/>
          <w:color w:val="000000" w:themeColor="text1"/>
          <w:highlight w:val="none"/>
          <w14:textFill>
            <w14:solidFill>
              <w14:schemeClr w14:val="tx1"/>
            </w14:solidFill>
          </w14:textFill>
        </w:rPr>
        <w:t>8.材料与设备</w:t>
      </w:r>
      <w:bookmarkEnd w:id="149"/>
      <w:bookmarkEnd w:id="150"/>
    </w:p>
    <w:p w14:paraId="3A772D02">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51" w:name="_Toc24840"/>
      <w:bookmarkStart w:id="152" w:name="_Toc31898"/>
      <w:r>
        <w:rPr>
          <w:rFonts w:hint="eastAsia" w:ascii="宋体" w:hAnsi="宋体" w:eastAsia="宋体" w:cs="宋体"/>
          <w:color w:val="000000" w:themeColor="text1"/>
          <w:highlight w:val="none"/>
          <w14:textFill>
            <w14:solidFill>
              <w14:schemeClr w14:val="tx1"/>
            </w14:solidFill>
          </w14:textFill>
        </w:rPr>
        <w:t>8.1发包人供应材料与工程设备</w:t>
      </w:r>
      <w:bookmarkEnd w:id="151"/>
      <w:bookmarkEnd w:id="152"/>
    </w:p>
    <w:p w14:paraId="70FD083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14:paraId="7C9BC22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53F7895">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53" w:name="_Toc32238"/>
      <w:bookmarkStart w:id="154" w:name="_Toc27367"/>
      <w:r>
        <w:rPr>
          <w:rFonts w:hint="eastAsia" w:ascii="宋体" w:hAnsi="宋体" w:eastAsia="宋体" w:cs="宋体"/>
          <w:color w:val="000000" w:themeColor="text1"/>
          <w:highlight w:val="none"/>
          <w14:textFill>
            <w14:solidFill>
              <w14:schemeClr w14:val="tx1"/>
            </w14:solidFill>
          </w14:textFill>
        </w:rPr>
        <w:t>8.2承包人采购材料与工程设备</w:t>
      </w:r>
      <w:bookmarkEnd w:id="153"/>
      <w:bookmarkEnd w:id="154"/>
    </w:p>
    <w:p w14:paraId="2134CE5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F46ACAB">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55" w:name="_Toc16285"/>
      <w:bookmarkStart w:id="156" w:name="_Toc6374"/>
      <w:r>
        <w:rPr>
          <w:rFonts w:hint="eastAsia" w:ascii="宋体" w:hAnsi="宋体" w:eastAsia="宋体" w:cs="宋体"/>
          <w:color w:val="000000" w:themeColor="text1"/>
          <w:highlight w:val="none"/>
          <w14:textFill>
            <w14:solidFill>
              <w14:schemeClr w14:val="tx1"/>
            </w14:solidFill>
          </w14:textFill>
        </w:rPr>
        <w:t>8.3材料与工程设备的接收与拒收</w:t>
      </w:r>
      <w:bookmarkEnd w:id="155"/>
      <w:bookmarkEnd w:id="156"/>
    </w:p>
    <w:p w14:paraId="60E010B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32F290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14:paraId="798ED94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6353F03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652FB1D">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57" w:name="_Toc26074"/>
      <w:bookmarkStart w:id="158" w:name="_Toc23460"/>
      <w:r>
        <w:rPr>
          <w:rFonts w:hint="eastAsia" w:ascii="宋体" w:hAnsi="宋体" w:eastAsia="宋体" w:cs="宋体"/>
          <w:color w:val="000000" w:themeColor="text1"/>
          <w:highlight w:val="none"/>
          <w14:textFill>
            <w14:solidFill>
              <w14:schemeClr w14:val="tx1"/>
            </w14:solidFill>
          </w14:textFill>
        </w:rPr>
        <w:t>8.4材料与工程设备的保管与使用</w:t>
      </w:r>
      <w:bookmarkEnd w:id="157"/>
      <w:bookmarkEnd w:id="158"/>
    </w:p>
    <w:p w14:paraId="1336E17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8.4.1发包人供应材料与工程设备的保管与使用</w:t>
      </w:r>
    </w:p>
    <w:p w14:paraId="0FFFB2A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4B77C2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发包人供应的材料和工程设备使用前，由承包人负责检验，检验费用由发包人承担，不合格的不得使用。</w:t>
      </w:r>
    </w:p>
    <w:p w14:paraId="1153F7E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8.4.2承包人采购材料与工程设备的保管与使用</w:t>
      </w:r>
    </w:p>
    <w:p w14:paraId="2893DF3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37D809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14:paraId="1AA7A46A">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59" w:name="_Toc21495"/>
      <w:bookmarkStart w:id="160" w:name="_Toc18153"/>
      <w:r>
        <w:rPr>
          <w:rFonts w:hint="eastAsia" w:ascii="宋体" w:hAnsi="宋体" w:eastAsia="宋体" w:cs="宋体"/>
          <w:color w:val="000000" w:themeColor="text1"/>
          <w:highlight w:val="none"/>
          <w14:textFill>
            <w14:solidFill>
              <w14:schemeClr w14:val="tx1"/>
            </w14:solidFill>
          </w14:textFill>
        </w:rPr>
        <w:t>8.5禁止使用不合格的材料和工程设备</w:t>
      </w:r>
      <w:bookmarkEnd w:id="159"/>
      <w:bookmarkEnd w:id="160"/>
    </w:p>
    <w:p w14:paraId="1653C48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8.5.1监理人有权拒绝承包人提供的不合格材料或工程设备，并要求承包人立即进行更换。监理人应在更换后再次进行检查和检验，由此增加的费用和（或）延误的工期由承包人承担。</w:t>
      </w:r>
    </w:p>
    <w:p w14:paraId="64CA4F0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8.5.2监理人发现承包人使用了不合格的材料和工程设备，承包人应按照监理人的指示立即改正，并禁止在工程中继续使用不合格的材料和工程设备。</w:t>
      </w:r>
    </w:p>
    <w:p w14:paraId="0EE0E25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8.5.3发包人提供的材料或工程设备不符合合同要求的，承包人有权拒绝，并可要求发包人更换，由此增加的费用和（或）延误的工期由发包人承担，并支付承包人合理的利润。</w:t>
      </w:r>
    </w:p>
    <w:p w14:paraId="2E4C527C">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61" w:name="_Toc16144"/>
      <w:bookmarkStart w:id="162" w:name="_Toc23948"/>
      <w:r>
        <w:rPr>
          <w:rFonts w:hint="eastAsia" w:ascii="宋体" w:hAnsi="宋体" w:eastAsia="宋体" w:cs="宋体"/>
          <w:color w:val="000000" w:themeColor="text1"/>
          <w:highlight w:val="none"/>
          <w14:textFill>
            <w14:solidFill>
              <w14:schemeClr w14:val="tx1"/>
            </w14:solidFill>
          </w14:textFill>
        </w:rPr>
        <w:t>8.6样品</w:t>
      </w:r>
      <w:bookmarkEnd w:id="161"/>
      <w:bookmarkEnd w:id="162"/>
    </w:p>
    <w:p w14:paraId="57063FF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8.6.1样品的报送与封存</w:t>
      </w:r>
    </w:p>
    <w:p w14:paraId="4E15189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需要承包人报送样品的材料或工程设备，样品的种类、名称、规格、数量等要求均应在专用合同条款中约定。样品的报送程序如下：</w:t>
      </w:r>
    </w:p>
    <w:p w14:paraId="4A5D36D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4F6339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2403B7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14:paraId="7D51A01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82293C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8.6.2样品的保管</w:t>
      </w:r>
    </w:p>
    <w:p w14:paraId="0A0BC5B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经批准的样品应由监理人负责封存于现场，承包人应在现场为保存样品提供适当和固定的场所并保持适当和良好的存储环境条件。</w:t>
      </w:r>
    </w:p>
    <w:p w14:paraId="5FA2A9A7">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63" w:name="_Toc5541"/>
      <w:bookmarkStart w:id="164" w:name="_Toc30595"/>
      <w:r>
        <w:rPr>
          <w:rFonts w:hint="eastAsia" w:ascii="宋体" w:hAnsi="宋体" w:eastAsia="宋体" w:cs="宋体"/>
          <w:color w:val="000000" w:themeColor="text1"/>
          <w:highlight w:val="none"/>
          <w14:textFill>
            <w14:solidFill>
              <w14:schemeClr w14:val="tx1"/>
            </w14:solidFill>
          </w14:textFill>
        </w:rPr>
        <w:t>8.7材料与工程设备的替代</w:t>
      </w:r>
      <w:bookmarkEnd w:id="163"/>
      <w:bookmarkEnd w:id="164"/>
    </w:p>
    <w:p w14:paraId="582D937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8.7.1出现下列情况需要使用替代材料和工程设备的，承包人应按照第8.7.2项约定的程序执行：</w:t>
      </w:r>
    </w:p>
    <w:p w14:paraId="3CFEF9A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（1）基准日期后生效的法律规定禁止使用的；</w:t>
      </w:r>
    </w:p>
    <w:p w14:paraId="2BEC511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（2）发包人要求使用替代品的；</w:t>
      </w:r>
    </w:p>
    <w:p w14:paraId="3896645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（3）因其他原因必须使用替代品的。</w:t>
      </w:r>
    </w:p>
    <w:p w14:paraId="7282C07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8.7.2承包人应在使用替代材料和工程设备28天前书面通知监理人，并附下列文件：</w:t>
      </w:r>
    </w:p>
    <w:p w14:paraId="34C726D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（1）被替代的材料和工程设备的名称、数量、规格、型号、品牌、性能、价格及其他相关资料；</w:t>
      </w:r>
    </w:p>
    <w:p w14:paraId="5F9A53E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（2）替代品的名称、数量、规格、型号、品牌、性能、价格及其他相关资料；</w:t>
      </w:r>
    </w:p>
    <w:p w14:paraId="52F3EDC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（3）替代品与被替代产品之间的差异以及使用替代品可能对工程产生的影响；</w:t>
      </w:r>
    </w:p>
    <w:p w14:paraId="3BA97DE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（4）替代品与被替代产品的价格差异；</w:t>
      </w:r>
    </w:p>
    <w:p w14:paraId="26C1585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（5）使用替代品的理由和原因说明；</w:t>
      </w:r>
    </w:p>
    <w:p w14:paraId="318B8E1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（6）监理人要求的其他文件。</w:t>
      </w:r>
    </w:p>
    <w:p w14:paraId="10D8F8D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监理人应在收到通知后14天内向承包人发出经发包人签认的书面指示；监理人逾期发出书面指示的，视为发包人和监理人同意使用替代品。</w:t>
      </w:r>
    </w:p>
    <w:p w14:paraId="10173CD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21EE7F4">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65" w:name="_Toc25018"/>
      <w:bookmarkStart w:id="166" w:name="_Toc6766"/>
      <w:r>
        <w:rPr>
          <w:rFonts w:hint="eastAsia" w:ascii="宋体" w:hAnsi="宋体" w:eastAsia="宋体" w:cs="宋体"/>
          <w:color w:val="000000" w:themeColor="text1"/>
          <w:highlight w:val="none"/>
          <w14:textFill>
            <w14:solidFill>
              <w14:schemeClr w14:val="tx1"/>
            </w14:solidFill>
          </w14:textFill>
        </w:rPr>
        <w:t>8.8施工设备和临时设施</w:t>
      </w:r>
      <w:bookmarkEnd w:id="165"/>
      <w:bookmarkEnd w:id="166"/>
    </w:p>
    <w:p w14:paraId="7BBF789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8.8.1承包人提供的施工设备和临时设施</w:t>
      </w:r>
    </w:p>
    <w:p w14:paraId="6E54F7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14:paraId="55D1D04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除专用合同条款另有约定外，承包人应自行承担修建临时设施的费用，需要临时占地的，应由发包人办理申请手续并承担相应费用。</w:t>
      </w:r>
    </w:p>
    <w:p w14:paraId="69E45B0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8.8.2发包人提供的施工设备和临时设施</w:t>
      </w:r>
    </w:p>
    <w:p w14:paraId="7394576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发包人提供的施工设备或临时设施在专用合同条款中约定。</w:t>
      </w:r>
    </w:p>
    <w:p w14:paraId="1D48409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8.8.3要求承包人增加或更换施工设备</w:t>
      </w:r>
    </w:p>
    <w:p w14:paraId="0E42582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14:paraId="5F3A1FED">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67" w:name="_Toc1971"/>
      <w:bookmarkStart w:id="168" w:name="_Toc32748"/>
      <w:r>
        <w:rPr>
          <w:rFonts w:hint="eastAsia" w:ascii="宋体" w:hAnsi="宋体" w:eastAsia="宋体" w:cs="宋体"/>
          <w:color w:val="000000" w:themeColor="text1"/>
          <w:highlight w:val="none"/>
          <w14:textFill>
            <w14:solidFill>
              <w14:schemeClr w14:val="tx1"/>
            </w14:solidFill>
          </w14:textFill>
        </w:rPr>
        <w:t>8.9材料与设备专用要求</w:t>
      </w:r>
      <w:bookmarkEnd w:id="167"/>
      <w:bookmarkEnd w:id="168"/>
    </w:p>
    <w:p w14:paraId="084D13E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76063E02">
      <w:pPr>
        <w:pStyle w:val="3"/>
        <w:rPr>
          <w:rFonts w:hint="eastAsia" w:ascii="宋体" w:hAnsi="宋体" w:eastAsia="宋体" w:cs="宋体"/>
          <w:color w:val="000000" w:themeColor="text1"/>
          <w:highlight w:val="none"/>
          <w14:textFill>
            <w14:solidFill>
              <w14:schemeClr w14:val="tx1"/>
            </w14:solidFill>
          </w14:textFill>
        </w:rPr>
      </w:pPr>
      <w:bookmarkStart w:id="169" w:name="_Toc18959"/>
      <w:bookmarkStart w:id="170" w:name="_Toc17060"/>
      <w:r>
        <w:rPr>
          <w:rFonts w:hint="eastAsia" w:ascii="宋体" w:hAnsi="宋体" w:eastAsia="宋体" w:cs="宋体"/>
          <w:color w:val="000000" w:themeColor="text1"/>
          <w:highlight w:val="none"/>
          <w14:textFill>
            <w14:solidFill>
              <w14:schemeClr w14:val="tx1"/>
            </w14:solidFill>
          </w14:textFill>
        </w:rPr>
        <w:t>9.试验与检验</w:t>
      </w:r>
      <w:bookmarkEnd w:id="169"/>
      <w:bookmarkEnd w:id="170"/>
    </w:p>
    <w:p w14:paraId="2AC295DB">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71" w:name="_Toc11604"/>
      <w:bookmarkStart w:id="172" w:name="_Toc18194"/>
      <w:r>
        <w:rPr>
          <w:rFonts w:hint="eastAsia" w:ascii="宋体" w:hAnsi="宋体" w:eastAsia="宋体" w:cs="宋体"/>
          <w:color w:val="000000" w:themeColor="text1"/>
          <w:highlight w:val="none"/>
          <w14:textFill>
            <w14:solidFill>
              <w14:schemeClr w14:val="tx1"/>
            </w14:solidFill>
          </w14:textFill>
        </w:rPr>
        <w:t>9.1试验设备与试验人员</w:t>
      </w:r>
      <w:bookmarkEnd w:id="171"/>
      <w:bookmarkEnd w:id="172"/>
    </w:p>
    <w:p w14:paraId="01614DF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DB2CBA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9.1.2承包人应按专用合同条款的约定提供试验设备、取样装置、试验场所和试验条件，并向监理人提交相应进场计划表。</w:t>
      </w:r>
    </w:p>
    <w:p w14:paraId="72D71EB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14:paraId="761E5BB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9.1.3承包人应向监理人提交试验人员的名单及其岗位、资格等证明资料，试验人员必须能够熟练进行相应的检测试验，承包人对试验人员的试验程序和试验结果的正确性负责。</w:t>
      </w:r>
    </w:p>
    <w:p w14:paraId="1C052A40">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73" w:name="_Toc28397"/>
      <w:bookmarkStart w:id="174" w:name="_Toc8570"/>
      <w:r>
        <w:rPr>
          <w:rFonts w:hint="eastAsia" w:ascii="宋体" w:hAnsi="宋体" w:eastAsia="宋体" w:cs="宋体"/>
          <w:color w:val="000000" w:themeColor="text1"/>
          <w:highlight w:val="none"/>
          <w14:textFill>
            <w14:solidFill>
              <w14:schemeClr w14:val="tx1"/>
            </w14:solidFill>
          </w14:textFill>
        </w:rPr>
        <w:t>9.2取样</w:t>
      </w:r>
      <w:bookmarkEnd w:id="173"/>
      <w:bookmarkEnd w:id="174"/>
    </w:p>
    <w:p w14:paraId="33170D4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试验属于自检性质的，承包人可以单独取样。试验属于监理人抽检性质的，可由监理人取样，也可由承包人的试验人员在监理人的监督下取样。</w:t>
      </w:r>
    </w:p>
    <w:p w14:paraId="5EAA52A0">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75" w:name="_Toc26776"/>
      <w:bookmarkStart w:id="176" w:name="_Toc13019"/>
      <w:r>
        <w:rPr>
          <w:rFonts w:hint="eastAsia" w:ascii="宋体" w:hAnsi="宋体" w:eastAsia="宋体" w:cs="宋体"/>
          <w:color w:val="000000" w:themeColor="text1"/>
          <w:highlight w:val="none"/>
          <w14:textFill>
            <w14:solidFill>
              <w14:schemeClr w14:val="tx1"/>
            </w14:solidFill>
          </w14:textFill>
        </w:rPr>
        <w:t>9.3材料、工程设备和工程的试验和检验</w:t>
      </w:r>
      <w:bookmarkEnd w:id="175"/>
      <w:bookmarkEnd w:id="176"/>
    </w:p>
    <w:p w14:paraId="1A86165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167C7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5889E3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1886918">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77" w:name="_Toc32291"/>
      <w:bookmarkStart w:id="178" w:name="_Toc21978"/>
      <w:r>
        <w:rPr>
          <w:rFonts w:hint="eastAsia" w:ascii="宋体" w:hAnsi="宋体" w:eastAsia="宋体" w:cs="宋体"/>
          <w:color w:val="000000" w:themeColor="text1"/>
          <w:highlight w:val="none"/>
          <w14:textFill>
            <w14:solidFill>
              <w14:schemeClr w14:val="tx1"/>
            </w14:solidFill>
          </w14:textFill>
        </w:rPr>
        <w:t>9.4现场工艺试验</w:t>
      </w:r>
      <w:bookmarkEnd w:id="177"/>
      <w:bookmarkEnd w:id="178"/>
    </w:p>
    <w:p w14:paraId="5791628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14:paraId="7EDF7DCB">
      <w:pPr>
        <w:pStyle w:val="3"/>
        <w:rPr>
          <w:rFonts w:hint="eastAsia" w:ascii="宋体" w:hAnsi="宋体" w:eastAsia="宋体" w:cs="宋体"/>
          <w:color w:val="000000" w:themeColor="text1"/>
          <w:highlight w:val="none"/>
          <w14:textFill>
            <w14:solidFill>
              <w14:schemeClr w14:val="tx1"/>
            </w14:solidFill>
          </w14:textFill>
        </w:rPr>
      </w:pPr>
      <w:bookmarkStart w:id="179" w:name="_Toc15373"/>
      <w:bookmarkStart w:id="180" w:name="_Toc31907"/>
      <w:r>
        <w:rPr>
          <w:rFonts w:hint="eastAsia" w:ascii="宋体" w:hAnsi="宋体" w:eastAsia="宋体" w:cs="宋体"/>
          <w:color w:val="000000" w:themeColor="text1"/>
          <w:highlight w:val="none"/>
          <w14:textFill>
            <w14:solidFill>
              <w14:schemeClr w14:val="tx1"/>
            </w14:solidFill>
          </w14:textFill>
        </w:rPr>
        <w:t>10.变更</w:t>
      </w:r>
      <w:bookmarkEnd w:id="179"/>
      <w:bookmarkEnd w:id="180"/>
    </w:p>
    <w:p w14:paraId="2B205AE1">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81" w:name="_Toc13338"/>
      <w:bookmarkStart w:id="182" w:name="_Toc22890"/>
      <w:r>
        <w:rPr>
          <w:rFonts w:hint="eastAsia" w:ascii="宋体" w:hAnsi="宋体" w:eastAsia="宋体" w:cs="宋体"/>
          <w:color w:val="000000" w:themeColor="text1"/>
          <w:highlight w:val="none"/>
          <w14:textFill>
            <w14:solidFill>
              <w14:schemeClr w14:val="tx1"/>
            </w14:solidFill>
          </w14:textFill>
        </w:rPr>
        <w:t>10.1变更的范围</w:t>
      </w:r>
      <w:bookmarkEnd w:id="181"/>
      <w:bookmarkEnd w:id="182"/>
    </w:p>
    <w:p w14:paraId="018318E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除专用合同条款另有约定外，合同履行过程中发生以下情形的，应按照本条约定进行变更：</w:t>
      </w:r>
    </w:p>
    <w:p w14:paraId="7354BD6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（1）增加或减少合同中任何工作，或追加额外的工作；</w:t>
      </w:r>
    </w:p>
    <w:p w14:paraId="7F8F318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（2）取消合同中任何工作，但转由他人实施的工作除外；</w:t>
      </w:r>
    </w:p>
    <w:p w14:paraId="0600EEE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（3）改变合同中任何工作的质量标准或其他特性；</w:t>
      </w:r>
    </w:p>
    <w:p w14:paraId="1B67A2E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（4）改变工程的基线、标高、位置和尺寸；</w:t>
      </w:r>
    </w:p>
    <w:p w14:paraId="137BE40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（5）改变工程的时间安排或实施顺序。</w:t>
      </w:r>
    </w:p>
    <w:p w14:paraId="32255DFB">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83" w:name="_Toc28228"/>
      <w:bookmarkStart w:id="184" w:name="_Toc3683"/>
      <w:r>
        <w:rPr>
          <w:rFonts w:hint="eastAsia" w:ascii="宋体" w:hAnsi="宋体" w:eastAsia="宋体" w:cs="宋体"/>
          <w:color w:val="000000" w:themeColor="text1"/>
          <w:highlight w:val="none"/>
          <w14:textFill>
            <w14:solidFill>
              <w14:schemeClr w14:val="tx1"/>
            </w14:solidFill>
          </w14:textFill>
        </w:rPr>
        <w:t>10.2变更权</w:t>
      </w:r>
      <w:bookmarkEnd w:id="183"/>
      <w:bookmarkEnd w:id="184"/>
    </w:p>
    <w:p w14:paraId="0DB9E1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0025CA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涉及设计变更的，应由设计人提供变更后的图纸和说明。如变更超过原设计标准或批准的建设规模时，发包人应及时办理规划、设计变更等审批手续。</w:t>
      </w:r>
    </w:p>
    <w:p w14:paraId="6544F4C3">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85" w:name="_Toc29121"/>
      <w:bookmarkStart w:id="186" w:name="_Toc4472"/>
      <w:r>
        <w:rPr>
          <w:rFonts w:hint="eastAsia" w:ascii="宋体" w:hAnsi="宋体" w:eastAsia="宋体" w:cs="宋体"/>
          <w:color w:val="000000" w:themeColor="text1"/>
          <w:highlight w:val="none"/>
          <w14:textFill>
            <w14:solidFill>
              <w14:schemeClr w14:val="tx1"/>
            </w14:solidFill>
          </w14:textFill>
        </w:rPr>
        <w:t>10.3变更程序</w:t>
      </w:r>
      <w:bookmarkEnd w:id="185"/>
      <w:bookmarkEnd w:id="186"/>
    </w:p>
    <w:p w14:paraId="6DD38AE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10.3.1发包人提出变更</w:t>
      </w:r>
    </w:p>
    <w:p w14:paraId="01862A9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发包人提出变更的，应通过监理人向承包人发出变更指示，变更指示应说明计划变更的工程范围和变更的内容。</w:t>
      </w:r>
    </w:p>
    <w:p w14:paraId="29A8646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10.3.2监理人提出变更建议</w:t>
      </w:r>
    </w:p>
    <w:p w14:paraId="1CB4E6D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F19366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10.3.3变更执行</w:t>
      </w:r>
    </w:p>
    <w:p w14:paraId="2CABFB3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3318D990">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87" w:name="_Toc18057"/>
      <w:bookmarkStart w:id="188" w:name="_Toc22125"/>
      <w:r>
        <w:rPr>
          <w:rFonts w:hint="eastAsia" w:ascii="宋体" w:hAnsi="宋体" w:eastAsia="宋体" w:cs="宋体"/>
          <w:color w:val="000000" w:themeColor="text1"/>
          <w:highlight w:val="none"/>
          <w14:textFill>
            <w14:solidFill>
              <w14:schemeClr w14:val="tx1"/>
            </w14:solidFill>
          </w14:textFill>
        </w:rPr>
        <w:t>10.4变更估价</w:t>
      </w:r>
      <w:bookmarkEnd w:id="187"/>
      <w:bookmarkEnd w:id="188"/>
    </w:p>
    <w:p w14:paraId="61E741E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10.4.1变更估价原则</w:t>
      </w:r>
    </w:p>
    <w:p w14:paraId="3B43348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除专用合同条款另有约定外，变更估价按照本款约定处理：</w:t>
      </w:r>
    </w:p>
    <w:p w14:paraId="75F4B95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（1）已标价工程量清单或预算书有相同项目的，按照相同项目单价认定；</w:t>
      </w:r>
    </w:p>
    <w:p w14:paraId="5679BA7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（2）已标价工程量清单或预算书中无相同项目，但有类似项目的，参照类似项目的单价认定；</w:t>
      </w:r>
    </w:p>
    <w:p w14:paraId="64B7FE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2ACDE9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10.4.2变更估价程序</w:t>
      </w:r>
    </w:p>
    <w:p w14:paraId="7357A23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E1C1E6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因变更引起的价格调整应计入最近一期的进度款中支付。</w:t>
      </w:r>
    </w:p>
    <w:p w14:paraId="6D8FF356">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89" w:name="_Toc2794"/>
      <w:bookmarkStart w:id="190" w:name="_Toc16487"/>
      <w:r>
        <w:rPr>
          <w:rFonts w:hint="eastAsia" w:ascii="宋体" w:hAnsi="宋体" w:eastAsia="宋体" w:cs="宋体"/>
          <w:color w:val="000000" w:themeColor="text1"/>
          <w:highlight w:val="none"/>
          <w14:textFill>
            <w14:solidFill>
              <w14:schemeClr w14:val="tx1"/>
            </w14:solidFill>
          </w14:textFill>
        </w:rPr>
        <w:t>10.5承包人的合理化建议</w:t>
      </w:r>
      <w:bookmarkEnd w:id="189"/>
      <w:bookmarkEnd w:id="190"/>
    </w:p>
    <w:p w14:paraId="3E58E1D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承包人提出合理化建议的，应向监理人提交合理化建议说明，说明建议的内容和理由，以及实施该建议对合同价格和工期的影响。</w:t>
      </w:r>
    </w:p>
    <w:p w14:paraId="62132D0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34E6B5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合理化建议降低了合同价格或者提高了工程经济效益的，发包人可对承包人给予奖励，奖励的方法和金额在专用合同条款中约定。</w:t>
      </w:r>
    </w:p>
    <w:p w14:paraId="1584E138">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91" w:name="_Toc5199"/>
      <w:bookmarkStart w:id="192" w:name="_Toc11676"/>
      <w:r>
        <w:rPr>
          <w:rFonts w:hint="eastAsia" w:ascii="宋体" w:hAnsi="宋体" w:eastAsia="宋体" w:cs="宋体"/>
          <w:color w:val="000000" w:themeColor="text1"/>
          <w:highlight w:val="none"/>
          <w14:textFill>
            <w14:solidFill>
              <w14:schemeClr w14:val="tx1"/>
            </w14:solidFill>
          </w14:textFill>
        </w:rPr>
        <w:t>10.6变更引起的工期调整</w:t>
      </w:r>
      <w:bookmarkEnd w:id="191"/>
      <w:bookmarkEnd w:id="192"/>
    </w:p>
    <w:p w14:paraId="172FA45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14:paraId="08082E4E">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93" w:name="_Toc22648"/>
      <w:bookmarkStart w:id="194" w:name="_Toc9092"/>
      <w:r>
        <w:rPr>
          <w:rFonts w:hint="eastAsia" w:ascii="宋体" w:hAnsi="宋体" w:eastAsia="宋体" w:cs="宋体"/>
          <w:color w:val="000000" w:themeColor="text1"/>
          <w:highlight w:val="none"/>
          <w14:textFill>
            <w14:solidFill>
              <w14:schemeClr w14:val="tx1"/>
            </w14:solidFill>
          </w14:textFill>
        </w:rPr>
        <w:t>10.7暂估价</w:t>
      </w:r>
      <w:bookmarkEnd w:id="193"/>
      <w:bookmarkEnd w:id="194"/>
    </w:p>
    <w:p w14:paraId="1E4E107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暂估价专业分包工程、服务、材料和工程设备的明细由合同当事人在专用合同条款中约定。</w:t>
      </w:r>
    </w:p>
    <w:p w14:paraId="540B8BA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10.7.1依法必须招标的暂估价项目</w:t>
      </w:r>
    </w:p>
    <w:p w14:paraId="433DA24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对于依法必须招标的暂估价项目，采取以下第1种方式确定。合同当事人也可以在专用合同条款中选择其他招标方式。</w:t>
      </w:r>
    </w:p>
    <w:p w14:paraId="59DBCC0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第1种方式：对于依法必须招标的暂估价项目，由承包人招标，对该暂估价项目的确认和批准按照以下约定执行：</w:t>
      </w:r>
    </w:p>
    <w:p w14:paraId="3A842AD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DFE604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D26198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A1B720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DA6BE1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10.7.2不属于依法必须招标的暂估价项目</w:t>
      </w:r>
    </w:p>
    <w:p w14:paraId="5E2184D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除专用合同条款另有约定外，对于不属于依法必须招标的暂估价项目，采取以下第1种方式确定：</w:t>
      </w:r>
    </w:p>
    <w:p w14:paraId="18B1E9A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第1种方式：对于不属于依法必须招标的暂估价项目，按本项约定确认和批准：</w:t>
      </w:r>
    </w:p>
    <w:p w14:paraId="2F7C06B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6BE09B0">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（2）发包人认为承包人确定的供应商、分包人无法满足工程质量或合同要求的，发包人可以要求承包人重新确定暂估价项目的供应商、分包人</w:t>
      </w:r>
      <w:r>
        <w:rPr>
          <w:rFonts w:hint="eastAsia" w:ascii="宋体" w:hAnsi="宋体" w:eastAsia="宋体" w:cs="宋体"/>
          <w:color w:val="000000" w:themeColor="text1"/>
          <w:szCs w:val="21"/>
          <w:highlight w:val="none"/>
          <w:lang w:eastAsia="zh-CN"/>
          <w14:textFill>
            <w14:solidFill>
              <w14:schemeClr w14:val="tx1"/>
            </w14:solidFill>
          </w14:textFill>
        </w:rPr>
        <w:t>；</w:t>
      </w:r>
    </w:p>
    <w:p w14:paraId="52AE22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（3）承包人应当在签订暂估价合同后7天内，将暂估价合同副本报送发包人留存。</w:t>
      </w:r>
    </w:p>
    <w:p w14:paraId="1D95C0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第2种方式：承包人按照第10.7.1项〔依法必须招标的暂估价项目〕约定的第1种方式确定暂估价项目。</w:t>
      </w:r>
    </w:p>
    <w:p w14:paraId="36A61A9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第3种方式：承包人直接实施的暂估价项目</w:t>
      </w:r>
    </w:p>
    <w:p w14:paraId="06F2746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14:paraId="3B7A3CB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A41B7DE">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95" w:name="_Toc32550"/>
      <w:bookmarkStart w:id="196" w:name="_Toc3173"/>
      <w:r>
        <w:rPr>
          <w:rFonts w:hint="eastAsia" w:ascii="宋体" w:hAnsi="宋体" w:eastAsia="宋体" w:cs="宋体"/>
          <w:color w:val="000000" w:themeColor="text1"/>
          <w:highlight w:val="none"/>
          <w14:textFill>
            <w14:solidFill>
              <w14:schemeClr w14:val="tx1"/>
            </w14:solidFill>
          </w14:textFill>
        </w:rPr>
        <w:t>10.8暂列金额</w:t>
      </w:r>
      <w:bookmarkEnd w:id="195"/>
      <w:bookmarkEnd w:id="196"/>
    </w:p>
    <w:p w14:paraId="6311564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暂列金额应按照发包人的要求使用，发包人的要求应通过监理人发出。合同当事人可以在专用合同条款中协商确定有关事项。</w:t>
      </w:r>
    </w:p>
    <w:p w14:paraId="1F7615BE">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197" w:name="_Toc13580"/>
      <w:bookmarkStart w:id="198" w:name="_Toc10339"/>
      <w:r>
        <w:rPr>
          <w:rFonts w:hint="eastAsia" w:ascii="宋体" w:hAnsi="宋体" w:eastAsia="宋体" w:cs="宋体"/>
          <w:color w:val="000000" w:themeColor="text1"/>
          <w:highlight w:val="none"/>
          <w14:textFill>
            <w14:solidFill>
              <w14:schemeClr w14:val="tx1"/>
            </w14:solidFill>
          </w14:textFill>
        </w:rPr>
        <w:t>10.9计日工</w:t>
      </w:r>
      <w:bookmarkEnd w:id="197"/>
      <w:bookmarkEnd w:id="198"/>
    </w:p>
    <w:p w14:paraId="7132FE0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7AE03BA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采用计日工计价的任何一项工作，承包人应在该项工作实施过程中，每天提交以下报表和有关凭证报送监理人审查：</w:t>
      </w:r>
    </w:p>
    <w:p w14:paraId="3B4F5F4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（1）工作名称、内容和数量；</w:t>
      </w:r>
    </w:p>
    <w:p w14:paraId="1AEEEC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（2）投入该工作的所有人员的姓名、专业、工种、级别和耗用工时；</w:t>
      </w:r>
    </w:p>
    <w:p w14:paraId="1FEC9B8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（3）投入该工作的材料类别和数量；</w:t>
      </w:r>
    </w:p>
    <w:p w14:paraId="6A999C9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（4）投入该工作的施工设备型号、台数和耗用台时；</w:t>
      </w:r>
    </w:p>
    <w:p w14:paraId="524014A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（5）其他有关资料和凭证。</w:t>
      </w:r>
    </w:p>
    <w:p w14:paraId="7D5B3C8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计日工由承包人汇总后，列入最近一期进度付款申请单，由监理人审查并经发包人批准后列入进度付款。</w:t>
      </w:r>
    </w:p>
    <w:p w14:paraId="36749CFF">
      <w:pPr>
        <w:pStyle w:val="3"/>
        <w:rPr>
          <w:rFonts w:hint="eastAsia" w:ascii="宋体" w:hAnsi="宋体" w:eastAsia="宋体" w:cs="宋体"/>
          <w:color w:val="000000" w:themeColor="text1"/>
          <w:highlight w:val="none"/>
          <w14:textFill>
            <w14:solidFill>
              <w14:schemeClr w14:val="tx1"/>
            </w14:solidFill>
          </w14:textFill>
        </w:rPr>
      </w:pPr>
      <w:bookmarkStart w:id="199" w:name="_Toc19254"/>
      <w:bookmarkStart w:id="200" w:name="_Toc27962"/>
      <w:r>
        <w:rPr>
          <w:rFonts w:hint="eastAsia" w:ascii="宋体" w:hAnsi="宋体" w:eastAsia="宋体" w:cs="宋体"/>
          <w:color w:val="000000" w:themeColor="text1"/>
          <w:highlight w:val="none"/>
          <w14:textFill>
            <w14:solidFill>
              <w14:schemeClr w14:val="tx1"/>
            </w14:solidFill>
          </w14:textFill>
        </w:rPr>
        <w:t>11.价格调整</w:t>
      </w:r>
      <w:bookmarkEnd w:id="199"/>
      <w:bookmarkEnd w:id="200"/>
    </w:p>
    <w:p w14:paraId="4F2D4C8A">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01" w:name="_Toc25"/>
      <w:bookmarkStart w:id="202" w:name="_Toc15919"/>
      <w:r>
        <w:rPr>
          <w:rFonts w:hint="eastAsia" w:ascii="宋体" w:hAnsi="宋体" w:eastAsia="宋体" w:cs="宋体"/>
          <w:color w:val="000000" w:themeColor="text1"/>
          <w:highlight w:val="none"/>
          <w14:textFill>
            <w14:solidFill>
              <w14:schemeClr w14:val="tx1"/>
            </w14:solidFill>
          </w14:textFill>
        </w:rPr>
        <w:t>11.1市场价格波动引起的调整</w:t>
      </w:r>
      <w:bookmarkEnd w:id="201"/>
      <w:bookmarkEnd w:id="202"/>
    </w:p>
    <w:p w14:paraId="0C57D53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14:paraId="73C7726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第1种方式：采用价格指数进行价格调整。</w:t>
      </w:r>
    </w:p>
    <w:p w14:paraId="34006CC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（1）价格调整公式</w:t>
      </w:r>
    </w:p>
    <w:p w14:paraId="4247DDE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因人工、材料和设备等价格波动影响合同价格时，根据专用合同条款中约定的数据，按以下公式计算差额并调整合同价格：</w:t>
      </w:r>
    </w:p>
    <w:p w14:paraId="67898A8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公式中：ΔP——需调整的价格差额；</w:t>
      </w:r>
    </w:p>
    <w:p w14:paraId="439F291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14:paraId="2234ED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A——定值权重（即不调部分的权重）；</w:t>
      </w:r>
    </w:p>
    <w:p w14:paraId="3669EB1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——各可调因子的变值权重（即可调部分的权重），为各可调因子在签约合同价中所占的比例；</w:t>
      </w:r>
    </w:p>
    <w:p w14:paraId="7CDF183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——各可调因子的现行价格指数，指约定的付款证书相关周期最后一天的前42天的各可调因子的价格指数；</w:t>
      </w:r>
    </w:p>
    <w:p w14:paraId="5CB0C35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——各可调因子的基本价格指数，指基准日期的各可调因子的价格指数。</w:t>
      </w:r>
    </w:p>
    <w:p w14:paraId="780719E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以上价格调整公式中的各可调因子、定值和变值权重，以及基本价格指数及其来源在</w:t>
      </w:r>
      <w:r>
        <w:rPr>
          <w:rFonts w:hint="eastAsia" w:ascii="宋体" w:hAnsi="宋体" w:eastAsia="宋体" w:cs="宋体"/>
          <w:color w:val="000000" w:themeColor="text1"/>
          <w:szCs w:val="21"/>
          <w:highlight w:val="none"/>
          <w:lang w:eastAsia="zh-CN"/>
          <w14:textFill>
            <w14:solidFill>
              <w14:schemeClr w14:val="tx1"/>
            </w14:solidFill>
          </w14:textFill>
        </w:rPr>
        <w:t>竞标函</w:t>
      </w:r>
      <w:r>
        <w:rPr>
          <w:rFonts w:hint="eastAsia" w:ascii="宋体" w:hAnsi="宋体" w:eastAsia="宋体" w:cs="宋体"/>
          <w:color w:val="000000" w:themeColor="text1"/>
          <w:szCs w:val="21"/>
          <w:highlight w:val="none"/>
          <w14:textFill>
            <w14:solidFill>
              <w14:schemeClr w14:val="tx1"/>
            </w14:solidFill>
          </w14:textFill>
        </w:rPr>
        <w:t>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F0DC34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（2）暂时确定调整差额</w:t>
      </w:r>
    </w:p>
    <w:p w14:paraId="6E3BFE8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在计算调整差额时无现行价格指数的，合同当事人同意暂用前次价格指数计算。实际价格指数有调整的，合同当事人进行相应调整。</w:t>
      </w:r>
    </w:p>
    <w:p w14:paraId="1F0D74F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（3）权重的调整</w:t>
      </w:r>
    </w:p>
    <w:p w14:paraId="3526A2D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因变更导致合同约定的权重不合理时，按照第4.4款〔商定或确定〕执行。</w:t>
      </w:r>
    </w:p>
    <w:p w14:paraId="0764ED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（4）因承包人原因工期延误后的价格调整</w:t>
      </w:r>
    </w:p>
    <w:p w14:paraId="6592B84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14:paraId="5E9FC88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第2种方式：采用造价信息进行价格调整。</w:t>
      </w:r>
    </w:p>
    <w:p w14:paraId="7BA864A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91C20C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D852B5E">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（2）材料、工程设备价格变化的价款调整按照发包人提供的基准价格，按以下风险范围规定执行</w:t>
      </w:r>
      <w:r>
        <w:rPr>
          <w:rFonts w:hint="eastAsia" w:ascii="宋体" w:hAnsi="宋体" w:eastAsia="宋体" w:cs="宋体"/>
          <w:color w:val="000000" w:themeColor="text1"/>
          <w:szCs w:val="21"/>
          <w:highlight w:val="none"/>
          <w:lang w:eastAsia="zh-CN"/>
          <w14:textFill>
            <w14:solidFill>
              <w14:schemeClr w14:val="tx1"/>
            </w14:solidFill>
          </w14:textFill>
        </w:rPr>
        <w:t>：</w:t>
      </w:r>
    </w:p>
    <w:p w14:paraId="211D6A1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261B93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6BBAA4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③承包人在已标价工程量清单或预算书中载明材料单价等于基准价格的：除专用合同条款另有约定外，合同履行期间材料单价涨跌幅以基准价格为基础超过±5%时，其超过部分据实调整。</w:t>
      </w:r>
    </w:p>
    <w:p w14:paraId="27BC263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1C71A0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14:paraId="563123E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（3）施工机械台班单价或施工机械使用费发生变化超过省级或行业建设主管部门或其授权的工程造价管理机构规定的范围时，按规定调整合同价格。</w:t>
      </w:r>
    </w:p>
    <w:p w14:paraId="750E851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第3种方式：专用合同条款约定的其他方式。</w:t>
      </w:r>
    </w:p>
    <w:p w14:paraId="259AD337">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03" w:name="_Toc24194"/>
      <w:bookmarkStart w:id="204" w:name="_Toc10913"/>
      <w:r>
        <w:rPr>
          <w:rFonts w:hint="eastAsia" w:ascii="宋体" w:hAnsi="宋体" w:eastAsia="宋体" w:cs="宋体"/>
          <w:color w:val="000000" w:themeColor="text1"/>
          <w:highlight w:val="none"/>
          <w14:textFill>
            <w14:solidFill>
              <w14:schemeClr w14:val="tx1"/>
            </w14:solidFill>
          </w14:textFill>
        </w:rPr>
        <w:t>11.2法律变化引起的调整</w:t>
      </w:r>
      <w:bookmarkEnd w:id="203"/>
      <w:bookmarkEnd w:id="204"/>
    </w:p>
    <w:p w14:paraId="0CDA687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5A5CFB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因法律变化引起的合同价格和工期调整，合同当事人无法达成一致的，由总监理工程师按第4.4款〔商定或确定〕的约定处理。</w:t>
      </w:r>
    </w:p>
    <w:p w14:paraId="06518B7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因承包人原因造成工期延误，在工期延误期间出现法律变化的，由此增加的费用和（或）延误的工期由承包人承担。</w:t>
      </w:r>
    </w:p>
    <w:p w14:paraId="26BD7D84">
      <w:pPr>
        <w:pStyle w:val="3"/>
        <w:rPr>
          <w:rFonts w:hint="eastAsia" w:ascii="宋体" w:hAnsi="宋体" w:eastAsia="宋体" w:cs="宋体"/>
          <w:color w:val="000000" w:themeColor="text1"/>
          <w:highlight w:val="none"/>
          <w14:textFill>
            <w14:solidFill>
              <w14:schemeClr w14:val="tx1"/>
            </w14:solidFill>
          </w14:textFill>
        </w:rPr>
      </w:pPr>
      <w:bookmarkStart w:id="205" w:name="_Toc25213"/>
      <w:bookmarkStart w:id="206" w:name="_Toc8455"/>
      <w:r>
        <w:rPr>
          <w:rFonts w:hint="eastAsia" w:ascii="宋体" w:hAnsi="宋体" w:eastAsia="宋体" w:cs="宋体"/>
          <w:color w:val="000000" w:themeColor="text1"/>
          <w:highlight w:val="none"/>
          <w14:textFill>
            <w14:solidFill>
              <w14:schemeClr w14:val="tx1"/>
            </w14:solidFill>
          </w14:textFill>
        </w:rPr>
        <w:t>12.合同价格、计量与支付</w:t>
      </w:r>
      <w:bookmarkEnd w:id="205"/>
      <w:bookmarkEnd w:id="206"/>
    </w:p>
    <w:p w14:paraId="10FB190D">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07" w:name="_Toc30103"/>
      <w:bookmarkStart w:id="208" w:name="_Toc18289"/>
      <w:r>
        <w:rPr>
          <w:rFonts w:hint="eastAsia" w:ascii="宋体" w:hAnsi="宋体" w:eastAsia="宋体" w:cs="宋体"/>
          <w:color w:val="000000" w:themeColor="text1"/>
          <w:highlight w:val="none"/>
          <w14:textFill>
            <w14:solidFill>
              <w14:schemeClr w14:val="tx1"/>
            </w14:solidFill>
          </w14:textFill>
        </w:rPr>
        <w:t>12.1合同价格形式</w:t>
      </w:r>
      <w:bookmarkEnd w:id="207"/>
      <w:bookmarkEnd w:id="208"/>
    </w:p>
    <w:p w14:paraId="245D39D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发包人和承包人应在合同协议书中选择下列一种合同价格形式：</w:t>
      </w:r>
    </w:p>
    <w:p w14:paraId="64D724C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1.单价合同</w:t>
      </w:r>
    </w:p>
    <w:p w14:paraId="7495C5D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717559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2.总价合同</w:t>
      </w:r>
    </w:p>
    <w:p w14:paraId="46B643B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7E994F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3.其它价格形式</w:t>
      </w:r>
    </w:p>
    <w:p w14:paraId="0A8CAC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合同当事人可在专用合同条款中约定其他合同价格形式。</w:t>
      </w:r>
    </w:p>
    <w:p w14:paraId="3C0164F0">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09" w:name="_Toc10522"/>
      <w:bookmarkStart w:id="210" w:name="_Toc26772"/>
      <w:r>
        <w:rPr>
          <w:rFonts w:hint="eastAsia" w:ascii="宋体" w:hAnsi="宋体" w:eastAsia="宋体" w:cs="宋体"/>
          <w:color w:val="000000" w:themeColor="text1"/>
          <w:highlight w:val="none"/>
          <w14:textFill>
            <w14:solidFill>
              <w14:schemeClr w14:val="tx1"/>
            </w14:solidFill>
          </w14:textFill>
        </w:rPr>
        <w:t>12.2预付款</w:t>
      </w:r>
      <w:bookmarkEnd w:id="209"/>
      <w:bookmarkEnd w:id="210"/>
    </w:p>
    <w:p w14:paraId="502354C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12.2.1预付款的支付</w:t>
      </w:r>
    </w:p>
    <w:p w14:paraId="46B751F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预付款的支付按照专用合同条款约定执行，但至迟应在开工通知载明的开工日期7天前支付。预付款应当用于材料、工程设备、施工设备的采购及修建临时工程、组织施工队伍进场等。</w:t>
      </w:r>
    </w:p>
    <w:p w14:paraId="377B460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除专用合同条款另有约定外，预付款在进度付款中同比例扣回。在颁发工程接收证书前，提前解除合同的，尚未扣完的预付款应与合同价款一并结算。</w:t>
      </w:r>
    </w:p>
    <w:p w14:paraId="63581D0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14:paraId="11BC5FD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12.2.2预付款担保</w:t>
      </w:r>
    </w:p>
    <w:p w14:paraId="7346936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23A84D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发包人在工程款中逐期扣回预付款后，预付款担保额度应相应减少，但剩余的预付款担保金额不得低于未被扣回的预付款金额。</w:t>
      </w:r>
    </w:p>
    <w:p w14:paraId="0B147494">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11" w:name="_Toc10825"/>
      <w:bookmarkStart w:id="212" w:name="_Toc29816"/>
      <w:r>
        <w:rPr>
          <w:rFonts w:hint="eastAsia" w:ascii="宋体" w:hAnsi="宋体" w:eastAsia="宋体" w:cs="宋体"/>
          <w:color w:val="000000" w:themeColor="text1"/>
          <w:highlight w:val="none"/>
          <w14:textFill>
            <w14:solidFill>
              <w14:schemeClr w14:val="tx1"/>
            </w14:solidFill>
          </w14:textFill>
        </w:rPr>
        <w:t>12.3计量</w:t>
      </w:r>
      <w:bookmarkEnd w:id="211"/>
      <w:bookmarkEnd w:id="212"/>
    </w:p>
    <w:p w14:paraId="0E8DCF0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12.3.1计量原则</w:t>
      </w:r>
    </w:p>
    <w:p w14:paraId="389C26A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14:paraId="6C8EF4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12.3.2计量周期</w:t>
      </w:r>
    </w:p>
    <w:p w14:paraId="07F28CB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除专用合同条款另有约定外，工程量的计量按月进行。</w:t>
      </w:r>
    </w:p>
    <w:p w14:paraId="03A1277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12.3.3单价合同的计量</w:t>
      </w:r>
    </w:p>
    <w:p w14:paraId="3D38C9C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除专用合同条款另有约定外，单价合同的计量按照本项约定执行：</w:t>
      </w:r>
    </w:p>
    <w:p w14:paraId="282112A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14:paraId="1955FFE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500D96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（3）监理人未在收到承包人提交的工程量报表后的7天内完成审核的，承包人报送的工程量报告中的工程量视为承包人实际完成的工程量，据此计算工程价款。</w:t>
      </w:r>
    </w:p>
    <w:p w14:paraId="4D38942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12.3.4总价合同的计量</w:t>
      </w:r>
    </w:p>
    <w:p w14:paraId="67FAA5F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除专用合同条款另有约定外，按月计量支付的总价合同，按照本项约定执行：</w:t>
      </w:r>
    </w:p>
    <w:p w14:paraId="404BB12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14:paraId="750C01B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81111F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（3）监理人未在收到承包人提交的工程量报表后的7天内完成复核的，承包人提交的工程量报告中的工程量视为承包人实际完成的工程量。</w:t>
      </w:r>
    </w:p>
    <w:p w14:paraId="0B96CFD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12.3.5总价合同采用支付分解表计量支付的，可以按照第12.3.4项〔总价合同的计量〕约定进行计量，但合同价款按照支付分解表进行支付。</w:t>
      </w:r>
    </w:p>
    <w:p w14:paraId="760442F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12.3.6其他价格形式合同的计量</w:t>
      </w:r>
    </w:p>
    <w:p w14:paraId="0806D59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合同当事人可在专用合同条款中约定其他价格形式合同的计量方式和程序。</w:t>
      </w:r>
    </w:p>
    <w:p w14:paraId="63F5ED47">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13" w:name="_Toc27910"/>
      <w:bookmarkStart w:id="214" w:name="_Toc15761"/>
      <w:r>
        <w:rPr>
          <w:rFonts w:hint="eastAsia" w:ascii="宋体" w:hAnsi="宋体" w:eastAsia="宋体" w:cs="宋体"/>
          <w:color w:val="000000" w:themeColor="text1"/>
          <w:highlight w:val="none"/>
          <w14:textFill>
            <w14:solidFill>
              <w14:schemeClr w14:val="tx1"/>
            </w14:solidFill>
          </w14:textFill>
        </w:rPr>
        <w:t>12.4工程进度款支付</w:t>
      </w:r>
      <w:bookmarkEnd w:id="213"/>
      <w:bookmarkEnd w:id="214"/>
    </w:p>
    <w:p w14:paraId="77BD7BB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12.4.1付款周期</w:t>
      </w:r>
    </w:p>
    <w:p w14:paraId="1C19B3C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除专用合同条款另有约定外，付款周期应按照第12.3.2项〔计量周期〕的约定与计量周期保持一致。</w:t>
      </w:r>
    </w:p>
    <w:p w14:paraId="1102AB4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12.4.2进度付款申请单的编制</w:t>
      </w:r>
    </w:p>
    <w:p w14:paraId="4BD5FF4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除专用合同条款另有约定外，进度付款申请单应包括下列内容：</w:t>
      </w:r>
    </w:p>
    <w:p w14:paraId="22F0E8A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（1）截至本次付款周期已完成工作对应的金额；</w:t>
      </w:r>
    </w:p>
    <w:p w14:paraId="0C7AF2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（2）根据第10条〔变更〕应增加和扣减的变更金额；</w:t>
      </w:r>
    </w:p>
    <w:p w14:paraId="36F3EA9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（3）根据第12.2款〔预付款〕约定应支付的预付款和扣减的返还预付款；</w:t>
      </w:r>
    </w:p>
    <w:p w14:paraId="2D67FC8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（4）根据第15.3款〔质量保证金〕约定应扣减的质量保证金；</w:t>
      </w:r>
    </w:p>
    <w:p w14:paraId="45C875B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（5）根据第19条〔索赔〕应增加和扣减的索赔金额；</w:t>
      </w:r>
    </w:p>
    <w:p w14:paraId="1C8A6E1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（6）对已签发的进度款支付证书中出现错误的修正，应在本次进度付款中支付或扣除的金额；</w:t>
      </w:r>
    </w:p>
    <w:p w14:paraId="51611E8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（7）根据合同约定应增加和扣减的其他金额。</w:t>
      </w:r>
    </w:p>
    <w:p w14:paraId="208E254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12.4.3进度付款申请单的提交</w:t>
      </w:r>
    </w:p>
    <w:p w14:paraId="7EBB6A7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（1）单价合同进度付款申请单的提交</w:t>
      </w:r>
    </w:p>
    <w:p w14:paraId="213AFDB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42D195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（2）总价合同进度付款申请单的提交</w:t>
      </w:r>
    </w:p>
    <w:p w14:paraId="71557A6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14:paraId="162B76F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总价合同按支付分解表支付的，承包人应按照第12.4.6项〔支付分解表〕及第12.4.2项〔进度付款申请单的编制〕的约定向监理人提交进度付款申请单。</w:t>
      </w:r>
    </w:p>
    <w:p w14:paraId="2E7FCB3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（3）其他价格形式合同的进度付款申请单的提交</w:t>
      </w:r>
    </w:p>
    <w:p w14:paraId="1B19234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合同当事人可在专用合同条款中约定其他价格形式合同的进度付款申请单的编制和提交程序。</w:t>
      </w:r>
    </w:p>
    <w:p w14:paraId="429A0CA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12.4.4进度款审核和支付</w:t>
      </w:r>
    </w:p>
    <w:p w14:paraId="2D6BF8C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517B16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57A7C2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14:paraId="5D665DF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（3）发包人签发进度款支付证书或临时进度款支付证书，不表明发包人已同意、批准或接受了承包人完成的相应部分的工作。</w:t>
      </w:r>
    </w:p>
    <w:p w14:paraId="55A85C7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12.4.5进度付款的修正</w:t>
      </w:r>
    </w:p>
    <w:p w14:paraId="2E3DD65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14:paraId="51BF86B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12.4.6支付分解表</w:t>
      </w:r>
    </w:p>
    <w:p w14:paraId="727A07E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1.支付分解表的编制要求</w:t>
      </w:r>
    </w:p>
    <w:p w14:paraId="5CD864F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（1）支付分解表中所列的每期付款金额，应为第12.4.2项〔进度付款申请单的编制〕第（1）目的估算金额；</w:t>
      </w:r>
    </w:p>
    <w:p w14:paraId="3B345C9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（2）实际进度与施工进度计划不一致的，合同当事人可按照第4.4款〔商定或确定〕修改支付分解表；</w:t>
      </w:r>
    </w:p>
    <w:p w14:paraId="1D64BE8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（3）不采用支付分解表的，承包人应向发包人和监理人提交按季度编制的支付估算分解表，用于支付参考。</w:t>
      </w:r>
    </w:p>
    <w:p w14:paraId="77173F7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2.总价合同支付分解表的编制与审批</w:t>
      </w:r>
    </w:p>
    <w:p w14:paraId="1055F06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79E127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14:paraId="15B58E1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（3）发包人逾期未完成支付分解表审批的，也未及时要求承包人进行修正和提供补充资料的，则承包人提交的支付分解表视为已经获得发包人批准。</w:t>
      </w:r>
    </w:p>
    <w:p w14:paraId="270157A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3.单价合同的总价项目支付分解表的编制与审批</w:t>
      </w:r>
    </w:p>
    <w:p w14:paraId="2ABDF1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2872E38">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15" w:name="_Toc17828"/>
      <w:bookmarkStart w:id="216" w:name="_Toc11245"/>
      <w:r>
        <w:rPr>
          <w:rFonts w:hint="eastAsia" w:ascii="宋体" w:hAnsi="宋体" w:eastAsia="宋体" w:cs="宋体"/>
          <w:color w:val="000000" w:themeColor="text1"/>
          <w:highlight w:val="none"/>
          <w14:textFill>
            <w14:solidFill>
              <w14:schemeClr w14:val="tx1"/>
            </w14:solidFill>
          </w14:textFill>
        </w:rPr>
        <w:t>12.5支付账户</w:t>
      </w:r>
      <w:bookmarkEnd w:id="215"/>
      <w:bookmarkEnd w:id="216"/>
    </w:p>
    <w:p w14:paraId="22207C4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发包人应将合同价款支付至合同协议书中约定的承包人账户。</w:t>
      </w:r>
    </w:p>
    <w:p w14:paraId="6364256E">
      <w:pPr>
        <w:pStyle w:val="3"/>
        <w:rPr>
          <w:rFonts w:hint="eastAsia" w:ascii="宋体" w:hAnsi="宋体" w:eastAsia="宋体" w:cs="宋体"/>
          <w:color w:val="000000" w:themeColor="text1"/>
          <w:highlight w:val="none"/>
          <w14:textFill>
            <w14:solidFill>
              <w14:schemeClr w14:val="tx1"/>
            </w14:solidFill>
          </w14:textFill>
        </w:rPr>
      </w:pPr>
      <w:bookmarkStart w:id="217" w:name="_Toc5142"/>
      <w:r>
        <w:rPr>
          <w:rFonts w:hint="eastAsia" w:ascii="宋体" w:hAnsi="宋体" w:eastAsia="宋体" w:cs="宋体"/>
          <w:color w:val="000000" w:themeColor="text1"/>
          <w:highlight w:val="none"/>
          <w14:textFill>
            <w14:solidFill>
              <w14:schemeClr w14:val="tx1"/>
            </w14:solidFill>
          </w14:textFill>
        </w:rPr>
        <w:t>13.验收和工程试车</w:t>
      </w:r>
      <w:bookmarkEnd w:id="217"/>
    </w:p>
    <w:p w14:paraId="0477B038">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18" w:name="_Toc24139"/>
      <w:bookmarkStart w:id="219" w:name="_Toc20820"/>
      <w:r>
        <w:rPr>
          <w:rFonts w:hint="eastAsia" w:ascii="宋体" w:hAnsi="宋体" w:eastAsia="宋体" w:cs="宋体"/>
          <w:color w:val="000000" w:themeColor="text1"/>
          <w:highlight w:val="none"/>
          <w14:textFill>
            <w14:solidFill>
              <w14:schemeClr w14:val="tx1"/>
            </w14:solidFill>
          </w14:textFill>
        </w:rPr>
        <w:t>13.1分部分项工程验收</w:t>
      </w:r>
      <w:bookmarkEnd w:id="218"/>
      <w:bookmarkEnd w:id="219"/>
    </w:p>
    <w:p w14:paraId="194FF6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13.1.1分部分项工程质量应符合国家有关工程施工验收规范、标准及合同约定，承包人应按照施工组织设计的要求完成分部分项工程施工。</w:t>
      </w:r>
    </w:p>
    <w:p w14:paraId="13E4EE0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3E44F39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分部分项工程的验收资料应当作为竣工资料的组成部分。</w:t>
      </w:r>
    </w:p>
    <w:p w14:paraId="31A42C20">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20" w:name="_Toc3794"/>
      <w:bookmarkStart w:id="221" w:name="_Toc18975"/>
      <w:r>
        <w:rPr>
          <w:rFonts w:hint="eastAsia" w:ascii="宋体" w:hAnsi="宋体" w:eastAsia="宋体" w:cs="宋体"/>
          <w:color w:val="000000" w:themeColor="text1"/>
          <w:highlight w:val="none"/>
          <w14:textFill>
            <w14:solidFill>
              <w14:schemeClr w14:val="tx1"/>
            </w14:solidFill>
          </w14:textFill>
        </w:rPr>
        <w:t>13.2竣工验收</w:t>
      </w:r>
      <w:bookmarkEnd w:id="220"/>
      <w:bookmarkEnd w:id="221"/>
    </w:p>
    <w:p w14:paraId="69D4689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13.2.1竣工验收条件</w:t>
      </w:r>
    </w:p>
    <w:p w14:paraId="7EB3E24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工程具备以下条件的，承包人可以申请竣工验收：</w:t>
      </w:r>
    </w:p>
    <w:p w14:paraId="14D8560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40D692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（2）已按合同约定编制了甩项工作和缺陷修补工作清单以及相应的施工计划；</w:t>
      </w:r>
    </w:p>
    <w:p w14:paraId="43EEA0C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（3）已按合同约定的内容和份数备齐竣工资料。</w:t>
      </w:r>
    </w:p>
    <w:p w14:paraId="3FC078B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13.2.2竣工验收程序</w:t>
      </w:r>
    </w:p>
    <w:p w14:paraId="6185177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除专用合同条款另有约定外，承包人申请竣工验收的，应当按照以下程序进行：</w:t>
      </w:r>
    </w:p>
    <w:p w14:paraId="1B6AD27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DB0D96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723215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（3）竣工验收合格的，发包人应在验收合格后14天内向承包人签发工程接收证书。发包人无正当理由逾期不颁发工程接收证书的，自验收合格后第15天起视为已颁发工程接收证书。</w:t>
      </w:r>
    </w:p>
    <w:p w14:paraId="4ECB0CE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D158C8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2E24DC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14:paraId="3C7A569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13.2.3竣工日期</w:t>
      </w:r>
    </w:p>
    <w:p w14:paraId="25ACFE2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3803DB7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13.2.4拒绝接收全部或部分工程</w:t>
      </w:r>
    </w:p>
    <w:p w14:paraId="334B5EE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80DF39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13.2.5移交、接收全部与部分工程</w:t>
      </w:r>
    </w:p>
    <w:p w14:paraId="7A3C8CF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除专用合同条款另有约定外，合同当事人应当在颁发工程接收证书后7天内完成工程的移交。</w:t>
      </w:r>
    </w:p>
    <w:p w14:paraId="30F1C01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14:paraId="7A80AF5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14:paraId="79DFB234">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22" w:name="_Toc12140"/>
      <w:bookmarkStart w:id="223" w:name="_Toc22810"/>
      <w:r>
        <w:rPr>
          <w:rFonts w:hint="eastAsia" w:ascii="宋体" w:hAnsi="宋体" w:eastAsia="宋体" w:cs="宋体"/>
          <w:color w:val="000000" w:themeColor="text1"/>
          <w:highlight w:val="none"/>
          <w14:textFill>
            <w14:solidFill>
              <w14:schemeClr w14:val="tx1"/>
            </w14:solidFill>
          </w14:textFill>
        </w:rPr>
        <w:t>13.3工程试车</w:t>
      </w:r>
      <w:bookmarkEnd w:id="222"/>
      <w:bookmarkEnd w:id="223"/>
    </w:p>
    <w:p w14:paraId="5FD300E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13.3.1试车程序</w:t>
      </w:r>
    </w:p>
    <w:p w14:paraId="3263835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工程需要试车的，除专用合同条款另有约定外，试车内容应与承包人承包范围相一致，试车费用由承包人承担。工程试车应按如下程序进行：</w:t>
      </w:r>
    </w:p>
    <w:p w14:paraId="4138292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A71BEC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C31FED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B6F4C4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13.3.2试车中的责任</w:t>
      </w:r>
    </w:p>
    <w:p w14:paraId="31908DB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8D4414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25AA5B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13.3.3投料试车</w:t>
      </w:r>
    </w:p>
    <w:p w14:paraId="0C3E6EE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14:paraId="3B2DD51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33C346EA">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24" w:name="_Toc11218"/>
      <w:bookmarkStart w:id="225" w:name="_Toc24384"/>
      <w:r>
        <w:rPr>
          <w:rFonts w:hint="eastAsia" w:ascii="宋体" w:hAnsi="宋体" w:eastAsia="宋体" w:cs="宋体"/>
          <w:color w:val="000000" w:themeColor="text1"/>
          <w:highlight w:val="none"/>
          <w14:textFill>
            <w14:solidFill>
              <w14:schemeClr w14:val="tx1"/>
            </w14:solidFill>
          </w14:textFill>
        </w:rPr>
        <w:t>13.4提前交付单位工程的验收</w:t>
      </w:r>
      <w:bookmarkEnd w:id="224"/>
      <w:bookmarkEnd w:id="225"/>
    </w:p>
    <w:p w14:paraId="1285B34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13.4.1发包人需要在工程竣工前使用单位工程的，或承包人提出提前交付已经竣工的单位工程且经发包人同意的，可进行单位工程验收，验收的程序按照第13.2款〔竣工验收〕的约定进行。</w:t>
      </w:r>
    </w:p>
    <w:p w14:paraId="1D27AA8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14:paraId="0FC7776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13.4.2发包人要求在工程竣工前交付单位工程，由此导致承包人费用增加和（或）工期延误的，由发包人承担由此增加的费用和（或）延误的工期，并支付承包人合理的利润。</w:t>
      </w:r>
    </w:p>
    <w:p w14:paraId="636EF070">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26" w:name="_Toc2929"/>
      <w:bookmarkStart w:id="227" w:name="_Toc5629"/>
      <w:r>
        <w:rPr>
          <w:rFonts w:hint="eastAsia" w:ascii="宋体" w:hAnsi="宋体" w:eastAsia="宋体" w:cs="宋体"/>
          <w:color w:val="000000" w:themeColor="text1"/>
          <w:highlight w:val="none"/>
          <w14:textFill>
            <w14:solidFill>
              <w14:schemeClr w14:val="tx1"/>
            </w14:solidFill>
          </w14:textFill>
        </w:rPr>
        <w:t>13.5施工期运行</w:t>
      </w:r>
      <w:bookmarkEnd w:id="226"/>
      <w:bookmarkEnd w:id="227"/>
    </w:p>
    <w:p w14:paraId="18F0384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C3681A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13.5.2在施工期运行中发现工程或工程设备损坏或存在缺陷的，由承包人按第15.2款〔缺陷责任期〕约定进行修复。</w:t>
      </w:r>
    </w:p>
    <w:p w14:paraId="72452F87">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28" w:name="_Toc24529"/>
      <w:bookmarkStart w:id="229" w:name="_Toc12010"/>
      <w:r>
        <w:rPr>
          <w:rFonts w:hint="eastAsia" w:ascii="宋体" w:hAnsi="宋体" w:eastAsia="宋体" w:cs="宋体"/>
          <w:color w:val="000000" w:themeColor="text1"/>
          <w:highlight w:val="none"/>
          <w14:textFill>
            <w14:solidFill>
              <w14:schemeClr w14:val="tx1"/>
            </w14:solidFill>
          </w14:textFill>
        </w:rPr>
        <w:t>13.6竣工退场</w:t>
      </w:r>
      <w:bookmarkEnd w:id="228"/>
      <w:bookmarkEnd w:id="229"/>
    </w:p>
    <w:p w14:paraId="46B5212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13.6.1竣工退场</w:t>
      </w:r>
    </w:p>
    <w:p w14:paraId="6D61757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颁发工程接收证书后，承包人应按以下要求对施工现场进行清理：</w:t>
      </w:r>
    </w:p>
    <w:p w14:paraId="5A0B2AA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（1）施工现场内残留的垃圾已全部清除出场；</w:t>
      </w:r>
    </w:p>
    <w:p w14:paraId="0D7FFD2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（2）临时工程已拆除，场地已进行清理、平整或复原；</w:t>
      </w:r>
    </w:p>
    <w:p w14:paraId="52CB0C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（3）按合同约定应撤离的人员、承包人施工设备和剩余的材料，包括废弃的施工设备和材料，已按计划撤离施工现场；</w:t>
      </w:r>
    </w:p>
    <w:p w14:paraId="33FE4BE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（4）施工现场周边及其附近道路、河道的施工堆积物，已全部清理；</w:t>
      </w:r>
    </w:p>
    <w:p w14:paraId="188B9F8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（5）施工现场其他场地清理工作已全部完成。</w:t>
      </w:r>
    </w:p>
    <w:p w14:paraId="3A04092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F3DD6D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13.6.2地表还原</w:t>
      </w:r>
    </w:p>
    <w:p w14:paraId="0E0C826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14:paraId="6F40B3AB">
      <w:pPr>
        <w:pStyle w:val="3"/>
        <w:rPr>
          <w:rFonts w:hint="eastAsia" w:ascii="宋体" w:hAnsi="宋体" w:eastAsia="宋体" w:cs="宋体"/>
          <w:color w:val="000000" w:themeColor="text1"/>
          <w:highlight w:val="none"/>
          <w14:textFill>
            <w14:solidFill>
              <w14:schemeClr w14:val="tx1"/>
            </w14:solidFill>
          </w14:textFill>
        </w:rPr>
      </w:pPr>
      <w:bookmarkStart w:id="230" w:name="_Toc29671"/>
      <w:bookmarkStart w:id="231" w:name="_Toc8868"/>
      <w:r>
        <w:rPr>
          <w:rFonts w:hint="eastAsia" w:ascii="宋体" w:hAnsi="宋体" w:eastAsia="宋体" w:cs="宋体"/>
          <w:color w:val="000000" w:themeColor="text1"/>
          <w:highlight w:val="none"/>
          <w14:textFill>
            <w14:solidFill>
              <w14:schemeClr w14:val="tx1"/>
            </w14:solidFill>
          </w14:textFill>
        </w:rPr>
        <w:t>14.竣工结算</w:t>
      </w:r>
      <w:bookmarkEnd w:id="230"/>
      <w:bookmarkEnd w:id="231"/>
    </w:p>
    <w:p w14:paraId="33A69968">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32" w:name="_Toc818"/>
      <w:bookmarkStart w:id="233" w:name="_Toc27169"/>
      <w:r>
        <w:rPr>
          <w:rFonts w:hint="eastAsia" w:ascii="宋体" w:hAnsi="宋体" w:eastAsia="宋体" w:cs="宋体"/>
          <w:color w:val="000000" w:themeColor="text1"/>
          <w:highlight w:val="none"/>
          <w14:textFill>
            <w14:solidFill>
              <w14:schemeClr w14:val="tx1"/>
            </w14:solidFill>
          </w14:textFill>
        </w:rPr>
        <w:t>14.1竣工结算申请</w:t>
      </w:r>
      <w:bookmarkEnd w:id="232"/>
      <w:bookmarkEnd w:id="233"/>
    </w:p>
    <w:p w14:paraId="19F03AF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4430029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除专用合同条款另有约定外，竣工结算申请单应包括以下内容：</w:t>
      </w:r>
    </w:p>
    <w:p w14:paraId="3505283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（1）竣工结算合同价格；</w:t>
      </w:r>
    </w:p>
    <w:p w14:paraId="2BB0E42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（2）发包人已支付承包人的款项；</w:t>
      </w:r>
    </w:p>
    <w:p w14:paraId="3BEE9E2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（3）应扣留的质量保证金。已缴纳履约保证金的或提供其他工程质量担保方式的除外；</w:t>
      </w:r>
    </w:p>
    <w:p w14:paraId="779C93B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（4）发包人应支付承包人的合同价款。</w:t>
      </w:r>
    </w:p>
    <w:p w14:paraId="0C43F549">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34" w:name="_Toc13593"/>
      <w:bookmarkStart w:id="235" w:name="_Toc20764"/>
      <w:r>
        <w:rPr>
          <w:rFonts w:hint="eastAsia" w:ascii="宋体" w:hAnsi="宋体" w:eastAsia="宋体" w:cs="宋体"/>
          <w:color w:val="000000" w:themeColor="text1"/>
          <w:highlight w:val="none"/>
          <w14:textFill>
            <w14:solidFill>
              <w14:schemeClr w14:val="tx1"/>
            </w14:solidFill>
          </w14:textFill>
        </w:rPr>
        <w:t>14.2竣工结算审核</w:t>
      </w:r>
      <w:bookmarkEnd w:id="234"/>
      <w:bookmarkEnd w:id="235"/>
    </w:p>
    <w:p w14:paraId="0CA8824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70C130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20E939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2BF0A6F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61E1A65">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36" w:name="_Toc30913"/>
      <w:bookmarkStart w:id="237" w:name="_Toc13194"/>
      <w:r>
        <w:rPr>
          <w:rFonts w:hint="eastAsia" w:ascii="宋体" w:hAnsi="宋体" w:eastAsia="宋体" w:cs="宋体"/>
          <w:color w:val="000000" w:themeColor="text1"/>
          <w:highlight w:val="none"/>
          <w14:textFill>
            <w14:solidFill>
              <w14:schemeClr w14:val="tx1"/>
            </w14:solidFill>
          </w14:textFill>
        </w:rPr>
        <w:t>14.3甩项竣工协议</w:t>
      </w:r>
      <w:bookmarkEnd w:id="236"/>
      <w:bookmarkEnd w:id="237"/>
    </w:p>
    <w:p w14:paraId="3AE8128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要求甩项竣工的，合同当事人应签订甩项竣工协议。在甩项竣工协议中应明确，合同当事人按照第14.1款〔竣工结算申请〕及14.2款〔竣工结算审核〕的约定，对已完合格工程进行结算，并支付相应合同价款。</w:t>
      </w:r>
    </w:p>
    <w:p w14:paraId="01388735">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38" w:name="_Toc30626"/>
      <w:bookmarkStart w:id="239" w:name="_Toc5904"/>
      <w:r>
        <w:rPr>
          <w:rFonts w:hint="eastAsia" w:ascii="宋体" w:hAnsi="宋体" w:eastAsia="宋体" w:cs="宋体"/>
          <w:color w:val="000000" w:themeColor="text1"/>
          <w:highlight w:val="none"/>
          <w14:textFill>
            <w14:solidFill>
              <w14:schemeClr w14:val="tx1"/>
            </w14:solidFill>
          </w14:textFill>
        </w:rPr>
        <w:t>14.4最终结清</w:t>
      </w:r>
      <w:bookmarkEnd w:id="238"/>
      <w:bookmarkEnd w:id="239"/>
    </w:p>
    <w:p w14:paraId="4ECA14F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14.4.1最终结清申请单</w:t>
      </w:r>
    </w:p>
    <w:p w14:paraId="7C6AAC4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14:paraId="621AF6A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除专用合同条款另有约定外，最终结清申请单应列明质量保证金、应扣除的质量保证金、缺陷责任期内发生的增减费用。</w:t>
      </w:r>
    </w:p>
    <w:p w14:paraId="2EEE29F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（2）发包人对最终结清申请单内容有异议的，有权要求承包人进行修正和提供补充资料，承包人应向发包人提交修正后的最终结清申请单。</w:t>
      </w:r>
    </w:p>
    <w:p w14:paraId="4EC9BE2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14.4.2最终结清证书和支付</w:t>
      </w:r>
    </w:p>
    <w:p w14:paraId="2FED1CE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FAFBBA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B3E253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（3）承包人对发包人颁发的最终结清证书有异议的，按第20条〔争议解决〕的约定办理。</w:t>
      </w:r>
    </w:p>
    <w:p w14:paraId="6DE68870">
      <w:pPr>
        <w:pStyle w:val="3"/>
        <w:rPr>
          <w:rFonts w:hint="eastAsia" w:ascii="宋体" w:hAnsi="宋体" w:eastAsia="宋体" w:cs="宋体"/>
          <w:color w:val="000000" w:themeColor="text1"/>
          <w:highlight w:val="none"/>
          <w14:textFill>
            <w14:solidFill>
              <w14:schemeClr w14:val="tx1"/>
            </w14:solidFill>
          </w14:textFill>
        </w:rPr>
      </w:pPr>
      <w:bookmarkStart w:id="240" w:name="_Toc23457"/>
      <w:bookmarkStart w:id="241" w:name="_Toc6458"/>
      <w:r>
        <w:rPr>
          <w:rFonts w:hint="eastAsia" w:ascii="宋体" w:hAnsi="宋体" w:eastAsia="宋体" w:cs="宋体"/>
          <w:color w:val="000000" w:themeColor="text1"/>
          <w:highlight w:val="none"/>
          <w14:textFill>
            <w14:solidFill>
              <w14:schemeClr w14:val="tx1"/>
            </w14:solidFill>
          </w14:textFill>
        </w:rPr>
        <w:t>15.缺陷责任与保修</w:t>
      </w:r>
      <w:bookmarkEnd w:id="240"/>
      <w:bookmarkEnd w:id="241"/>
    </w:p>
    <w:p w14:paraId="06E52452">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42" w:name="_Toc4908"/>
      <w:bookmarkStart w:id="243" w:name="_Toc25851"/>
      <w:r>
        <w:rPr>
          <w:rFonts w:hint="eastAsia" w:ascii="宋体" w:hAnsi="宋体" w:eastAsia="宋体" w:cs="宋体"/>
          <w:color w:val="000000" w:themeColor="text1"/>
          <w:highlight w:val="none"/>
          <w14:textFill>
            <w14:solidFill>
              <w14:schemeClr w14:val="tx1"/>
            </w14:solidFill>
          </w14:textFill>
        </w:rPr>
        <w:t>15.1工程保修的原则</w:t>
      </w:r>
      <w:bookmarkEnd w:id="242"/>
      <w:bookmarkEnd w:id="243"/>
    </w:p>
    <w:p w14:paraId="0A710B8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14:paraId="5BD92837">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44" w:name="_Toc29091"/>
      <w:bookmarkStart w:id="245" w:name="_Toc16815"/>
      <w:r>
        <w:rPr>
          <w:rFonts w:hint="eastAsia" w:ascii="宋体" w:hAnsi="宋体" w:eastAsia="宋体" w:cs="宋体"/>
          <w:color w:val="000000" w:themeColor="text1"/>
          <w:highlight w:val="none"/>
          <w14:textFill>
            <w14:solidFill>
              <w14:schemeClr w14:val="tx1"/>
            </w14:solidFill>
          </w14:textFill>
        </w:rPr>
        <w:t>15.2缺陷责任期</w:t>
      </w:r>
      <w:bookmarkEnd w:id="244"/>
      <w:bookmarkEnd w:id="245"/>
    </w:p>
    <w:p w14:paraId="34D7C68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15.2.1缺陷责任期从工程通过竣工验收之日起计算，合同当事人应在专用合同条款约定缺陷责任期的具体期限，但该期限最长不超过24个月。</w:t>
      </w:r>
    </w:p>
    <w:p w14:paraId="4141BFF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29DF3E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E8BCF2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由他人原因造成的缺陷，发包人负责组织维修，承包人不承担费用，且发包人不得从保证金中扣除费用。</w:t>
      </w:r>
    </w:p>
    <w:p w14:paraId="33941DC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15.2.3任何一项缺陷或损坏修复后，经检查证明其影响了工程或工程设备的使用性能，承包人应重新进行合同约定的试验和试运行，试验和试运行的全部费用应由责任方承担。</w:t>
      </w:r>
    </w:p>
    <w:p w14:paraId="7E5D5A8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190BF13">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46" w:name="_Toc30697"/>
      <w:bookmarkStart w:id="247" w:name="_Toc1952"/>
      <w:r>
        <w:rPr>
          <w:rFonts w:hint="eastAsia" w:ascii="宋体" w:hAnsi="宋体" w:eastAsia="宋体" w:cs="宋体"/>
          <w:color w:val="000000" w:themeColor="text1"/>
          <w:highlight w:val="none"/>
          <w14:textFill>
            <w14:solidFill>
              <w14:schemeClr w14:val="tx1"/>
            </w14:solidFill>
          </w14:textFill>
        </w:rPr>
        <w:t>15.3质量保证金</w:t>
      </w:r>
      <w:bookmarkEnd w:id="246"/>
      <w:bookmarkEnd w:id="247"/>
    </w:p>
    <w:p w14:paraId="2B99EE7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经合同当事人协商一致扣留质量保证金的，应在专用合同条款中予以明确。</w:t>
      </w:r>
    </w:p>
    <w:p w14:paraId="72C6AD3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在工程项目竣工前，承包人已经提供履约担保的，发包人不得同时预留工程质量保证金。</w:t>
      </w:r>
    </w:p>
    <w:p w14:paraId="19806CD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15.3.1承包人提供质量保证金的方式</w:t>
      </w:r>
    </w:p>
    <w:p w14:paraId="053415D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承包人提供质量保证金有以下三种方式：</w:t>
      </w:r>
    </w:p>
    <w:p w14:paraId="7EC14BC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（1）质量保证金保函；</w:t>
      </w:r>
    </w:p>
    <w:p w14:paraId="473AA9A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（2）相应比例的工程款；</w:t>
      </w:r>
    </w:p>
    <w:p w14:paraId="64DBD33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（3）双方约定的其他方式。</w:t>
      </w:r>
    </w:p>
    <w:p w14:paraId="7CF1B7F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除专用合同条款另有约定外，质量保证金原则上采用上述第（1）种方式。</w:t>
      </w:r>
    </w:p>
    <w:p w14:paraId="38F3EBA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15.3.2质量保证金的扣留</w:t>
      </w:r>
    </w:p>
    <w:p w14:paraId="0B9145F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质量保证金的扣留有以下三种方式：</w:t>
      </w:r>
    </w:p>
    <w:p w14:paraId="7AA3931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（1）在支付工程进度款时逐次扣留，在此情形下，质量保证金的计算基数不包括预付款的支付、扣回以及价格调整的金额；</w:t>
      </w:r>
    </w:p>
    <w:p w14:paraId="5D685C0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（2）工程竣工结算时一次性扣留质量保证金；</w:t>
      </w:r>
    </w:p>
    <w:p w14:paraId="47D173C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（3）双方约定的其他扣留方式。</w:t>
      </w:r>
    </w:p>
    <w:p w14:paraId="7CBB477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除专用合同条款另有约定外，质量保证金的扣留原则上采用上述第（1）种方式。</w:t>
      </w:r>
    </w:p>
    <w:p w14:paraId="72F11E5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A11FEE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发包人在退还质量保证金的同时按照中国人民银行发布的同期同类贷款基准利率支付利息。</w:t>
      </w:r>
    </w:p>
    <w:p w14:paraId="2660AFF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15.3.3质量保证金的退还</w:t>
      </w:r>
    </w:p>
    <w:p w14:paraId="4C75651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缺陷责任期内，承包人认真履行合同约定的责任，到期后，承包人可向发包人申请返还保证金。</w:t>
      </w:r>
    </w:p>
    <w:p w14:paraId="3222D00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2FA6D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发包人和承包人对保证金预留、返还以及工程维修质量、费用有争议的，按本合同第20条约定的争议和纠纷解决程序处理。</w:t>
      </w:r>
    </w:p>
    <w:p w14:paraId="70A04E3B">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48" w:name="_Toc11593"/>
      <w:bookmarkStart w:id="249" w:name="_Toc3541"/>
      <w:r>
        <w:rPr>
          <w:rFonts w:hint="eastAsia" w:ascii="宋体" w:hAnsi="宋体" w:eastAsia="宋体" w:cs="宋体"/>
          <w:color w:val="000000" w:themeColor="text1"/>
          <w:highlight w:val="none"/>
          <w14:textFill>
            <w14:solidFill>
              <w14:schemeClr w14:val="tx1"/>
            </w14:solidFill>
          </w14:textFill>
        </w:rPr>
        <w:t>15.4保修</w:t>
      </w:r>
      <w:bookmarkEnd w:id="248"/>
      <w:bookmarkEnd w:id="249"/>
    </w:p>
    <w:p w14:paraId="59A53D2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15.4.1保修责任</w:t>
      </w:r>
    </w:p>
    <w:p w14:paraId="5164E2A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E592B5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发包人未经竣工验收擅自使用工程的，保修期自转移占有之日起算。</w:t>
      </w:r>
    </w:p>
    <w:p w14:paraId="340976F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15.4.2修复费用</w:t>
      </w:r>
    </w:p>
    <w:p w14:paraId="59953D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保修期内，修复的费用按照以下约定处理：</w:t>
      </w:r>
    </w:p>
    <w:p w14:paraId="3294678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（1）保修期内，因承包人原因造成工程的缺陷、损坏，承包人应负责修复，并承担修复的费用以及因工程的缺陷、损坏造成的人身伤害和财产损失；</w:t>
      </w:r>
    </w:p>
    <w:p w14:paraId="5C5F242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（2）保修期内，因发包人使用不当造成工程的缺陷、损坏，可以委托承包人修复，但发包人应承担修复的费用，并支付承包人合理利润；</w:t>
      </w:r>
    </w:p>
    <w:p w14:paraId="634C073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14:paraId="0214AB2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15.4.3修复通知</w:t>
      </w:r>
    </w:p>
    <w:p w14:paraId="2EA15A4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F8EEF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15.4.4未能修复</w:t>
      </w:r>
    </w:p>
    <w:p w14:paraId="4D78EB5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60B337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15.4.5承包人出入权</w:t>
      </w:r>
    </w:p>
    <w:p w14:paraId="2E04F3F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020F627">
      <w:pPr>
        <w:pStyle w:val="3"/>
        <w:rPr>
          <w:rFonts w:hint="eastAsia" w:ascii="宋体" w:hAnsi="宋体" w:eastAsia="宋体" w:cs="宋体"/>
          <w:color w:val="000000" w:themeColor="text1"/>
          <w:highlight w:val="none"/>
          <w14:textFill>
            <w14:solidFill>
              <w14:schemeClr w14:val="tx1"/>
            </w14:solidFill>
          </w14:textFill>
        </w:rPr>
      </w:pPr>
      <w:bookmarkStart w:id="250" w:name="_Toc27902"/>
      <w:bookmarkStart w:id="251" w:name="_Toc28300"/>
      <w:r>
        <w:rPr>
          <w:rFonts w:hint="eastAsia" w:ascii="宋体" w:hAnsi="宋体" w:eastAsia="宋体" w:cs="宋体"/>
          <w:color w:val="000000" w:themeColor="text1"/>
          <w:highlight w:val="none"/>
          <w14:textFill>
            <w14:solidFill>
              <w14:schemeClr w14:val="tx1"/>
            </w14:solidFill>
          </w14:textFill>
        </w:rPr>
        <w:t>16.违约</w:t>
      </w:r>
      <w:bookmarkEnd w:id="250"/>
      <w:bookmarkEnd w:id="251"/>
    </w:p>
    <w:p w14:paraId="18B67E1D">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52" w:name="_Toc9485"/>
      <w:bookmarkStart w:id="253" w:name="_Toc16401"/>
      <w:r>
        <w:rPr>
          <w:rFonts w:hint="eastAsia" w:ascii="宋体" w:hAnsi="宋体" w:eastAsia="宋体" w:cs="宋体"/>
          <w:color w:val="000000" w:themeColor="text1"/>
          <w:highlight w:val="none"/>
          <w14:textFill>
            <w14:solidFill>
              <w14:schemeClr w14:val="tx1"/>
            </w14:solidFill>
          </w14:textFill>
        </w:rPr>
        <w:t>16.1发包人违约</w:t>
      </w:r>
      <w:bookmarkEnd w:id="252"/>
      <w:bookmarkEnd w:id="253"/>
    </w:p>
    <w:p w14:paraId="1C002FC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16.1.1发包人违约的情形</w:t>
      </w:r>
    </w:p>
    <w:p w14:paraId="657A7CE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在合同履行过程中发生的下列情形，属于发包人违约：</w:t>
      </w:r>
    </w:p>
    <w:p w14:paraId="41DF035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（1）因发包人原因未能在计划开工日期前7天内下达开工通知的；</w:t>
      </w:r>
    </w:p>
    <w:p w14:paraId="30B44EC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（2）因发包人原因未能按合同约定支付合同价款的；</w:t>
      </w:r>
    </w:p>
    <w:p w14:paraId="5BDFAE2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（3）发包人违反第10.1款〔变更的范围〕第（2）项约定，自行实施被取消的工作或转由他人实施的；</w:t>
      </w:r>
    </w:p>
    <w:p w14:paraId="7A48BAD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（4）发包人提供的材料、工程设备的规格、数量或质量不符合合同约定，或因发包人原因导致交货日期延误或交货地点变更等情况的；</w:t>
      </w:r>
    </w:p>
    <w:p w14:paraId="420C73F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（5）因发包人违反合同约定造成暂停施工的；</w:t>
      </w:r>
    </w:p>
    <w:p w14:paraId="4C393C7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（6）发包人无正当理由没有在约定期限内发出复工指示，导致承包人无法复工的；</w:t>
      </w:r>
    </w:p>
    <w:p w14:paraId="5633BD7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（7）发包人明确表示或者以其行为表明不履行合同主要义务的；</w:t>
      </w:r>
    </w:p>
    <w:p w14:paraId="10184D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（8）发包人未能按照合同约定履行其他义务的。</w:t>
      </w:r>
    </w:p>
    <w:p w14:paraId="5D51DCD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270088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16.1.2发包人违约的责任</w:t>
      </w:r>
    </w:p>
    <w:p w14:paraId="24F494E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14:paraId="64F32FA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16.1.3因发包人违约解除合同</w:t>
      </w:r>
    </w:p>
    <w:p w14:paraId="3F707E8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590347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16.1.4因发包人违约解除合同后的付款</w:t>
      </w:r>
    </w:p>
    <w:p w14:paraId="2587C46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承包人按照本款约定解除合同的，发包人应在解除合同后28天内支付下列款项，并解除履约担保：</w:t>
      </w:r>
    </w:p>
    <w:p w14:paraId="28708A8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（1）合同解除前所完成工作的价款；</w:t>
      </w:r>
    </w:p>
    <w:p w14:paraId="070CFE3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（2）承包人为工程施工订购并已付款的材料、工程设备和其他物品的价款；</w:t>
      </w:r>
    </w:p>
    <w:p w14:paraId="0BE6977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（3）承包人撤离施工现场以及遣散承包人人员的款项；</w:t>
      </w:r>
    </w:p>
    <w:p w14:paraId="061959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（4）按照合同约定在合同解除前应支付的违约金；</w:t>
      </w:r>
    </w:p>
    <w:p w14:paraId="58D9859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（5）按照合同约定应当支付给承包人的其他款项；</w:t>
      </w:r>
    </w:p>
    <w:p w14:paraId="32B9D5C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（6）按照合同约定应退还的质量保证金；</w:t>
      </w:r>
    </w:p>
    <w:p w14:paraId="251CDDA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（7）因解除合同给承包人造成的损失。</w:t>
      </w:r>
    </w:p>
    <w:p w14:paraId="2CE3DEA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合同当事人未能就解除合同后的结清达成一致的，按照第20条〔争议解决〕的约定处理。</w:t>
      </w:r>
    </w:p>
    <w:p w14:paraId="6E48B96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4BEAA0A3">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54" w:name="_Toc20892"/>
      <w:bookmarkStart w:id="255" w:name="_Toc18294"/>
      <w:r>
        <w:rPr>
          <w:rFonts w:hint="eastAsia" w:ascii="宋体" w:hAnsi="宋体" w:eastAsia="宋体" w:cs="宋体"/>
          <w:color w:val="000000" w:themeColor="text1"/>
          <w:highlight w:val="none"/>
          <w14:textFill>
            <w14:solidFill>
              <w14:schemeClr w14:val="tx1"/>
            </w14:solidFill>
          </w14:textFill>
        </w:rPr>
        <w:t>16.2承包人违约</w:t>
      </w:r>
      <w:bookmarkEnd w:id="254"/>
      <w:bookmarkEnd w:id="255"/>
    </w:p>
    <w:p w14:paraId="71FAF25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16.2.1承包人违约的情形</w:t>
      </w:r>
    </w:p>
    <w:p w14:paraId="41B8803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在合同履行过程中发生的下列情形，属于承包人违约：</w:t>
      </w:r>
    </w:p>
    <w:p w14:paraId="03CE75D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（1）承包人违反合同约定进行转包或违法分包的；</w:t>
      </w:r>
    </w:p>
    <w:p w14:paraId="1E7FBD8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（2）承包人违反合同约定采购和使用不合格的材料和工程设备的；</w:t>
      </w:r>
    </w:p>
    <w:p w14:paraId="6562FC6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（3）因承包人原因导致工程质量不符合合同要求的；</w:t>
      </w:r>
    </w:p>
    <w:p w14:paraId="37C66F6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（4）承包人违反第8.9款〔材料与设备专用要求〕的约定，未经批准，私自将已按照合同约定进入施工现场的材料或设备撤离施工现场的；</w:t>
      </w:r>
    </w:p>
    <w:p w14:paraId="1B1A9E9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（5）承包人未能按施工进度计划及时完成合同约定的工作，造成工期延误的；</w:t>
      </w:r>
    </w:p>
    <w:p w14:paraId="7D7EB79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（6）承包人在缺陷责任期及保修期内，未能在合理期限对工程缺陷进行修复，或拒绝按发包人要求进行修复的；</w:t>
      </w:r>
    </w:p>
    <w:p w14:paraId="48ADF1D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（7）承包人明确表示或者以其行为表明不履行合同主要义务的；</w:t>
      </w:r>
    </w:p>
    <w:p w14:paraId="44A835C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（8）承包人未能按照合同约定履行其他义务的。</w:t>
      </w:r>
    </w:p>
    <w:p w14:paraId="1CDD98B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承包人发生除本项第（7）目约定以外的其他违约情况时，监理人可向承包人发出整改通知，要求其在指定的期限内改正。</w:t>
      </w:r>
    </w:p>
    <w:p w14:paraId="7D23F5A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16.2.2承包人违约的责任</w:t>
      </w:r>
    </w:p>
    <w:p w14:paraId="04AC403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14:paraId="2210711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16.2.3因承包人违约解除合同</w:t>
      </w:r>
    </w:p>
    <w:p w14:paraId="2890428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18430E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16.2.4因承包人违约解除合同后的处理</w:t>
      </w:r>
    </w:p>
    <w:p w14:paraId="17B3943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因承包人原因导致合同解除的，则合同当事人应在合同解除后28天内完成估价、付款和清算，并按以下约定执行：</w:t>
      </w:r>
    </w:p>
    <w:p w14:paraId="46EBAB2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14:paraId="7477F33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（2）合同解除后，承包人应支付的违约金；</w:t>
      </w:r>
    </w:p>
    <w:p w14:paraId="2E7FFE6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（3）合同解除后，因解除合同给发包人造成的损失；</w:t>
      </w:r>
    </w:p>
    <w:p w14:paraId="4BCD36C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（4）合同解除后，承包人应按照发包人要求和监理人的指示完成现场的清理和撤离；</w:t>
      </w:r>
    </w:p>
    <w:p w14:paraId="24AE037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（5）发包人和承包人应在合同解除后进行清算，出具最终结清付款证书，结清全部款项。</w:t>
      </w:r>
    </w:p>
    <w:p w14:paraId="1F6E6C3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14:paraId="05BCD8E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16.2.5采购合同权益转让</w:t>
      </w:r>
    </w:p>
    <w:p w14:paraId="7188288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736DE1F">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56" w:name="_Toc22281"/>
      <w:bookmarkStart w:id="257" w:name="_Toc30873"/>
      <w:r>
        <w:rPr>
          <w:rFonts w:hint="eastAsia" w:ascii="宋体" w:hAnsi="宋体" w:eastAsia="宋体" w:cs="宋体"/>
          <w:color w:val="000000" w:themeColor="text1"/>
          <w:highlight w:val="none"/>
          <w14:textFill>
            <w14:solidFill>
              <w14:schemeClr w14:val="tx1"/>
            </w14:solidFill>
          </w14:textFill>
        </w:rPr>
        <w:t>16.3第三人造成的违约</w:t>
      </w:r>
      <w:bookmarkEnd w:id="256"/>
      <w:bookmarkEnd w:id="257"/>
    </w:p>
    <w:p w14:paraId="21C332A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63A4441B">
      <w:pPr>
        <w:pStyle w:val="3"/>
        <w:rPr>
          <w:rFonts w:hint="eastAsia" w:ascii="宋体" w:hAnsi="宋体" w:eastAsia="宋体" w:cs="宋体"/>
          <w:color w:val="000000" w:themeColor="text1"/>
          <w:highlight w:val="none"/>
          <w14:textFill>
            <w14:solidFill>
              <w14:schemeClr w14:val="tx1"/>
            </w14:solidFill>
          </w14:textFill>
        </w:rPr>
      </w:pPr>
      <w:bookmarkStart w:id="258" w:name="_Toc13090"/>
      <w:bookmarkStart w:id="259" w:name="_Toc7597"/>
      <w:r>
        <w:rPr>
          <w:rFonts w:hint="eastAsia" w:ascii="宋体" w:hAnsi="宋体" w:eastAsia="宋体" w:cs="宋体"/>
          <w:color w:val="000000" w:themeColor="text1"/>
          <w:highlight w:val="none"/>
          <w14:textFill>
            <w14:solidFill>
              <w14:schemeClr w14:val="tx1"/>
            </w14:solidFill>
          </w14:textFill>
        </w:rPr>
        <w:t>17.不可抗力</w:t>
      </w:r>
      <w:bookmarkEnd w:id="258"/>
      <w:bookmarkEnd w:id="259"/>
    </w:p>
    <w:p w14:paraId="3B5F2F1F">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60" w:name="_Toc4260"/>
      <w:bookmarkStart w:id="261" w:name="_Toc6570"/>
      <w:r>
        <w:rPr>
          <w:rFonts w:hint="eastAsia" w:ascii="宋体" w:hAnsi="宋体" w:eastAsia="宋体" w:cs="宋体"/>
          <w:color w:val="000000" w:themeColor="text1"/>
          <w:highlight w:val="none"/>
          <w14:textFill>
            <w14:solidFill>
              <w14:schemeClr w14:val="tx1"/>
            </w14:solidFill>
          </w14:textFill>
        </w:rPr>
        <w:t>17.1不可抗力的确认</w:t>
      </w:r>
      <w:bookmarkEnd w:id="260"/>
      <w:bookmarkEnd w:id="261"/>
    </w:p>
    <w:p w14:paraId="1012433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7868E39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249577D">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62" w:name="_Toc15848"/>
      <w:bookmarkStart w:id="263" w:name="_Toc26107"/>
      <w:r>
        <w:rPr>
          <w:rFonts w:hint="eastAsia" w:ascii="宋体" w:hAnsi="宋体" w:eastAsia="宋体" w:cs="宋体"/>
          <w:color w:val="000000" w:themeColor="text1"/>
          <w:highlight w:val="none"/>
          <w14:textFill>
            <w14:solidFill>
              <w14:schemeClr w14:val="tx1"/>
            </w14:solidFill>
          </w14:textFill>
        </w:rPr>
        <w:t>17.2不可抗力的通知</w:t>
      </w:r>
      <w:bookmarkEnd w:id="262"/>
      <w:bookmarkEnd w:id="263"/>
    </w:p>
    <w:p w14:paraId="71D772A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14:paraId="7408614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14:paraId="3EC527FC">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64" w:name="_Toc21299"/>
      <w:bookmarkStart w:id="265" w:name="_Toc31324"/>
      <w:r>
        <w:rPr>
          <w:rFonts w:hint="eastAsia" w:ascii="宋体" w:hAnsi="宋体" w:eastAsia="宋体" w:cs="宋体"/>
          <w:color w:val="000000" w:themeColor="text1"/>
          <w:highlight w:val="none"/>
          <w14:textFill>
            <w14:solidFill>
              <w14:schemeClr w14:val="tx1"/>
            </w14:solidFill>
          </w14:textFill>
        </w:rPr>
        <w:t>17.3不可抗力后果的承担</w:t>
      </w:r>
      <w:bookmarkEnd w:id="264"/>
      <w:bookmarkEnd w:id="265"/>
    </w:p>
    <w:p w14:paraId="305CCC2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17.3.1不可抗力引起的后果及造成的损失由合同当事人按照法律规定及合同约定各自承担。不可抗力发生前已完成的工程应当按照合同约定进行计量支付。</w:t>
      </w:r>
    </w:p>
    <w:p w14:paraId="681BD52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17.3.2不可抗力导致的人员伤亡、财产损失、费用增加和（或）工期延误等后果，由合同当事人按以下原则承担：</w:t>
      </w:r>
    </w:p>
    <w:p w14:paraId="260C43C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（1）永久工程、已运至施工现场的材料和工程设备的损坏，以及因工程损坏造成的第三人人员伤亡和财产损失由发包人承担；</w:t>
      </w:r>
    </w:p>
    <w:p w14:paraId="285F1C7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（2）承包人施工设备的损坏由承包人承担；</w:t>
      </w:r>
    </w:p>
    <w:p w14:paraId="52EF255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（3）发包人和承包人承担各自人员伤亡和财产的损失；</w:t>
      </w:r>
    </w:p>
    <w:p w14:paraId="777C8CA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CFD62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（5）因不可抗力引起或将引起工期延误，发包人要求赶工的，由此增加的赶工费用由发包人承担；</w:t>
      </w:r>
    </w:p>
    <w:p w14:paraId="5279DA2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（6）承包人在停工期间按照发包人要求照管、清理和修复工程的费用由发包人承担。</w:t>
      </w:r>
    </w:p>
    <w:p w14:paraId="19D819A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5F396F0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因合同一方迟延履行合同义务，在迟延履行期间遭遇不可抗力的，不免除其违约责任。</w:t>
      </w:r>
    </w:p>
    <w:p w14:paraId="24C5B0FC">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66" w:name="_Toc12482"/>
      <w:bookmarkStart w:id="267" w:name="_Toc25258"/>
      <w:r>
        <w:rPr>
          <w:rFonts w:hint="eastAsia" w:ascii="宋体" w:hAnsi="宋体" w:eastAsia="宋体" w:cs="宋体"/>
          <w:color w:val="000000" w:themeColor="text1"/>
          <w:highlight w:val="none"/>
          <w14:textFill>
            <w14:solidFill>
              <w14:schemeClr w14:val="tx1"/>
            </w14:solidFill>
          </w14:textFill>
        </w:rPr>
        <w:t>17.4因不可抗力解除合同</w:t>
      </w:r>
      <w:bookmarkEnd w:id="266"/>
      <w:bookmarkEnd w:id="267"/>
    </w:p>
    <w:p w14:paraId="07B0300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因不可抗力导致合同无法履行连续超过84天或累计超过140天的，发包人和承包人均有权解除合同。合同解除后，由双方当事人按照第4.4款〔商定或确定〕商定或确定发包人应支付的款项，该款项包括：</w:t>
      </w:r>
    </w:p>
    <w:p w14:paraId="2F55A5E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（1）合同解除前承包人已完成工作的价款；</w:t>
      </w:r>
    </w:p>
    <w:p w14:paraId="268CAC7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（2）承包人为工程订购的并已交付给承包人，或承包人有责任接受交付的材料、工程设备和其他物品的价款；</w:t>
      </w:r>
    </w:p>
    <w:p w14:paraId="565B62B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（3）发包人要求承包人退货或解除订货合同而产生的费用，或因不能退货或解除合同而产生的损失；</w:t>
      </w:r>
    </w:p>
    <w:p w14:paraId="07825B4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（4）承包人撤离施工现场以及遣散承包人人员的费用；</w:t>
      </w:r>
    </w:p>
    <w:p w14:paraId="07E297D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（5）按照合同约定在合同解除前应支付给承包人的其他款项；</w:t>
      </w:r>
    </w:p>
    <w:p w14:paraId="24BC79D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（6）扣减承包人按照合同约定应向发包人支付的款项；</w:t>
      </w:r>
    </w:p>
    <w:p w14:paraId="41DE907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（7）双方商定或确定的其他款项。</w:t>
      </w:r>
    </w:p>
    <w:p w14:paraId="3D0E563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除专用合同条款另有约定外，合同解除后，发包人应在商定或确定上述款项后28天内完成上述款项的支付。</w:t>
      </w:r>
    </w:p>
    <w:p w14:paraId="6136E3F8">
      <w:pPr>
        <w:pStyle w:val="3"/>
        <w:rPr>
          <w:rFonts w:hint="eastAsia" w:ascii="宋体" w:hAnsi="宋体" w:eastAsia="宋体" w:cs="宋体"/>
          <w:color w:val="000000" w:themeColor="text1"/>
          <w:highlight w:val="none"/>
          <w14:textFill>
            <w14:solidFill>
              <w14:schemeClr w14:val="tx1"/>
            </w14:solidFill>
          </w14:textFill>
        </w:rPr>
      </w:pPr>
      <w:bookmarkStart w:id="268" w:name="_Toc8628"/>
      <w:bookmarkStart w:id="269" w:name="_Toc17698"/>
      <w:r>
        <w:rPr>
          <w:rFonts w:hint="eastAsia" w:ascii="宋体" w:hAnsi="宋体" w:eastAsia="宋体" w:cs="宋体"/>
          <w:color w:val="000000" w:themeColor="text1"/>
          <w:highlight w:val="none"/>
          <w14:textFill>
            <w14:solidFill>
              <w14:schemeClr w14:val="tx1"/>
            </w14:solidFill>
          </w14:textFill>
        </w:rPr>
        <w:t>18.保险</w:t>
      </w:r>
      <w:bookmarkEnd w:id="268"/>
      <w:bookmarkEnd w:id="269"/>
    </w:p>
    <w:p w14:paraId="7D4CF381">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70" w:name="_Toc19499"/>
      <w:bookmarkStart w:id="271" w:name="_Toc26754"/>
      <w:r>
        <w:rPr>
          <w:rFonts w:hint="eastAsia" w:ascii="宋体" w:hAnsi="宋体" w:eastAsia="宋体" w:cs="宋体"/>
          <w:color w:val="000000" w:themeColor="text1"/>
          <w:highlight w:val="none"/>
          <w14:textFill>
            <w14:solidFill>
              <w14:schemeClr w14:val="tx1"/>
            </w14:solidFill>
          </w14:textFill>
        </w:rPr>
        <w:t>18.1工程保险</w:t>
      </w:r>
      <w:bookmarkEnd w:id="270"/>
      <w:bookmarkEnd w:id="271"/>
    </w:p>
    <w:p w14:paraId="40493AE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除专用合同条款另有约定外，发包人应投保建筑工程一切险或安装工程一切险；发包人委托承包人投保的，因投保产生的保险费和其他相关费用由发包人承担。</w:t>
      </w:r>
    </w:p>
    <w:p w14:paraId="2EEB3AA5">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72" w:name="_Toc17999"/>
      <w:bookmarkStart w:id="273" w:name="_Toc1848"/>
      <w:r>
        <w:rPr>
          <w:rFonts w:hint="eastAsia" w:ascii="宋体" w:hAnsi="宋体" w:eastAsia="宋体" w:cs="宋体"/>
          <w:color w:val="000000" w:themeColor="text1"/>
          <w:highlight w:val="none"/>
          <w14:textFill>
            <w14:solidFill>
              <w14:schemeClr w14:val="tx1"/>
            </w14:solidFill>
          </w14:textFill>
        </w:rPr>
        <w:t>18.2工伤保险</w:t>
      </w:r>
      <w:bookmarkEnd w:id="272"/>
      <w:bookmarkEnd w:id="273"/>
    </w:p>
    <w:p w14:paraId="145A77E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18.2.1发包人应依照法律规定参加工伤保险，并为在施工现场的全部员工办理工伤保险，缴纳工伤保险费，并要求监理人及由发包人为履行合同聘请的第三方依法参加工伤保险。</w:t>
      </w:r>
    </w:p>
    <w:p w14:paraId="0891E66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18.2.2承包人应依照法律规定参加工伤保险，并为其履行合同的全部员工办理工伤保险，缴纳工伤保险费，并要求分包人及由承包人为履行合同聘请的第三方依法参加工伤保险。</w:t>
      </w:r>
    </w:p>
    <w:p w14:paraId="3F0B451B">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74" w:name="_Toc22270"/>
      <w:bookmarkStart w:id="275" w:name="_Toc5379"/>
      <w:r>
        <w:rPr>
          <w:rFonts w:hint="eastAsia" w:ascii="宋体" w:hAnsi="宋体" w:eastAsia="宋体" w:cs="宋体"/>
          <w:color w:val="000000" w:themeColor="text1"/>
          <w:highlight w:val="none"/>
          <w14:textFill>
            <w14:solidFill>
              <w14:schemeClr w14:val="tx1"/>
            </w14:solidFill>
          </w14:textFill>
        </w:rPr>
        <w:t>18.3其他保险</w:t>
      </w:r>
      <w:bookmarkEnd w:id="274"/>
      <w:bookmarkEnd w:id="275"/>
    </w:p>
    <w:p w14:paraId="4B6ACE0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14:paraId="404BCE7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除专用合同条款另有约定外，承包人应为其施工设备等办理财产保险。</w:t>
      </w:r>
    </w:p>
    <w:p w14:paraId="62AD8CCA">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76" w:name="_Toc9360"/>
      <w:bookmarkStart w:id="277" w:name="_Toc24715"/>
      <w:r>
        <w:rPr>
          <w:rFonts w:hint="eastAsia" w:ascii="宋体" w:hAnsi="宋体" w:eastAsia="宋体" w:cs="宋体"/>
          <w:color w:val="000000" w:themeColor="text1"/>
          <w:highlight w:val="none"/>
          <w14:textFill>
            <w14:solidFill>
              <w14:schemeClr w14:val="tx1"/>
            </w14:solidFill>
          </w14:textFill>
        </w:rPr>
        <w:t>18.4持续保险</w:t>
      </w:r>
      <w:bookmarkEnd w:id="276"/>
      <w:bookmarkEnd w:id="277"/>
    </w:p>
    <w:p w14:paraId="4FE3444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合同当事人应与保险人保持联系，使保险人能够随时了解工程实施中的变动，并确保按保险合同条款要求持续保险。</w:t>
      </w:r>
    </w:p>
    <w:p w14:paraId="3FE8CCD6">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78" w:name="_Toc1576"/>
      <w:bookmarkStart w:id="279" w:name="_Toc18217"/>
      <w:r>
        <w:rPr>
          <w:rFonts w:hint="eastAsia" w:ascii="宋体" w:hAnsi="宋体" w:eastAsia="宋体" w:cs="宋体"/>
          <w:color w:val="000000" w:themeColor="text1"/>
          <w:highlight w:val="none"/>
          <w14:textFill>
            <w14:solidFill>
              <w14:schemeClr w14:val="tx1"/>
            </w14:solidFill>
          </w14:textFill>
        </w:rPr>
        <w:t>18.5保险凭证</w:t>
      </w:r>
      <w:bookmarkEnd w:id="278"/>
      <w:bookmarkEnd w:id="279"/>
    </w:p>
    <w:p w14:paraId="5273101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合同当事人应及时向另一方当事人提交其已投保的各项保险的凭证和保险单复印件。</w:t>
      </w:r>
    </w:p>
    <w:p w14:paraId="5653295C">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80" w:name="_Toc26341"/>
      <w:bookmarkStart w:id="281" w:name="_Toc32737"/>
      <w:r>
        <w:rPr>
          <w:rFonts w:hint="eastAsia" w:ascii="宋体" w:hAnsi="宋体" w:eastAsia="宋体" w:cs="宋体"/>
          <w:color w:val="000000" w:themeColor="text1"/>
          <w:highlight w:val="none"/>
          <w14:textFill>
            <w14:solidFill>
              <w14:schemeClr w14:val="tx1"/>
            </w14:solidFill>
          </w14:textFill>
        </w:rPr>
        <w:t>18.6未按约定投保的补救</w:t>
      </w:r>
      <w:bookmarkEnd w:id="280"/>
      <w:bookmarkEnd w:id="281"/>
    </w:p>
    <w:p w14:paraId="28107F8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18.6.1发包人未按合同约定办理保险，或未能使保险持续有效的，则承包人可代为办理，所需费用由发包人承担。发包人未按合同约定办理保险，导致未能得到足额赔偿的，由发包人负责补足。</w:t>
      </w:r>
    </w:p>
    <w:p w14:paraId="4F3D5FA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18.6.2承包人未按合同约定办理保险，或未能使保险持续有效的，则发包人可代为办理，所需费用由承包人承担。承包人未按合同约定办理保险，导致未能得到足额赔偿的，由承包人负责补足。</w:t>
      </w:r>
    </w:p>
    <w:p w14:paraId="76AC4FC5">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82" w:name="_Toc18127"/>
      <w:bookmarkStart w:id="283" w:name="_Toc30576"/>
      <w:r>
        <w:rPr>
          <w:rFonts w:hint="eastAsia" w:ascii="宋体" w:hAnsi="宋体" w:eastAsia="宋体" w:cs="宋体"/>
          <w:color w:val="000000" w:themeColor="text1"/>
          <w:highlight w:val="none"/>
          <w14:textFill>
            <w14:solidFill>
              <w14:schemeClr w14:val="tx1"/>
            </w14:solidFill>
          </w14:textFill>
        </w:rPr>
        <w:t>18.7通知义务</w:t>
      </w:r>
      <w:bookmarkEnd w:id="282"/>
      <w:bookmarkEnd w:id="283"/>
    </w:p>
    <w:p w14:paraId="20BCC6C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14:paraId="356859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保险事故发生时，投保人应按照保险合同规定的条件和期限及时向保险人报告。发包人和承包人应当在知道保险事故发生后及时通知对方。</w:t>
      </w:r>
    </w:p>
    <w:p w14:paraId="5E1B0676">
      <w:pPr>
        <w:pStyle w:val="3"/>
        <w:rPr>
          <w:rFonts w:hint="eastAsia" w:ascii="宋体" w:hAnsi="宋体" w:eastAsia="宋体" w:cs="宋体"/>
          <w:color w:val="000000" w:themeColor="text1"/>
          <w:highlight w:val="none"/>
          <w14:textFill>
            <w14:solidFill>
              <w14:schemeClr w14:val="tx1"/>
            </w14:solidFill>
          </w14:textFill>
        </w:rPr>
      </w:pPr>
      <w:bookmarkStart w:id="284" w:name="_Toc10399"/>
      <w:bookmarkStart w:id="285" w:name="_Toc13646"/>
      <w:r>
        <w:rPr>
          <w:rFonts w:hint="eastAsia" w:ascii="宋体" w:hAnsi="宋体" w:eastAsia="宋体" w:cs="宋体"/>
          <w:color w:val="000000" w:themeColor="text1"/>
          <w:highlight w:val="none"/>
          <w14:textFill>
            <w14:solidFill>
              <w14:schemeClr w14:val="tx1"/>
            </w14:solidFill>
          </w14:textFill>
        </w:rPr>
        <w:t>19.索赔</w:t>
      </w:r>
      <w:bookmarkEnd w:id="284"/>
      <w:bookmarkEnd w:id="285"/>
    </w:p>
    <w:p w14:paraId="1C657433">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86" w:name="_Toc9914"/>
      <w:bookmarkStart w:id="287" w:name="_Toc12544"/>
      <w:r>
        <w:rPr>
          <w:rFonts w:hint="eastAsia" w:ascii="宋体" w:hAnsi="宋体" w:eastAsia="宋体" w:cs="宋体"/>
          <w:color w:val="000000" w:themeColor="text1"/>
          <w:highlight w:val="none"/>
          <w14:textFill>
            <w14:solidFill>
              <w14:schemeClr w14:val="tx1"/>
            </w14:solidFill>
          </w14:textFill>
        </w:rPr>
        <w:t>19.1承包人的索赔</w:t>
      </w:r>
      <w:bookmarkEnd w:id="286"/>
      <w:bookmarkEnd w:id="287"/>
    </w:p>
    <w:p w14:paraId="2E93931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根据合同约定，承包人认为有权得到追加付款和（或）延长工期的，应按以下程序向发包人提出索赔：</w:t>
      </w:r>
    </w:p>
    <w:p w14:paraId="55AF008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9E7861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3F50C0C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14:paraId="6E60B35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7E08C3F7">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88" w:name="_Toc2358"/>
      <w:bookmarkStart w:id="289" w:name="_Toc30005"/>
      <w:r>
        <w:rPr>
          <w:rFonts w:hint="eastAsia" w:ascii="宋体" w:hAnsi="宋体" w:eastAsia="宋体" w:cs="宋体"/>
          <w:color w:val="000000" w:themeColor="text1"/>
          <w:highlight w:val="none"/>
          <w14:textFill>
            <w14:solidFill>
              <w14:schemeClr w14:val="tx1"/>
            </w14:solidFill>
          </w14:textFill>
        </w:rPr>
        <w:t>19.2对承包人索赔的处理</w:t>
      </w:r>
      <w:bookmarkEnd w:id="288"/>
      <w:bookmarkEnd w:id="289"/>
    </w:p>
    <w:p w14:paraId="33F4F2A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对承包人索赔的处理如下：</w:t>
      </w:r>
    </w:p>
    <w:p w14:paraId="64B8262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（1）监理人应在收到索赔报告后14天内完成审查并报送发包人。监理人对索赔报告存在异议的，有权要求承包人提交全部原始记录副本；</w:t>
      </w:r>
    </w:p>
    <w:p w14:paraId="11599C7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14:paraId="57FE1B3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（3）承包人接受索赔处理结果的，索赔款项在当期进度款中进行支付；承包人不接受索赔处理结果的，按照第20条〔争议解决〕约定处理。</w:t>
      </w:r>
    </w:p>
    <w:p w14:paraId="50047349">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90" w:name="_Toc13575"/>
      <w:bookmarkStart w:id="291" w:name="_Toc15651"/>
      <w:r>
        <w:rPr>
          <w:rFonts w:hint="eastAsia" w:ascii="宋体" w:hAnsi="宋体" w:eastAsia="宋体" w:cs="宋体"/>
          <w:color w:val="000000" w:themeColor="text1"/>
          <w:highlight w:val="none"/>
          <w14:textFill>
            <w14:solidFill>
              <w14:schemeClr w14:val="tx1"/>
            </w14:solidFill>
          </w14:textFill>
        </w:rPr>
        <w:t>19.3发包人的索赔</w:t>
      </w:r>
      <w:bookmarkEnd w:id="290"/>
      <w:bookmarkEnd w:id="291"/>
    </w:p>
    <w:p w14:paraId="7F25261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根据合同约定，发包人认为有权得到赔付金额和（或）延长缺陷责任期的，监理人应向承包人发出通知并附有详细的证明。</w:t>
      </w:r>
    </w:p>
    <w:p w14:paraId="02F2831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49A3334">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92" w:name="_Toc15032"/>
      <w:bookmarkStart w:id="293" w:name="_Toc14437"/>
      <w:r>
        <w:rPr>
          <w:rFonts w:hint="eastAsia" w:ascii="宋体" w:hAnsi="宋体" w:eastAsia="宋体" w:cs="宋体"/>
          <w:color w:val="000000" w:themeColor="text1"/>
          <w:highlight w:val="none"/>
          <w14:textFill>
            <w14:solidFill>
              <w14:schemeClr w14:val="tx1"/>
            </w14:solidFill>
          </w14:textFill>
        </w:rPr>
        <w:t>19.4对发包人索赔的处理</w:t>
      </w:r>
      <w:bookmarkEnd w:id="292"/>
      <w:bookmarkEnd w:id="293"/>
    </w:p>
    <w:p w14:paraId="2903AA5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对发包人索赔的处理如下：</w:t>
      </w:r>
    </w:p>
    <w:p w14:paraId="4A4BEF1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（1）承包人收到发包人提交的索赔报告后，应及时审查索赔报告的内容、查验发包人证明材料；</w:t>
      </w:r>
    </w:p>
    <w:p w14:paraId="0F509E8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14:paraId="5A6DDF2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6D0C9BF6">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94" w:name="_Toc17769"/>
      <w:bookmarkStart w:id="295" w:name="_Toc23406"/>
      <w:r>
        <w:rPr>
          <w:rFonts w:hint="eastAsia" w:ascii="宋体" w:hAnsi="宋体" w:eastAsia="宋体" w:cs="宋体"/>
          <w:color w:val="000000" w:themeColor="text1"/>
          <w:highlight w:val="none"/>
          <w14:textFill>
            <w14:solidFill>
              <w14:schemeClr w14:val="tx1"/>
            </w14:solidFill>
          </w14:textFill>
        </w:rPr>
        <w:t>19.5提出索赔的期限</w:t>
      </w:r>
      <w:bookmarkEnd w:id="294"/>
      <w:bookmarkEnd w:id="295"/>
    </w:p>
    <w:p w14:paraId="2E22F84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（1）承包人按第14.2款〔竣工结算审核〕约定接收竣工付款证书后，应被视为已无权再提出在工程接收证书颁发前所发生的任何索赔。</w:t>
      </w:r>
    </w:p>
    <w:p w14:paraId="413E27B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（2）承包人按第14.4款〔最终结清〕提交的最终结清申请单中，只限于提出工程接收证书颁发后发生的索赔。提出索赔的期限自接受最终结清证书时终止。</w:t>
      </w:r>
    </w:p>
    <w:p w14:paraId="111C7767">
      <w:pPr>
        <w:pStyle w:val="3"/>
        <w:rPr>
          <w:rFonts w:hint="eastAsia" w:ascii="宋体" w:hAnsi="宋体" w:eastAsia="宋体" w:cs="宋体"/>
          <w:color w:val="000000" w:themeColor="text1"/>
          <w:highlight w:val="none"/>
          <w14:textFill>
            <w14:solidFill>
              <w14:schemeClr w14:val="tx1"/>
            </w14:solidFill>
          </w14:textFill>
        </w:rPr>
      </w:pPr>
      <w:bookmarkStart w:id="296" w:name="_Toc27771"/>
      <w:bookmarkStart w:id="297" w:name="_Toc18965"/>
      <w:r>
        <w:rPr>
          <w:rFonts w:hint="eastAsia" w:ascii="宋体" w:hAnsi="宋体" w:eastAsia="宋体" w:cs="宋体"/>
          <w:color w:val="000000" w:themeColor="text1"/>
          <w:highlight w:val="none"/>
          <w14:textFill>
            <w14:solidFill>
              <w14:schemeClr w14:val="tx1"/>
            </w14:solidFill>
          </w14:textFill>
        </w:rPr>
        <w:t>20.争议解决</w:t>
      </w:r>
      <w:bookmarkEnd w:id="296"/>
      <w:bookmarkEnd w:id="297"/>
    </w:p>
    <w:p w14:paraId="2ACDB8DB">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298" w:name="_Toc4743"/>
      <w:bookmarkStart w:id="299" w:name="_Toc29773"/>
      <w:r>
        <w:rPr>
          <w:rFonts w:hint="eastAsia" w:ascii="宋体" w:hAnsi="宋体" w:eastAsia="宋体" w:cs="宋体"/>
          <w:color w:val="000000" w:themeColor="text1"/>
          <w:highlight w:val="none"/>
          <w14:textFill>
            <w14:solidFill>
              <w14:schemeClr w14:val="tx1"/>
            </w14:solidFill>
          </w14:textFill>
        </w:rPr>
        <w:t>20.1和解</w:t>
      </w:r>
      <w:bookmarkEnd w:id="298"/>
      <w:bookmarkEnd w:id="299"/>
    </w:p>
    <w:p w14:paraId="649B68C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合同当事人可以就争议自行和解，自行和解达成协议的经双方签字并盖章后作为合同补充文件，双方均应遵照执行。</w:t>
      </w:r>
    </w:p>
    <w:p w14:paraId="723746B4">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300" w:name="_Toc15498"/>
      <w:bookmarkStart w:id="301" w:name="_Toc23243"/>
      <w:r>
        <w:rPr>
          <w:rFonts w:hint="eastAsia" w:ascii="宋体" w:hAnsi="宋体" w:eastAsia="宋体" w:cs="宋体"/>
          <w:color w:val="000000" w:themeColor="text1"/>
          <w:highlight w:val="none"/>
          <w14:textFill>
            <w14:solidFill>
              <w14:schemeClr w14:val="tx1"/>
            </w14:solidFill>
          </w14:textFill>
        </w:rPr>
        <w:t>20.2调解</w:t>
      </w:r>
      <w:bookmarkEnd w:id="300"/>
      <w:bookmarkEnd w:id="301"/>
    </w:p>
    <w:p w14:paraId="2DA262A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合同当事人可以就争议请求建设行政主管部门、行业协会或其他第三方进行调解，调解达成协议的，经双方签字并盖章后作为合同补充文件，双方均应遵照执行。</w:t>
      </w:r>
    </w:p>
    <w:p w14:paraId="5E44AA20">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302" w:name="_Toc24635"/>
      <w:bookmarkStart w:id="303" w:name="_Toc24784"/>
      <w:r>
        <w:rPr>
          <w:rFonts w:hint="eastAsia" w:ascii="宋体" w:hAnsi="宋体" w:eastAsia="宋体" w:cs="宋体"/>
          <w:color w:val="000000" w:themeColor="text1"/>
          <w:highlight w:val="none"/>
          <w14:textFill>
            <w14:solidFill>
              <w14:schemeClr w14:val="tx1"/>
            </w14:solidFill>
          </w14:textFill>
        </w:rPr>
        <w:t>20.3争议评审</w:t>
      </w:r>
      <w:bookmarkEnd w:id="302"/>
      <w:bookmarkEnd w:id="303"/>
    </w:p>
    <w:p w14:paraId="26973D5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合同当事人在专用合同条款中约定采取争议评审方式解决争议以及评审规则，并按下列约定执行：</w:t>
      </w:r>
    </w:p>
    <w:p w14:paraId="61CA8E7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20.3.1争议评审小组的确定</w:t>
      </w:r>
    </w:p>
    <w:p w14:paraId="76129F9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14:paraId="3131DF7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222A6F3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除专用合同条款另有约定外，评审员报酬由发包人和承包人各承担一半。</w:t>
      </w:r>
    </w:p>
    <w:p w14:paraId="1180CC0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20.3.2争议评审小组的决定</w:t>
      </w:r>
    </w:p>
    <w:p w14:paraId="7F8A25B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2FBAB6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20.3.3争议评审小组决定的效力</w:t>
      </w:r>
    </w:p>
    <w:p w14:paraId="6DEA91A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争议评审小组作出的书面决定经合同当事人签字确认后，对双方具有约束力，双方应遵照执行。</w:t>
      </w:r>
    </w:p>
    <w:p w14:paraId="128148D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任何一方当事人不接受争议评审小组决定或不履行争议评审小组决定的，双方可选择采用其他争议解决方式。</w:t>
      </w:r>
    </w:p>
    <w:p w14:paraId="4E7EA272">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304" w:name="_Toc28014"/>
      <w:bookmarkStart w:id="305" w:name="_Toc10100"/>
      <w:r>
        <w:rPr>
          <w:rFonts w:hint="eastAsia" w:ascii="宋体" w:hAnsi="宋体" w:eastAsia="宋体" w:cs="宋体"/>
          <w:color w:val="000000" w:themeColor="text1"/>
          <w:highlight w:val="none"/>
          <w14:textFill>
            <w14:solidFill>
              <w14:schemeClr w14:val="tx1"/>
            </w14:solidFill>
          </w14:textFill>
        </w:rPr>
        <w:t>20.4仲裁或诉讼</w:t>
      </w:r>
      <w:bookmarkEnd w:id="304"/>
      <w:bookmarkEnd w:id="305"/>
    </w:p>
    <w:p w14:paraId="37C1B08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因合同及合同有关事项产生的争议，合同当事人可以在专用合同条款中约定以下一种方式解决争议：</w:t>
      </w:r>
    </w:p>
    <w:p w14:paraId="166CBF8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（1）向约定的仲裁委员会申请仲裁；</w:t>
      </w:r>
    </w:p>
    <w:p w14:paraId="03587D0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（2）向有管辖权的人民法院起诉。</w:t>
      </w:r>
    </w:p>
    <w:p w14:paraId="2AE769A4">
      <w:pPr>
        <w:pStyle w:val="4"/>
        <w:spacing w:line="240" w:lineRule="auto"/>
        <w:rPr>
          <w:rFonts w:hint="eastAsia" w:ascii="宋体" w:hAnsi="宋体" w:eastAsia="宋体" w:cs="宋体"/>
          <w:color w:val="000000" w:themeColor="text1"/>
          <w:highlight w:val="none"/>
          <w14:textFill>
            <w14:solidFill>
              <w14:schemeClr w14:val="tx1"/>
            </w14:solidFill>
          </w14:textFill>
        </w:rPr>
      </w:pPr>
      <w:bookmarkStart w:id="306" w:name="_Toc1203"/>
      <w:bookmarkStart w:id="307" w:name="_Toc31203"/>
      <w:r>
        <w:rPr>
          <w:rFonts w:hint="eastAsia" w:ascii="宋体" w:hAnsi="宋体" w:eastAsia="宋体" w:cs="宋体"/>
          <w:color w:val="000000" w:themeColor="text1"/>
          <w:highlight w:val="none"/>
          <w14:textFill>
            <w14:solidFill>
              <w14:schemeClr w14:val="tx1"/>
            </w14:solidFill>
          </w14:textFill>
        </w:rPr>
        <w:t>20.5争议解决条款效力</w:t>
      </w:r>
      <w:bookmarkEnd w:id="306"/>
      <w:bookmarkEnd w:id="307"/>
    </w:p>
    <w:p w14:paraId="48E7865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合同有关争议解决的条款独立存在，合同的变更、解除、终止、无效或者被撤销均不影响其效力。</w:t>
      </w:r>
    </w:p>
    <w:p w14:paraId="470BB85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bookmarkStart w:id="308" w:name="_Toc83895640"/>
      <w:bookmarkStart w:id="309" w:name="_Toc407135193"/>
      <w:bookmarkStart w:id="310" w:name="_Toc389065257"/>
      <w:bookmarkStart w:id="311" w:name="_Toc256000129"/>
    </w:p>
    <w:p w14:paraId="15FBF91C">
      <w:pPr>
        <w:pStyle w:val="2"/>
        <w:jc w:val="center"/>
        <w:rPr>
          <w:rFonts w:hint="eastAsia" w:ascii="宋体" w:hAnsi="宋体" w:eastAsia="宋体" w:cs="宋体"/>
          <w:color w:val="000000" w:themeColor="text1"/>
          <w:highlight w:val="none"/>
          <w14:textFill>
            <w14:solidFill>
              <w14:schemeClr w14:val="tx1"/>
            </w14:solidFill>
          </w14:textFill>
        </w:rPr>
      </w:pPr>
      <w:bookmarkStart w:id="312" w:name="_Toc19259"/>
      <w:bookmarkStart w:id="313" w:name="_Toc15921"/>
      <w:r>
        <w:rPr>
          <w:rFonts w:hint="eastAsia" w:ascii="宋体" w:hAnsi="宋体" w:eastAsia="宋体" w:cs="宋体"/>
          <w:color w:val="000000" w:themeColor="text1"/>
          <w:highlight w:val="none"/>
          <w14:textFill>
            <w14:solidFill>
              <w14:schemeClr w14:val="tx1"/>
            </w14:solidFill>
          </w14:textFill>
        </w:rPr>
        <w:t>第三部分  专用合同条款</w:t>
      </w:r>
      <w:bookmarkEnd w:id="32"/>
      <w:bookmarkEnd w:id="33"/>
      <w:bookmarkEnd w:id="34"/>
      <w:bookmarkEnd w:id="308"/>
      <w:bookmarkEnd w:id="309"/>
      <w:bookmarkEnd w:id="310"/>
      <w:bookmarkEnd w:id="311"/>
      <w:bookmarkEnd w:id="312"/>
      <w:bookmarkEnd w:id="313"/>
    </w:p>
    <w:p w14:paraId="5AE8FB57">
      <w:pPr>
        <w:rPr>
          <w:rFonts w:hint="eastAsia" w:ascii="宋体" w:hAnsi="宋体" w:eastAsia="宋体" w:cs="宋体"/>
          <w:color w:val="000000" w:themeColor="text1"/>
          <w:sz w:val="20"/>
          <w:highlight w:val="none"/>
          <w14:textFill>
            <w14:solidFill>
              <w14:schemeClr w14:val="tx1"/>
            </w14:solidFill>
          </w14:textFill>
        </w:rPr>
      </w:pPr>
    </w:p>
    <w:p w14:paraId="2A073A38">
      <w:pPr>
        <w:pStyle w:val="39"/>
        <w:rPr>
          <w:rFonts w:hint="eastAsia" w:ascii="宋体" w:hAnsi="宋体" w:eastAsia="宋体" w:cs="宋体"/>
          <w:color w:val="000000" w:themeColor="text1"/>
          <w:highlight w:val="none"/>
          <w14:textFill>
            <w14:solidFill>
              <w14:schemeClr w14:val="tx1"/>
            </w14:solidFill>
          </w14:textFill>
        </w:rPr>
      </w:pPr>
      <w:bookmarkStart w:id="314" w:name="_Toc14284"/>
      <w:bookmarkStart w:id="315" w:name="_Toc166155221"/>
      <w:bookmarkStart w:id="316" w:name="_Toc29282"/>
      <w:r>
        <w:rPr>
          <w:rFonts w:hint="eastAsia" w:ascii="宋体" w:hAnsi="宋体" w:eastAsia="宋体" w:cs="宋体"/>
          <w:color w:val="000000" w:themeColor="text1"/>
          <w:highlight w:val="none"/>
          <w14:textFill>
            <w14:solidFill>
              <w14:schemeClr w14:val="tx1"/>
            </w14:solidFill>
          </w14:textFill>
        </w:rPr>
        <w:t>1.一般约定</w:t>
      </w:r>
      <w:bookmarkEnd w:id="314"/>
      <w:bookmarkEnd w:id="315"/>
      <w:bookmarkEnd w:id="316"/>
    </w:p>
    <w:p w14:paraId="071A56DD">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17" w:name="_Toc16907"/>
      <w:bookmarkStart w:id="318" w:name="_Toc166155222"/>
      <w:bookmarkStart w:id="319" w:name="_Toc30381"/>
      <w:r>
        <w:rPr>
          <w:rFonts w:hint="eastAsia" w:ascii="宋体" w:hAnsi="宋体" w:eastAsia="宋体" w:cs="宋体"/>
          <w:color w:val="000000" w:themeColor="text1"/>
          <w:highlight w:val="none"/>
          <w14:textFill>
            <w14:solidFill>
              <w14:schemeClr w14:val="tx1"/>
            </w14:solidFill>
          </w14:textFill>
        </w:rPr>
        <w:t>1.1词语定义</w:t>
      </w:r>
      <w:bookmarkEnd w:id="317"/>
      <w:bookmarkEnd w:id="318"/>
      <w:bookmarkEnd w:id="319"/>
    </w:p>
    <w:p w14:paraId="2731BA3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1.1.1合同</w:t>
      </w:r>
    </w:p>
    <w:p w14:paraId="1C53E0B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1.1.1.10其他合同文件包括：</w:t>
      </w:r>
      <w:r>
        <w:rPr>
          <w:rFonts w:hint="eastAsia"/>
          <w:color w:val="000000" w:themeColor="text1"/>
          <w:sz w:val="21"/>
          <w:szCs w:val="21"/>
          <w:highlight w:val="none"/>
          <w:u w:val="single"/>
          <w14:textFill>
            <w14:solidFill>
              <w14:schemeClr w14:val="tx1"/>
            </w14:solidFill>
          </w14:textFill>
        </w:rPr>
        <w:t>履行合同过程中双方法定代表人（或经确认被授权的双方工地代表人）书面确认的对合同内容有实质性影响的会议纪要、签证、设计变更等资料</w:t>
      </w:r>
      <w:r>
        <w:rPr>
          <w:rFonts w:hint="eastAsia" w:ascii="宋体" w:hAnsi="宋体" w:eastAsia="宋体" w:cs="宋体"/>
          <w:color w:val="000000" w:themeColor="text1"/>
          <w:szCs w:val="21"/>
          <w:highlight w:val="none"/>
          <w14:textFill>
            <w14:solidFill>
              <w14:schemeClr w14:val="tx1"/>
            </w14:solidFill>
          </w14:textFill>
        </w:rPr>
        <w:t>。</w:t>
      </w:r>
    </w:p>
    <w:p w14:paraId="169654E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1.1.2合同当事人及其他相关方</w:t>
      </w:r>
    </w:p>
    <w:p w14:paraId="3D315D1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1.1.2.4监理人：</w:t>
      </w:r>
    </w:p>
    <w:p w14:paraId="47F62DF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3554414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资质类别和等级：</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4495FBF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650C3CE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电子信箱：</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0A042B9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通信地址：</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263A2EE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1.1.2.5设计人：</w:t>
      </w:r>
    </w:p>
    <w:p w14:paraId="76F3608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4A9A6A5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资质类别和等级：</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2B95D82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0195D30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电子信箱：</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7AE8673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通信地址：</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68B2B37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1.1.3工程和设备</w:t>
      </w:r>
    </w:p>
    <w:p w14:paraId="1F300D0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1.1.3.7作为施工现场组成部分的其他场所包括：</w:t>
      </w:r>
      <w:r>
        <w:rPr>
          <w:rFonts w:hint="eastAsia" w:ascii="宋体" w:hAnsi="宋体" w:eastAsia="宋体" w:cs="宋体"/>
          <w:color w:val="000000" w:themeColor="text1"/>
          <w:szCs w:val="21"/>
          <w:highlight w:val="none"/>
          <w:u w:val="single"/>
          <w14:textFill>
            <w14:solidFill>
              <w14:schemeClr w14:val="tx1"/>
            </w14:solidFill>
          </w14:textFill>
        </w:rPr>
        <w:t>指为完成合同约定的各项工作所服务的临时性生产和生活设施及临时用地</w:t>
      </w:r>
      <w:r>
        <w:rPr>
          <w:rFonts w:hint="eastAsia" w:ascii="宋体" w:hAnsi="宋体" w:eastAsia="宋体" w:cs="宋体"/>
          <w:color w:val="000000" w:themeColor="text1"/>
          <w:szCs w:val="21"/>
          <w:highlight w:val="none"/>
          <w14:textFill>
            <w14:solidFill>
              <w14:schemeClr w14:val="tx1"/>
            </w14:solidFill>
          </w14:textFill>
        </w:rPr>
        <w:t>。</w:t>
      </w:r>
    </w:p>
    <w:p w14:paraId="2889AFA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1.1.3.9永久占地包括：</w:t>
      </w:r>
      <w:r>
        <w:rPr>
          <w:rFonts w:hint="eastAsia" w:ascii="宋体" w:hAnsi="宋体" w:eastAsia="宋体" w:cs="宋体"/>
          <w:color w:val="000000" w:themeColor="text1"/>
          <w:szCs w:val="21"/>
          <w:highlight w:val="none"/>
          <w:u w:val="single"/>
          <w14:textFill>
            <w14:solidFill>
              <w14:schemeClr w14:val="tx1"/>
            </w14:solidFill>
          </w14:textFill>
        </w:rPr>
        <w:t>无永久占地</w:t>
      </w:r>
      <w:r>
        <w:rPr>
          <w:rFonts w:hint="eastAsia" w:ascii="宋体" w:hAnsi="宋体" w:eastAsia="宋体" w:cs="宋体"/>
          <w:color w:val="000000" w:themeColor="text1"/>
          <w:szCs w:val="21"/>
          <w:highlight w:val="none"/>
          <w14:textFill>
            <w14:solidFill>
              <w14:schemeClr w14:val="tx1"/>
            </w14:solidFill>
          </w14:textFill>
        </w:rPr>
        <w:t>。</w:t>
      </w:r>
    </w:p>
    <w:p w14:paraId="02ABCA6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1.1.3.10临时占地包括：</w:t>
      </w:r>
      <w:r>
        <w:rPr>
          <w:rFonts w:hint="eastAsia" w:ascii="宋体" w:hAnsi="宋体" w:eastAsia="宋体" w:cs="宋体"/>
          <w:color w:val="000000" w:themeColor="text1"/>
          <w:szCs w:val="21"/>
          <w:highlight w:val="none"/>
          <w:u w:val="single"/>
          <w14:textFill>
            <w14:solidFill>
              <w14:schemeClr w14:val="tx1"/>
            </w14:solidFill>
          </w14:textFill>
        </w:rPr>
        <w:t>临时设施、运料通道、材料堆放、材料加工等为实施合同工程需临时占用的土地</w:t>
      </w:r>
      <w:r>
        <w:rPr>
          <w:rFonts w:hint="eastAsia" w:ascii="宋体" w:hAnsi="宋体" w:eastAsia="宋体" w:cs="宋体"/>
          <w:color w:val="000000" w:themeColor="text1"/>
          <w:szCs w:val="21"/>
          <w:highlight w:val="none"/>
          <w14:textFill>
            <w14:solidFill>
              <w14:schemeClr w14:val="tx1"/>
            </w14:solidFill>
          </w14:textFill>
        </w:rPr>
        <w:t>。</w:t>
      </w:r>
    </w:p>
    <w:p w14:paraId="7DD58F2E">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20" w:name="_Toc166155223"/>
      <w:bookmarkStart w:id="321" w:name="_Toc16931"/>
      <w:bookmarkStart w:id="322" w:name="_Toc23202"/>
      <w:r>
        <w:rPr>
          <w:rFonts w:hint="eastAsia" w:ascii="宋体" w:hAnsi="宋体" w:eastAsia="宋体" w:cs="宋体"/>
          <w:color w:val="000000" w:themeColor="text1"/>
          <w:highlight w:val="none"/>
          <w14:textFill>
            <w14:solidFill>
              <w14:schemeClr w14:val="tx1"/>
            </w14:solidFill>
          </w14:textFill>
        </w:rPr>
        <w:t>1.3法律</w:t>
      </w:r>
      <w:bookmarkEnd w:id="320"/>
      <w:bookmarkEnd w:id="321"/>
      <w:bookmarkEnd w:id="322"/>
    </w:p>
    <w:p w14:paraId="07C322C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适用于合同的其他规范性文件：</w:t>
      </w:r>
      <w:r>
        <w:rPr>
          <w:rFonts w:hint="eastAsia" w:ascii="宋体" w:hAnsi="宋体"/>
          <w:color w:val="000000" w:themeColor="text1"/>
          <w:sz w:val="21"/>
          <w:szCs w:val="21"/>
          <w:highlight w:val="none"/>
          <w:u w:val="single"/>
          <w14:textFill>
            <w14:solidFill>
              <w14:schemeClr w14:val="tx1"/>
            </w14:solidFill>
          </w14:textFill>
        </w:rPr>
        <w:t>《中华人民共和国民法典》、《中华人民共和国建筑法》、《建</w:t>
      </w:r>
      <w:r>
        <w:rPr>
          <w:rFonts w:hint="eastAsia" w:ascii="宋体" w:hAnsi="宋体"/>
          <w:color w:val="000000" w:themeColor="text1"/>
          <w:sz w:val="21"/>
          <w:szCs w:val="21"/>
          <w:highlight w:val="none"/>
          <w:u w:val="single"/>
          <w:lang w:eastAsia="zh-Hans"/>
          <w14:textFill>
            <w14:solidFill>
              <w14:schemeClr w14:val="tx1"/>
            </w14:solidFill>
          </w14:textFill>
        </w:rPr>
        <w:t>设</w:t>
      </w:r>
      <w:r>
        <w:rPr>
          <w:rFonts w:hint="eastAsia" w:ascii="宋体" w:hAnsi="宋体"/>
          <w:color w:val="000000" w:themeColor="text1"/>
          <w:sz w:val="21"/>
          <w:szCs w:val="21"/>
          <w:highlight w:val="none"/>
          <w:u w:val="single"/>
          <w14:textFill>
            <w14:solidFill>
              <w14:schemeClr w14:val="tx1"/>
            </w14:solidFill>
          </w14:textFill>
        </w:rPr>
        <w:t>工程质量管理条例》以及现行国家和地方关于建设工程管理的有关法规、条例等，上述法律、法规、地方性规章有修订的，按新修订的执行，有冲突的按较严格的执行</w:t>
      </w:r>
      <w:r>
        <w:rPr>
          <w:rFonts w:hint="eastAsia" w:hAnsi="宋体" w:cs="宋体"/>
          <w:color w:val="000000" w:themeColor="text1"/>
          <w:sz w:val="21"/>
          <w:szCs w:val="21"/>
          <w:highlight w:val="none"/>
          <w14:textFill>
            <w14:solidFill>
              <w14:schemeClr w14:val="tx1"/>
            </w14:solidFill>
          </w14:textFill>
        </w:rPr>
        <w:t>。</w:t>
      </w:r>
    </w:p>
    <w:p w14:paraId="0614B2DF">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23" w:name="_Toc31055"/>
      <w:bookmarkStart w:id="324" w:name="_Toc166155224"/>
      <w:bookmarkStart w:id="325" w:name="_Toc8691"/>
      <w:r>
        <w:rPr>
          <w:rFonts w:hint="eastAsia" w:ascii="宋体" w:hAnsi="宋体" w:eastAsia="宋体" w:cs="宋体"/>
          <w:color w:val="000000" w:themeColor="text1"/>
          <w:highlight w:val="none"/>
          <w14:textFill>
            <w14:solidFill>
              <w14:schemeClr w14:val="tx1"/>
            </w14:solidFill>
          </w14:textFill>
        </w:rPr>
        <w:t>1.4标准和规范</w:t>
      </w:r>
      <w:bookmarkEnd w:id="323"/>
      <w:bookmarkEnd w:id="324"/>
      <w:bookmarkEnd w:id="325"/>
    </w:p>
    <w:p w14:paraId="4B80A07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1.4.1适用于工程的标准规范包括：</w:t>
      </w:r>
    </w:p>
    <w:p w14:paraId="74A9A32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eastAsia="zh-Hans"/>
          <w14:textFill>
            <w14:solidFill>
              <w14:schemeClr w14:val="tx1"/>
            </w14:solidFill>
          </w14:textFill>
        </w:rPr>
        <w:t>.1.1</w:t>
      </w:r>
      <w:r>
        <w:rPr>
          <w:rFonts w:hint="eastAsia" w:ascii="宋体" w:hAnsi="宋体" w:eastAsia="宋体" w:cs="宋体"/>
          <w:b/>
          <w:bCs/>
          <w:color w:val="000000" w:themeColor="text1"/>
          <w:szCs w:val="21"/>
          <w:highlight w:val="none"/>
          <w:u w:val="single"/>
          <w14:textFill>
            <w14:solidFill>
              <w14:schemeClr w14:val="tx1"/>
            </w14:solidFill>
          </w14:textFill>
        </w:rPr>
        <w:t>执行国家、行业和地方颁布的所有现行建筑工程及相关现行工程验收规范、质量检验评定标准 ；若上述标准和规范作出修改时，则以修订后的新标准和规范为准，有冲突的则以比较严格的为准。</w:t>
      </w:r>
    </w:p>
    <w:p w14:paraId="7CB735E0">
      <w:pPr>
        <w:pStyle w:val="34"/>
        <w:spacing w:line="360" w:lineRule="auto"/>
        <w:ind w:firstLine="420" w:firstLineChars="200"/>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eastAsia="zh-Hans"/>
          <w14:textFill>
            <w14:solidFill>
              <w14:schemeClr w14:val="tx1"/>
            </w14:solidFill>
          </w14:textFill>
        </w:rPr>
        <w:t>.1.2本工程设计文件指定的标准、规范；</w:t>
      </w:r>
    </w:p>
    <w:p w14:paraId="3B4C1E88">
      <w:pPr>
        <w:pStyle w:val="34"/>
        <w:spacing w:line="360" w:lineRule="auto"/>
        <w:ind w:firstLine="420" w:firstLineChars="200"/>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lang w:eastAsia="zh-Hans"/>
          <w14:textFill>
            <w14:solidFill>
              <w14:schemeClr w14:val="tx1"/>
            </w14:solidFill>
          </w14:textFill>
        </w:rPr>
        <w:t>1.4.1.3 经发包人认可的承包人提供的施工操作标准、规范；</w:t>
      </w:r>
    </w:p>
    <w:p w14:paraId="6CC5FD86">
      <w:pPr>
        <w:pStyle w:val="34"/>
        <w:spacing w:line="360" w:lineRule="auto"/>
        <w:ind w:firstLine="420" w:firstLineChars="200"/>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lang w:eastAsia="zh-Hans"/>
          <w14:textFill>
            <w14:solidFill>
              <w14:schemeClr w14:val="tx1"/>
            </w14:solidFill>
          </w14:textFill>
        </w:rPr>
        <w:t>1.4.1.4 发包人提供的施工技术工艺要求。</w:t>
      </w:r>
    </w:p>
    <w:p w14:paraId="5D9411D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A28447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1.4.2发包人提供国外标准、规范的名称：</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6A9BD8E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发包人提供国外标准、规范的份数：</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1E7A470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发包人提供国外标准、规范的名称：</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1C1C04A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1.4.3发包人对工程的技术标准和功能要求的特殊要求：</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617F500B">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26" w:name="_Toc12705"/>
      <w:bookmarkStart w:id="327" w:name="_Toc166155225"/>
      <w:bookmarkStart w:id="328" w:name="_Toc24931"/>
      <w:r>
        <w:rPr>
          <w:rFonts w:hint="eastAsia" w:ascii="宋体" w:hAnsi="宋体" w:eastAsia="宋体" w:cs="宋体"/>
          <w:color w:val="000000" w:themeColor="text1"/>
          <w:highlight w:val="none"/>
          <w14:textFill>
            <w14:solidFill>
              <w14:schemeClr w14:val="tx1"/>
            </w14:solidFill>
          </w14:textFill>
        </w:rPr>
        <w:t>1.5合同文件的优先顺序</w:t>
      </w:r>
      <w:bookmarkEnd w:id="326"/>
      <w:bookmarkEnd w:id="327"/>
      <w:bookmarkEnd w:id="328"/>
    </w:p>
    <w:p w14:paraId="1DCD884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合同文件组成及优先顺序为：</w:t>
      </w:r>
    </w:p>
    <w:p w14:paraId="4DF89E8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（1）合同协议书；</w:t>
      </w:r>
    </w:p>
    <w:p w14:paraId="11FA817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成交通知书</w:t>
      </w:r>
      <w:r>
        <w:rPr>
          <w:rFonts w:hint="eastAsia" w:ascii="宋体" w:hAnsi="宋体" w:eastAsia="宋体" w:cs="宋体"/>
          <w:color w:val="000000" w:themeColor="text1"/>
          <w:szCs w:val="21"/>
          <w:highlight w:val="none"/>
          <w14:textFill>
            <w14:solidFill>
              <w14:schemeClr w14:val="tx1"/>
            </w14:solidFill>
          </w14:textFill>
        </w:rPr>
        <w:t>；</w:t>
      </w:r>
    </w:p>
    <w:p w14:paraId="1D8EDB3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竞标函</w:t>
      </w:r>
      <w:r>
        <w:rPr>
          <w:rFonts w:hint="eastAsia" w:ascii="宋体" w:hAnsi="宋体" w:eastAsia="宋体" w:cs="宋体"/>
          <w:color w:val="000000" w:themeColor="text1"/>
          <w:szCs w:val="21"/>
          <w:highlight w:val="none"/>
          <w14:textFill>
            <w14:solidFill>
              <w14:schemeClr w14:val="tx1"/>
            </w14:solidFill>
          </w14:textFill>
        </w:rPr>
        <w:t>；</w:t>
      </w:r>
    </w:p>
    <w:p w14:paraId="48D3A70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（4）专用合同条款；</w:t>
      </w:r>
    </w:p>
    <w:p w14:paraId="064F8DC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（5）通用合同条款；</w:t>
      </w:r>
    </w:p>
    <w:p w14:paraId="5B40C42C">
      <w:pPr>
        <w:pStyle w:val="38"/>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工程量清单或预算书</w:t>
      </w:r>
    </w:p>
    <w:p w14:paraId="3A28A0E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）技术标准和要求；</w:t>
      </w:r>
    </w:p>
    <w:p w14:paraId="43DCEA1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（8）图纸；</w:t>
      </w:r>
    </w:p>
    <w:p w14:paraId="0CFE0BA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（9）其他合同文件：</w:t>
      </w:r>
      <w:r>
        <w:rPr>
          <w:rFonts w:hint="eastAsia" w:ascii="宋体" w:hAnsi="宋体" w:eastAsia="宋体" w:cs="宋体"/>
          <w:color w:val="000000" w:themeColor="text1"/>
          <w:szCs w:val="21"/>
          <w:highlight w:val="none"/>
          <w:u w:val="single"/>
          <w14:textFill>
            <w14:solidFill>
              <w14:schemeClr w14:val="tx1"/>
            </w14:solidFill>
          </w14:textFill>
        </w:rPr>
        <w:t>《建设工程工程量清单计价规范（GB50500-2013）》及其广西实施细则及《关于建筑业实施营业税改征增值税后广西壮族自治区建设工程计价依据调整的通知》（桂建标〔2016〕17号）、自治区住房</w:t>
      </w:r>
      <w:r>
        <w:rPr>
          <w:rFonts w:hint="eastAsia" w:ascii="宋体" w:hAnsi="宋体" w:cs="宋体"/>
          <w:color w:val="000000" w:themeColor="text1"/>
          <w:szCs w:val="21"/>
          <w:highlight w:val="none"/>
          <w:u w:val="single"/>
          <w:lang w:val="en-US" w:eastAsia="zh-CN"/>
          <w14:textFill>
            <w14:solidFill>
              <w14:schemeClr w14:val="tx1"/>
            </w14:solidFill>
          </w14:textFill>
        </w:rPr>
        <w:t>和</w:t>
      </w:r>
      <w:r>
        <w:rPr>
          <w:rFonts w:hint="eastAsia" w:ascii="宋体" w:hAnsi="宋体" w:eastAsia="宋体" w:cs="宋体"/>
          <w:color w:val="000000" w:themeColor="text1"/>
          <w:szCs w:val="21"/>
          <w:highlight w:val="none"/>
          <w:u w:val="single"/>
          <w14:textFill>
            <w14:solidFill>
              <w14:schemeClr w14:val="tx1"/>
            </w14:solidFill>
          </w14:textFill>
        </w:rPr>
        <w:t>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r>
        <w:rPr>
          <w:rFonts w:hint="eastAsia" w:ascii="宋体" w:hAnsi="宋体" w:eastAsia="宋体" w:cs="宋体"/>
          <w:color w:val="000000" w:themeColor="text1"/>
          <w:szCs w:val="21"/>
          <w:highlight w:val="none"/>
          <w14:textFill>
            <w14:solidFill>
              <w14:schemeClr w14:val="tx1"/>
            </w14:solidFill>
          </w14:textFill>
        </w:rPr>
        <w:t>。</w:t>
      </w:r>
    </w:p>
    <w:p w14:paraId="3EB7CE2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06433594">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29" w:name="_Toc8856"/>
      <w:bookmarkStart w:id="330" w:name="_Toc166155226"/>
      <w:bookmarkStart w:id="331" w:name="_Toc22042"/>
      <w:r>
        <w:rPr>
          <w:rFonts w:hint="eastAsia" w:ascii="宋体" w:hAnsi="宋体" w:eastAsia="宋体" w:cs="宋体"/>
          <w:color w:val="000000" w:themeColor="text1"/>
          <w:highlight w:val="none"/>
          <w14:textFill>
            <w14:solidFill>
              <w14:schemeClr w14:val="tx1"/>
            </w14:solidFill>
          </w14:textFill>
        </w:rPr>
        <w:t>1.6图纸和承包人文件</w:t>
      </w:r>
      <w:bookmarkEnd w:id="329"/>
      <w:bookmarkEnd w:id="330"/>
      <w:bookmarkEnd w:id="331"/>
    </w:p>
    <w:p w14:paraId="6B8942D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1.6.1图纸的提供</w:t>
      </w:r>
    </w:p>
    <w:p w14:paraId="3534304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发包人向承包人提供图纸的期限：</w:t>
      </w:r>
      <w:r>
        <w:rPr>
          <w:rFonts w:hint="eastAsia" w:ascii="宋体" w:hAnsi="宋体" w:eastAsia="宋体" w:cs="宋体"/>
          <w:color w:val="000000" w:themeColor="text1"/>
          <w:szCs w:val="21"/>
          <w:highlight w:val="none"/>
          <w:u w:val="single"/>
          <w14:textFill>
            <w14:solidFill>
              <w14:schemeClr w14:val="tx1"/>
            </w14:solidFill>
          </w14:textFill>
        </w:rPr>
        <w:t>不晚于开工前10天</w:t>
      </w:r>
      <w:r>
        <w:rPr>
          <w:rFonts w:hint="eastAsia" w:ascii="宋体" w:hAnsi="宋体" w:eastAsia="宋体" w:cs="宋体"/>
          <w:color w:val="000000" w:themeColor="text1"/>
          <w:szCs w:val="21"/>
          <w:highlight w:val="none"/>
          <w14:textFill>
            <w14:solidFill>
              <w14:schemeClr w14:val="tx1"/>
            </w14:solidFill>
          </w14:textFill>
        </w:rPr>
        <w:t>；</w:t>
      </w:r>
    </w:p>
    <w:p w14:paraId="055D3C0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发包人向承包人提供图纸的数量：</w:t>
      </w:r>
      <w:r>
        <w:rPr>
          <w:rFonts w:hint="eastAsia" w:ascii="宋体" w:hAnsi="宋体" w:eastAsia="宋体" w:cs="宋体"/>
          <w:color w:val="000000" w:themeColor="text1"/>
          <w:szCs w:val="21"/>
          <w:highlight w:val="none"/>
          <w:u w:val="single"/>
          <w14:textFill>
            <w14:solidFill>
              <w14:schemeClr w14:val="tx1"/>
            </w14:solidFill>
          </w14:textFill>
        </w:rPr>
        <w:t>免费提供贰套完整的施工图纸及相关技术资料，承包人需要增加图纸套数的，发包人应代为复制，复制费用由承包人承担</w:t>
      </w:r>
      <w:r>
        <w:rPr>
          <w:rFonts w:hint="eastAsia" w:ascii="宋体" w:hAnsi="宋体" w:eastAsia="宋体" w:cs="宋体"/>
          <w:color w:val="000000" w:themeColor="text1"/>
          <w:szCs w:val="21"/>
          <w:highlight w:val="none"/>
          <w14:textFill>
            <w14:solidFill>
              <w14:schemeClr w14:val="tx1"/>
            </w14:solidFill>
          </w14:textFill>
        </w:rPr>
        <w:t>；</w:t>
      </w:r>
    </w:p>
    <w:p w14:paraId="5CFA900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发包人向承包人提供图纸的内容：</w:t>
      </w:r>
      <w:r>
        <w:rPr>
          <w:rFonts w:hint="eastAsia" w:ascii="宋体" w:hAnsi="宋体" w:eastAsia="宋体" w:cs="宋体"/>
          <w:color w:val="000000" w:themeColor="text1"/>
          <w:szCs w:val="21"/>
          <w:highlight w:val="none"/>
          <w:u w:val="single"/>
          <w14:textFill>
            <w14:solidFill>
              <w14:schemeClr w14:val="tx1"/>
            </w14:solidFill>
          </w14:textFill>
        </w:rPr>
        <w:t>全套施工蓝图</w:t>
      </w:r>
      <w:r>
        <w:rPr>
          <w:rFonts w:hint="eastAsia" w:ascii="宋体" w:hAnsi="宋体" w:eastAsia="宋体" w:cs="宋体"/>
          <w:color w:val="000000" w:themeColor="text1"/>
          <w:szCs w:val="21"/>
          <w:highlight w:val="none"/>
          <w14:textFill>
            <w14:solidFill>
              <w14:schemeClr w14:val="tx1"/>
            </w14:solidFill>
          </w14:textFill>
        </w:rPr>
        <w:t>。</w:t>
      </w:r>
    </w:p>
    <w:p w14:paraId="31E7FD3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1.6.4承包人文件</w:t>
      </w:r>
    </w:p>
    <w:p w14:paraId="49C155B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需要由承包人提供的文件，包括：</w:t>
      </w:r>
      <w:r>
        <w:rPr>
          <w:rStyle w:val="41"/>
          <w:rFonts w:hint="eastAsia" w:ascii="宋体" w:hAnsi="宋体"/>
          <w:color w:val="000000" w:themeColor="text1"/>
          <w:kern w:val="0"/>
          <w:sz w:val="21"/>
          <w:szCs w:val="21"/>
          <w:highlight w:val="none"/>
          <w:u w:val="single"/>
          <w14:textFill>
            <w14:solidFill>
              <w14:schemeClr w14:val="tx1"/>
            </w14:solidFill>
          </w14:textFill>
        </w:rPr>
        <w:t>承包人承包范围内的所有图纸和有关技术资料</w:t>
      </w:r>
      <w:r>
        <w:rPr>
          <w:rFonts w:hint="eastAsia" w:ascii="宋体" w:hAnsi="宋体" w:eastAsia="宋体" w:cs="宋体"/>
          <w:color w:val="000000" w:themeColor="text1"/>
          <w:szCs w:val="21"/>
          <w:highlight w:val="none"/>
          <w14:textFill>
            <w14:solidFill>
              <w14:schemeClr w14:val="tx1"/>
            </w14:solidFill>
          </w14:textFill>
        </w:rPr>
        <w:t>；</w:t>
      </w:r>
    </w:p>
    <w:p w14:paraId="16540DD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承包人提供的文件的期限为：</w:t>
      </w:r>
      <w:r>
        <w:rPr>
          <w:rFonts w:hint="eastAsia" w:ascii="宋体" w:hAnsi="宋体" w:eastAsia="宋体" w:cs="宋体"/>
          <w:color w:val="000000" w:themeColor="text1"/>
          <w:szCs w:val="21"/>
          <w:highlight w:val="none"/>
          <w:u w:val="single"/>
          <w14:textFill>
            <w14:solidFill>
              <w14:schemeClr w14:val="tx1"/>
            </w14:solidFill>
          </w14:textFill>
        </w:rPr>
        <w:t>按发包人要求的时间提供</w:t>
      </w:r>
      <w:r>
        <w:rPr>
          <w:rFonts w:hint="eastAsia" w:ascii="宋体" w:hAnsi="宋体" w:eastAsia="宋体" w:cs="宋体"/>
          <w:color w:val="000000" w:themeColor="text1"/>
          <w:szCs w:val="21"/>
          <w:highlight w:val="none"/>
          <w14:textFill>
            <w14:solidFill>
              <w14:schemeClr w14:val="tx1"/>
            </w14:solidFill>
          </w14:textFill>
        </w:rPr>
        <w:t>；</w:t>
      </w:r>
    </w:p>
    <w:p w14:paraId="3679328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承包人提供的文件的数量为：</w:t>
      </w:r>
      <w:r>
        <w:rPr>
          <w:rFonts w:hint="eastAsia" w:ascii="宋体" w:hAnsi="宋体" w:eastAsia="宋体" w:cs="宋体"/>
          <w:color w:val="000000" w:themeColor="text1"/>
          <w:szCs w:val="21"/>
          <w:highlight w:val="none"/>
          <w:u w:val="single"/>
          <w14:textFill>
            <w14:solidFill>
              <w14:schemeClr w14:val="tx1"/>
            </w14:solidFill>
          </w14:textFill>
        </w:rPr>
        <w:t>按发包人要求的数量提供</w:t>
      </w:r>
      <w:r>
        <w:rPr>
          <w:rFonts w:hint="eastAsia" w:ascii="宋体" w:hAnsi="宋体" w:eastAsia="宋体" w:cs="宋体"/>
          <w:color w:val="000000" w:themeColor="text1"/>
          <w:szCs w:val="21"/>
          <w:highlight w:val="none"/>
          <w14:textFill>
            <w14:solidFill>
              <w14:schemeClr w14:val="tx1"/>
            </w14:solidFill>
          </w14:textFill>
        </w:rPr>
        <w:t>；</w:t>
      </w:r>
    </w:p>
    <w:p w14:paraId="7E19778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承包人提供的文件的形式为：</w:t>
      </w:r>
      <w:r>
        <w:rPr>
          <w:rFonts w:hint="eastAsia" w:ascii="宋体" w:hAnsi="宋体" w:eastAsia="宋体" w:cs="宋体"/>
          <w:color w:val="000000" w:themeColor="text1"/>
          <w:szCs w:val="21"/>
          <w:highlight w:val="none"/>
          <w:u w:val="single"/>
          <w14:textFill>
            <w14:solidFill>
              <w14:schemeClr w14:val="tx1"/>
            </w14:solidFill>
          </w14:textFill>
        </w:rPr>
        <w:t>书面形式（纸质版）和电子版</w:t>
      </w:r>
      <w:r>
        <w:rPr>
          <w:rFonts w:hint="eastAsia" w:ascii="宋体" w:hAnsi="宋体" w:eastAsia="宋体" w:cs="宋体"/>
          <w:color w:val="000000" w:themeColor="text1"/>
          <w:szCs w:val="21"/>
          <w:highlight w:val="none"/>
          <w14:textFill>
            <w14:solidFill>
              <w14:schemeClr w14:val="tx1"/>
            </w14:solidFill>
          </w14:textFill>
        </w:rPr>
        <w:t>；</w:t>
      </w:r>
    </w:p>
    <w:p w14:paraId="113271A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发包人审批承包人文件的期限：</w:t>
      </w:r>
      <w:r>
        <w:rPr>
          <w:rStyle w:val="41"/>
          <w:rFonts w:hint="eastAsia" w:ascii="宋体" w:hAnsi="宋体"/>
          <w:color w:val="000000" w:themeColor="text1"/>
          <w:sz w:val="21"/>
          <w:szCs w:val="21"/>
          <w:highlight w:val="none"/>
          <w:u w:val="single"/>
          <w14:textFill>
            <w14:solidFill>
              <w14:schemeClr w14:val="tx1"/>
            </w14:solidFill>
          </w14:textFill>
        </w:rPr>
        <w:t>收到承包人报送的相关文件之日起15日内</w:t>
      </w:r>
      <w:r>
        <w:rPr>
          <w:rFonts w:hint="eastAsia" w:ascii="宋体" w:hAnsi="宋体" w:eastAsia="宋体" w:cs="宋体"/>
          <w:color w:val="000000" w:themeColor="text1"/>
          <w:szCs w:val="21"/>
          <w:highlight w:val="none"/>
          <w14:textFill>
            <w14:solidFill>
              <w14:schemeClr w14:val="tx1"/>
            </w14:solidFill>
          </w14:textFill>
        </w:rPr>
        <w:t>。</w:t>
      </w:r>
    </w:p>
    <w:p w14:paraId="7C1ED20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1.6.5现场图纸准备</w:t>
      </w:r>
    </w:p>
    <w:p w14:paraId="0CA02B0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关于现场图纸准备的约定：</w:t>
      </w:r>
      <w:r>
        <w:rPr>
          <w:rStyle w:val="41"/>
          <w:rFonts w:hint="eastAsia" w:ascii="宋体" w:hAnsi="宋体"/>
          <w:color w:val="000000" w:themeColor="text1"/>
          <w:sz w:val="21"/>
          <w:szCs w:val="21"/>
          <w:highlight w:val="none"/>
          <w:u w:val="single"/>
          <w14:textFill>
            <w14:solidFill>
              <w14:schemeClr w14:val="tx1"/>
            </w14:solidFill>
          </w14:textFill>
        </w:rPr>
        <w:t>承包人应在施工现场保留一套完整的施工图纸，供工程师及有关人员进行工程检查时使用，未经发包人同意不许将图纸泄露和转让给第三方</w:t>
      </w:r>
      <w:r>
        <w:rPr>
          <w:rFonts w:hint="eastAsia" w:ascii="宋体" w:hAnsi="宋体" w:eastAsia="宋体" w:cs="宋体"/>
          <w:color w:val="000000" w:themeColor="text1"/>
          <w:szCs w:val="21"/>
          <w:highlight w:val="none"/>
          <w14:textFill>
            <w14:solidFill>
              <w14:schemeClr w14:val="tx1"/>
            </w14:solidFill>
          </w14:textFill>
        </w:rPr>
        <w:t>。</w:t>
      </w:r>
    </w:p>
    <w:p w14:paraId="6A7555C9">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32" w:name="_Toc10139"/>
      <w:bookmarkStart w:id="333" w:name="_Toc166155227"/>
      <w:bookmarkStart w:id="334" w:name="_Toc17745"/>
      <w:r>
        <w:rPr>
          <w:rFonts w:hint="eastAsia" w:ascii="宋体" w:hAnsi="宋体" w:eastAsia="宋体" w:cs="宋体"/>
          <w:color w:val="000000" w:themeColor="text1"/>
          <w:highlight w:val="none"/>
          <w14:textFill>
            <w14:solidFill>
              <w14:schemeClr w14:val="tx1"/>
            </w14:solidFill>
          </w14:textFill>
        </w:rPr>
        <w:t>1.7联络</w:t>
      </w:r>
      <w:bookmarkEnd w:id="332"/>
      <w:bookmarkEnd w:id="333"/>
      <w:bookmarkEnd w:id="334"/>
    </w:p>
    <w:p w14:paraId="380BA07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1.7.1发包人和承包人应当在</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天内将与合同有关的通知、批准、证明、证书、指示、指令、要求、请求、同意、意见、确定和决定等书面函件送达对方当事人。</w:t>
      </w:r>
    </w:p>
    <w:p w14:paraId="782176C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1.7.2发包人接收文件的地点：</w:t>
      </w:r>
      <w:r>
        <w:rPr>
          <w:rFonts w:hint="eastAsia" w:ascii="宋体" w:hAnsi="宋体" w:eastAsia="宋体" w:cs="宋体"/>
          <w:color w:val="000000" w:themeColor="text1"/>
          <w:szCs w:val="21"/>
          <w:highlight w:val="none"/>
          <w:u w:val="single"/>
          <w14:textFill>
            <w14:solidFill>
              <w14:schemeClr w14:val="tx1"/>
            </w14:solidFill>
          </w14:textFill>
        </w:rPr>
        <w:t>发包人指定地点</w:t>
      </w:r>
      <w:r>
        <w:rPr>
          <w:rFonts w:hint="eastAsia" w:ascii="宋体" w:hAnsi="宋体" w:eastAsia="宋体" w:cs="宋体"/>
          <w:color w:val="000000" w:themeColor="text1"/>
          <w:szCs w:val="21"/>
          <w:highlight w:val="none"/>
          <w14:textFill>
            <w14:solidFill>
              <w14:schemeClr w14:val="tx1"/>
            </w14:solidFill>
          </w14:textFill>
        </w:rPr>
        <w:t>；</w:t>
      </w:r>
    </w:p>
    <w:p w14:paraId="6E46BAEA">
      <w:pPr>
        <w:pStyle w:val="34"/>
        <w:tabs>
          <w:tab w:val="center" w:pos="4887"/>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发包人指定的接收人为：</w:t>
      </w:r>
      <w:r>
        <w:rPr>
          <w:rFonts w:hint="eastAsia" w:ascii="宋体" w:hAnsi="宋体" w:eastAsia="宋体" w:cs="宋体"/>
          <w:color w:val="000000" w:themeColor="text1"/>
          <w:szCs w:val="21"/>
          <w:highlight w:val="none"/>
          <w:u w:val="single"/>
          <w14:textFill>
            <w14:solidFill>
              <w14:schemeClr w14:val="tx1"/>
            </w14:solidFill>
          </w14:textFill>
        </w:rPr>
        <w:t>发包人代表</w:t>
      </w:r>
      <w:r>
        <w:rPr>
          <w:rFonts w:hint="eastAsia" w:ascii="宋体" w:hAnsi="宋体" w:eastAsia="宋体" w:cs="宋体"/>
          <w:color w:val="000000" w:themeColor="text1"/>
          <w:szCs w:val="21"/>
          <w:highlight w:val="none"/>
          <w14:textFill>
            <w14:solidFill>
              <w14:schemeClr w14:val="tx1"/>
            </w14:solidFill>
          </w14:textFill>
        </w:rPr>
        <w:t>；</w:t>
      </w:r>
    </w:p>
    <w:p w14:paraId="7D06649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承包人接收文件的地点：</w:t>
      </w:r>
      <w:r>
        <w:rPr>
          <w:rFonts w:hint="eastAsia" w:ascii="宋体" w:hAnsi="宋体" w:eastAsia="宋体" w:cs="宋体"/>
          <w:color w:val="000000" w:themeColor="text1"/>
          <w:szCs w:val="21"/>
          <w:highlight w:val="none"/>
          <w:u w:val="single"/>
          <w14:textFill>
            <w14:solidFill>
              <w14:schemeClr w14:val="tx1"/>
            </w14:solidFill>
          </w14:textFill>
        </w:rPr>
        <w:t>项目部现场</w:t>
      </w:r>
      <w:r>
        <w:rPr>
          <w:rFonts w:hint="eastAsia" w:ascii="宋体" w:hAnsi="宋体" w:eastAsia="宋体" w:cs="宋体"/>
          <w:color w:val="000000" w:themeColor="text1"/>
          <w:szCs w:val="21"/>
          <w:highlight w:val="none"/>
          <w14:textFill>
            <w14:solidFill>
              <w14:schemeClr w14:val="tx1"/>
            </w14:solidFill>
          </w14:textFill>
        </w:rPr>
        <w:t>；</w:t>
      </w:r>
    </w:p>
    <w:p w14:paraId="322F9F0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承包人指定的接收人为：</w:t>
      </w:r>
      <w:r>
        <w:rPr>
          <w:rFonts w:hint="eastAsia" w:ascii="宋体" w:hAnsi="宋体" w:eastAsia="宋体" w:cs="宋体"/>
          <w:color w:val="000000" w:themeColor="text1"/>
          <w:szCs w:val="21"/>
          <w:highlight w:val="none"/>
          <w:u w:val="single"/>
          <w14:textFill>
            <w14:solidFill>
              <w14:schemeClr w14:val="tx1"/>
            </w14:solidFill>
          </w14:textFill>
        </w:rPr>
        <w:t>承包人项目代表</w:t>
      </w:r>
      <w:r>
        <w:rPr>
          <w:rFonts w:hint="eastAsia" w:ascii="宋体" w:hAnsi="宋体" w:eastAsia="宋体" w:cs="宋体"/>
          <w:color w:val="000000" w:themeColor="text1"/>
          <w:szCs w:val="21"/>
          <w:highlight w:val="none"/>
          <w14:textFill>
            <w14:solidFill>
              <w14:schemeClr w14:val="tx1"/>
            </w14:solidFill>
          </w14:textFill>
        </w:rPr>
        <w:t>；</w:t>
      </w:r>
    </w:p>
    <w:p w14:paraId="265F7E6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监理人接收文件的地点：</w:t>
      </w:r>
      <w:r>
        <w:rPr>
          <w:rFonts w:hint="eastAsia" w:ascii="宋体" w:hAnsi="宋体" w:eastAsia="宋体" w:cs="宋体"/>
          <w:color w:val="000000" w:themeColor="text1"/>
          <w:szCs w:val="21"/>
          <w:highlight w:val="none"/>
          <w:u w:val="single"/>
          <w14:textFill>
            <w14:solidFill>
              <w14:schemeClr w14:val="tx1"/>
            </w14:solidFill>
          </w14:textFill>
        </w:rPr>
        <w:t>项目部现场</w:t>
      </w:r>
      <w:r>
        <w:rPr>
          <w:rFonts w:hint="eastAsia" w:ascii="宋体" w:hAnsi="宋体" w:eastAsia="宋体" w:cs="宋体"/>
          <w:color w:val="000000" w:themeColor="text1"/>
          <w:szCs w:val="21"/>
          <w:highlight w:val="none"/>
          <w14:textFill>
            <w14:solidFill>
              <w14:schemeClr w14:val="tx1"/>
            </w14:solidFill>
          </w14:textFill>
        </w:rPr>
        <w:t>；</w:t>
      </w:r>
    </w:p>
    <w:p w14:paraId="0D2B48A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监理人指定的接收人为：</w:t>
      </w:r>
      <w:r>
        <w:rPr>
          <w:rFonts w:hint="eastAsia" w:ascii="宋体" w:hAnsi="宋体" w:eastAsia="宋体" w:cs="宋体"/>
          <w:color w:val="000000" w:themeColor="text1"/>
          <w:szCs w:val="21"/>
          <w:highlight w:val="none"/>
          <w:u w:val="single"/>
          <w14:textFill>
            <w14:solidFill>
              <w14:schemeClr w14:val="tx1"/>
            </w14:solidFill>
          </w14:textFill>
        </w:rPr>
        <w:t>监理人项目代表。</w:t>
      </w:r>
    </w:p>
    <w:p w14:paraId="60A059E3">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35" w:name="_Toc166155228"/>
      <w:bookmarkStart w:id="336" w:name="_Toc24524"/>
      <w:bookmarkStart w:id="337" w:name="_Toc7242"/>
      <w:r>
        <w:rPr>
          <w:rFonts w:hint="eastAsia" w:ascii="宋体" w:hAnsi="宋体" w:eastAsia="宋体" w:cs="宋体"/>
          <w:color w:val="000000" w:themeColor="text1"/>
          <w:highlight w:val="none"/>
          <w14:textFill>
            <w14:solidFill>
              <w14:schemeClr w14:val="tx1"/>
            </w14:solidFill>
          </w14:textFill>
        </w:rPr>
        <w:t>1.10交通运输</w:t>
      </w:r>
      <w:bookmarkEnd w:id="335"/>
      <w:bookmarkEnd w:id="336"/>
      <w:bookmarkEnd w:id="337"/>
    </w:p>
    <w:p w14:paraId="23FC3ED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1.10.1出入现场的权利</w:t>
      </w:r>
    </w:p>
    <w:p w14:paraId="01F6AA8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关于出入现场的权利的约定：</w:t>
      </w:r>
      <w:r>
        <w:rPr>
          <w:rFonts w:hint="eastAsia" w:ascii="宋体" w:hAnsi="宋体" w:eastAsia="宋体" w:cs="宋体"/>
          <w:color w:val="000000" w:themeColor="text1"/>
          <w:highlight w:val="none"/>
          <w:u w:val="single"/>
          <w14:textFill>
            <w14:solidFill>
              <w14:schemeClr w14:val="tx1"/>
            </w14:solidFill>
          </w14:textFill>
        </w:rPr>
        <w:t>与施工无关的人员需出入现场须经承发包双方同意</w:t>
      </w:r>
      <w:r>
        <w:rPr>
          <w:rFonts w:hint="eastAsia" w:ascii="宋体" w:hAnsi="宋体" w:eastAsia="宋体" w:cs="宋体"/>
          <w:color w:val="000000" w:themeColor="text1"/>
          <w:szCs w:val="21"/>
          <w:highlight w:val="none"/>
          <w14:textFill>
            <w14:solidFill>
              <w14:schemeClr w14:val="tx1"/>
            </w14:solidFill>
          </w14:textFill>
        </w:rPr>
        <w:t>。</w:t>
      </w:r>
    </w:p>
    <w:p w14:paraId="0D35B03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1.10.3场内交通</w:t>
      </w:r>
    </w:p>
    <w:p w14:paraId="3DFCAEC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关于场外交通和场内交通的边界的约定：</w:t>
      </w:r>
      <w:r>
        <w:rPr>
          <w:rFonts w:hint="eastAsia" w:ascii="宋体" w:hAnsi="宋体" w:eastAsia="宋体" w:cs="宋体"/>
          <w:color w:val="000000" w:themeColor="text1"/>
          <w:szCs w:val="21"/>
          <w:highlight w:val="none"/>
          <w:u w:val="single"/>
          <w14:textFill>
            <w14:solidFill>
              <w14:schemeClr w14:val="tx1"/>
            </w14:solidFill>
          </w14:textFill>
        </w:rPr>
        <w:t>以本合同施工图纸为准</w:t>
      </w:r>
      <w:r>
        <w:rPr>
          <w:rFonts w:hint="eastAsia" w:ascii="宋体" w:hAnsi="宋体" w:eastAsia="宋体" w:cs="宋体"/>
          <w:color w:val="000000" w:themeColor="text1"/>
          <w:szCs w:val="21"/>
          <w:highlight w:val="none"/>
          <w14:textFill>
            <w14:solidFill>
              <w14:schemeClr w14:val="tx1"/>
            </w14:solidFill>
          </w14:textFill>
        </w:rPr>
        <w:t>。</w:t>
      </w:r>
    </w:p>
    <w:p w14:paraId="41937FE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关于发包人向承包人免费提供满足工程施工需要的场内道路和交通设施的约定：</w:t>
      </w:r>
      <w:r>
        <w:rPr>
          <w:rFonts w:hint="eastAsia" w:ascii="宋体" w:hAnsi="宋体" w:eastAsia="宋体" w:cs="宋体"/>
          <w:color w:val="000000" w:themeColor="text1"/>
          <w:szCs w:val="21"/>
          <w:highlight w:val="none"/>
          <w:u w:val="single"/>
          <w14:textFill>
            <w14:solidFill>
              <w14:schemeClr w14:val="tx1"/>
            </w14:solidFill>
          </w14:textFill>
        </w:rPr>
        <w:t>由承包人自行解决</w:t>
      </w:r>
      <w:r>
        <w:rPr>
          <w:rFonts w:hint="eastAsia" w:ascii="宋体" w:hAnsi="宋体" w:eastAsia="宋体" w:cs="宋体"/>
          <w:color w:val="000000" w:themeColor="text1"/>
          <w:szCs w:val="21"/>
          <w:highlight w:val="none"/>
          <w14:textFill>
            <w14:solidFill>
              <w14:schemeClr w14:val="tx1"/>
            </w14:solidFill>
          </w14:textFill>
        </w:rPr>
        <w:t>。</w:t>
      </w:r>
    </w:p>
    <w:p w14:paraId="155C54B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1.10.4超大件和超重件的运输</w:t>
      </w:r>
    </w:p>
    <w:p w14:paraId="41BC531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Cs w:val="21"/>
          <w:highlight w:val="none"/>
          <w:u w:val="single"/>
          <w14:textFill>
            <w14:solidFill>
              <w14:schemeClr w14:val="tx1"/>
            </w14:solidFill>
          </w14:textFill>
        </w:rPr>
        <w:t>承包人</w:t>
      </w:r>
      <w:r>
        <w:rPr>
          <w:rFonts w:hint="eastAsia" w:ascii="宋体" w:hAnsi="宋体" w:eastAsia="宋体" w:cs="宋体"/>
          <w:color w:val="000000" w:themeColor="text1"/>
          <w:szCs w:val="21"/>
          <w:highlight w:val="none"/>
          <w14:textFill>
            <w14:solidFill>
              <w14:schemeClr w14:val="tx1"/>
            </w14:solidFill>
          </w14:textFill>
        </w:rPr>
        <w:t>承担。</w:t>
      </w:r>
    </w:p>
    <w:p w14:paraId="49F9F742">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38" w:name="_Toc13498"/>
      <w:bookmarkStart w:id="339" w:name="_Toc166155229"/>
      <w:bookmarkStart w:id="340" w:name="_Toc17268"/>
      <w:r>
        <w:rPr>
          <w:rFonts w:hint="eastAsia" w:ascii="宋体" w:hAnsi="宋体" w:eastAsia="宋体" w:cs="宋体"/>
          <w:color w:val="000000" w:themeColor="text1"/>
          <w:highlight w:val="none"/>
          <w14:textFill>
            <w14:solidFill>
              <w14:schemeClr w14:val="tx1"/>
            </w14:solidFill>
          </w14:textFill>
        </w:rPr>
        <w:t>1.11知识产权</w:t>
      </w:r>
      <w:bookmarkEnd w:id="338"/>
      <w:bookmarkEnd w:id="339"/>
      <w:bookmarkEnd w:id="340"/>
    </w:p>
    <w:p w14:paraId="00C1757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Cs w:val="21"/>
          <w:highlight w:val="none"/>
          <w:u w:val="single"/>
          <w14:textFill>
            <w14:solidFill>
              <w14:schemeClr w14:val="tx1"/>
            </w14:solidFill>
          </w14:textFill>
        </w:rPr>
        <w:t>按通用条款执行</w:t>
      </w:r>
      <w:r>
        <w:rPr>
          <w:rFonts w:hint="eastAsia" w:ascii="宋体" w:hAnsi="宋体" w:eastAsia="宋体" w:cs="宋体"/>
          <w:color w:val="000000" w:themeColor="text1"/>
          <w:szCs w:val="21"/>
          <w:highlight w:val="none"/>
          <w14:textFill>
            <w14:solidFill>
              <w14:schemeClr w14:val="tx1"/>
            </w14:solidFill>
          </w14:textFill>
        </w:rPr>
        <w:t>。</w:t>
      </w:r>
    </w:p>
    <w:p w14:paraId="1E43B99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关于发包人提供的上述文件的使用限制的要求：</w:t>
      </w:r>
      <w:r>
        <w:rPr>
          <w:rFonts w:hint="eastAsia" w:ascii="宋体" w:hAnsi="宋体" w:eastAsia="宋体" w:cs="宋体"/>
          <w:color w:val="000000" w:themeColor="text1"/>
          <w:szCs w:val="21"/>
          <w:highlight w:val="none"/>
          <w:u w:val="single"/>
          <w14:textFill>
            <w14:solidFill>
              <w14:schemeClr w14:val="tx1"/>
            </w14:solidFill>
          </w14:textFill>
        </w:rPr>
        <w:t>按通用条款执行</w:t>
      </w:r>
      <w:r>
        <w:rPr>
          <w:rFonts w:hint="eastAsia" w:ascii="宋体" w:hAnsi="宋体" w:eastAsia="宋体" w:cs="宋体"/>
          <w:color w:val="000000" w:themeColor="text1"/>
          <w:szCs w:val="21"/>
          <w:highlight w:val="none"/>
          <w14:textFill>
            <w14:solidFill>
              <w14:schemeClr w14:val="tx1"/>
            </w14:solidFill>
          </w14:textFill>
        </w:rPr>
        <w:t>。</w:t>
      </w:r>
    </w:p>
    <w:p w14:paraId="204C6B1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1.11.2关于承包人为实施工程所编制文件的著作权的归属：</w:t>
      </w:r>
      <w:r>
        <w:rPr>
          <w:rFonts w:hint="eastAsia" w:ascii="宋体" w:hAnsi="宋体" w:eastAsia="宋体" w:cs="宋体"/>
          <w:color w:val="000000" w:themeColor="text1"/>
          <w:szCs w:val="21"/>
          <w:highlight w:val="none"/>
          <w:u w:val="single"/>
          <w14:textFill>
            <w14:solidFill>
              <w14:schemeClr w14:val="tx1"/>
            </w14:solidFill>
          </w14:textFill>
        </w:rPr>
        <w:t>按通用条款执行</w:t>
      </w:r>
      <w:r>
        <w:rPr>
          <w:rFonts w:hint="eastAsia" w:ascii="宋体" w:hAnsi="宋体" w:eastAsia="宋体" w:cs="宋体"/>
          <w:color w:val="000000" w:themeColor="text1"/>
          <w:szCs w:val="21"/>
          <w:highlight w:val="none"/>
          <w14:textFill>
            <w14:solidFill>
              <w14:schemeClr w14:val="tx1"/>
            </w14:solidFill>
          </w14:textFill>
        </w:rPr>
        <w:t>。</w:t>
      </w:r>
    </w:p>
    <w:p w14:paraId="1593B08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关于承包人提供的上述文件的使用限制的要求：</w:t>
      </w:r>
      <w:r>
        <w:rPr>
          <w:rFonts w:hint="eastAsia" w:ascii="宋体" w:hAnsi="宋体" w:eastAsia="宋体" w:cs="宋体"/>
          <w:color w:val="000000" w:themeColor="text1"/>
          <w:szCs w:val="21"/>
          <w:highlight w:val="none"/>
          <w:u w:val="single"/>
          <w14:textFill>
            <w14:solidFill>
              <w14:schemeClr w14:val="tx1"/>
            </w14:solidFill>
          </w14:textFill>
        </w:rPr>
        <w:t>按通用条款执行</w:t>
      </w:r>
      <w:r>
        <w:rPr>
          <w:rFonts w:hint="eastAsia" w:ascii="宋体" w:hAnsi="宋体" w:eastAsia="宋体" w:cs="宋体"/>
          <w:color w:val="000000" w:themeColor="text1"/>
          <w:szCs w:val="21"/>
          <w:highlight w:val="none"/>
          <w14:textFill>
            <w14:solidFill>
              <w14:schemeClr w14:val="tx1"/>
            </w14:solidFill>
          </w14:textFill>
        </w:rPr>
        <w:t>。</w:t>
      </w:r>
    </w:p>
    <w:p w14:paraId="324BA82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1.11.4承包人在施工过程中所采用的专利、专有技术、技术秘密的使用费的承担方式：</w:t>
      </w:r>
      <w:r>
        <w:rPr>
          <w:rFonts w:hint="eastAsia" w:ascii="宋体" w:hAnsi="宋体" w:eastAsia="宋体" w:cs="宋体"/>
          <w:color w:val="000000" w:themeColor="text1"/>
          <w:szCs w:val="21"/>
          <w:highlight w:val="none"/>
          <w:u w:val="single"/>
          <w14:textFill>
            <w14:solidFill>
              <w14:schemeClr w14:val="tx1"/>
            </w14:solidFill>
          </w14:textFill>
        </w:rPr>
        <w:t>按通用条款执行</w:t>
      </w:r>
      <w:r>
        <w:rPr>
          <w:rFonts w:hint="eastAsia" w:ascii="宋体" w:hAnsi="宋体" w:eastAsia="宋体" w:cs="宋体"/>
          <w:color w:val="000000" w:themeColor="text1"/>
          <w:szCs w:val="21"/>
          <w:highlight w:val="none"/>
          <w14:textFill>
            <w14:solidFill>
              <w14:schemeClr w14:val="tx1"/>
            </w14:solidFill>
          </w14:textFill>
        </w:rPr>
        <w:t>。</w:t>
      </w:r>
    </w:p>
    <w:p w14:paraId="47500922">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41" w:name="_Toc995"/>
      <w:bookmarkStart w:id="342" w:name="_Toc166155230"/>
      <w:bookmarkStart w:id="343" w:name="_Toc15330"/>
      <w:r>
        <w:rPr>
          <w:rFonts w:hint="eastAsia" w:ascii="宋体" w:hAnsi="宋体" w:eastAsia="宋体" w:cs="宋体"/>
          <w:color w:val="000000" w:themeColor="text1"/>
          <w:highlight w:val="none"/>
          <w14:textFill>
            <w14:solidFill>
              <w14:schemeClr w14:val="tx1"/>
            </w14:solidFill>
          </w14:textFill>
        </w:rPr>
        <w:t>1.13工程量清单错误的修正</w:t>
      </w:r>
      <w:bookmarkEnd w:id="341"/>
      <w:bookmarkEnd w:id="342"/>
      <w:bookmarkEnd w:id="343"/>
    </w:p>
    <w:p w14:paraId="5177131E">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发包人提供的工程量清单，出现下列情形之一时，发包人应予以修正，并相应调整合同价格：</w:t>
      </w:r>
    </w:p>
    <w:p w14:paraId="6AFB574F">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（1）工程量清单偏差超出专用合同条款约定的工程量偏差范围的；</w:t>
      </w:r>
    </w:p>
    <w:p w14:paraId="7A73090B">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（2）未按照国家现行计量规范强制性规定计量的。</w:t>
      </w:r>
    </w:p>
    <w:p w14:paraId="1392C09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允许调整合同价格的工程量偏差范围及其调整办法：</w:t>
      </w:r>
    </w:p>
    <w:p w14:paraId="754A266A">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承包人实际完成的某单项清单项目工程量与招标工程量清单工程量偏差超过15%且该单项清单造价超过合同总价1%以上的，超过后增加部分工程量或减少后剩余部分工程量的综合单价按以下方法调整：由承包人对增加的工程量或减少后剩余的工程量的综合单价按10.4.1（3）变更估价原则计算。经发包人确认调整后，作为结算依据。当以上变化引起的相关总价措施项目发生变化时，以项计算的总价措施项目应按实际发生变化的措施项目进行调整，以计算基础乘费率计算的总价措施项目按照实际发生变化的计算基础及投标报价费率进行调整。</w:t>
      </w:r>
    </w:p>
    <w:p w14:paraId="151E0E59">
      <w:pPr>
        <w:pStyle w:val="39"/>
        <w:rPr>
          <w:rFonts w:hint="eastAsia" w:ascii="宋体" w:hAnsi="宋体" w:eastAsia="宋体" w:cs="宋体"/>
          <w:color w:val="000000" w:themeColor="text1"/>
          <w:highlight w:val="none"/>
          <w14:textFill>
            <w14:solidFill>
              <w14:schemeClr w14:val="tx1"/>
            </w14:solidFill>
          </w14:textFill>
        </w:rPr>
      </w:pPr>
      <w:bookmarkStart w:id="344" w:name="_Toc6462"/>
      <w:bookmarkStart w:id="345" w:name="_Toc166155231"/>
      <w:bookmarkStart w:id="346" w:name="_Toc29254"/>
      <w:r>
        <w:rPr>
          <w:rFonts w:hint="eastAsia" w:ascii="宋体" w:hAnsi="宋体" w:eastAsia="宋体" w:cs="宋体"/>
          <w:color w:val="000000" w:themeColor="text1"/>
          <w:highlight w:val="none"/>
          <w14:textFill>
            <w14:solidFill>
              <w14:schemeClr w14:val="tx1"/>
            </w14:solidFill>
          </w14:textFill>
        </w:rPr>
        <w:t>2.发包人</w:t>
      </w:r>
      <w:bookmarkEnd w:id="344"/>
      <w:bookmarkEnd w:id="345"/>
      <w:bookmarkEnd w:id="346"/>
    </w:p>
    <w:p w14:paraId="7E252471">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47" w:name="_Toc19099"/>
      <w:bookmarkStart w:id="348" w:name="_Toc166155232"/>
      <w:bookmarkStart w:id="349" w:name="_Toc29635"/>
      <w:r>
        <w:rPr>
          <w:rFonts w:hint="eastAsia" w:ascii="宋体" w:hAnsi="宋体" w:eastAsia="宋体" w:cs="宋体"/>
          <w:color w:val="000000" w:themeColor="text1"/>
          <w:highlight w:val="none"/>
          <w14:textFill>
            <w14:solidFill>
              <w14:schemeClr w14:val="tx1"/>
            </w14:solidFill>
          </w14:textFill>
        </w:rPr>
        <w:t>2.1许可或批准</w:t>
      </w:r>
      <w:bookmarkEnd w:id="347"/>
      <w:bookmarkEnd w:id="348"/>
      <w:bookmarkEnd w:id="349"/>
    </w:p>
    <w:p w14:paraId="6666388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规划核实、消防验收等许可和批准。发包人应协助承包人办理法律规定的有关施工证件和批件。因发包人原因未能及时办理完毕前述许可、批准或备案，造成工期延误的，由发包人承担。</w:t>
      </w:r>
    </w:p>
    <w:p w14:paraId="528818CA">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50" w:name="_Toc166155233"/>
      <w:bookmarkStart w:id="351" w:name="_Toc13414"/>
      <w:bookmarkStart w:id="352" w:name="_Toc13890"/>
      <w:r>
        <w:rPr>
          <w:rFonts w:hint="eastAsia" w:ascii="宋体" w:hAnsi="宋体" w:eastAsia="宋体" w:cs="宋体"/>
          <w:color w:val="000000" w:themeColor="text1"/>
          <w:highlight w:val="none"/>
          <w14:textFill>
            <w14:solidFill>
              <w14:schemeClr w14:val="tx1"/>
            </w14:solidFill>
          </w14:textFill>
        </w:rPr>
        <w:t>2.2发包人代表</w:t>
      </w:r>
      <w:bookmarkEnd w:id="350"/>
      <w:bookmarkEnd w:id="351"/>
      <w:bookmarkEnd w:id="352"/>
    </w:p>
    <w:p w14:paraId="3B41B44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姓名：_______；</w:t>
      </w:r>
    </w:p>
    <w:p w14:paraId="095E18D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身份证号：_______；</w:t>
      </w:r>
    </w:p>
    <w:p w14:paraId="61F9380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职务：_______；</w:t>
      </w:r>
    </w:p>
    <w:p w14:paraId="4571CA4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联系电话：_______；</w:t>
      </w:r>
    </w:p>
    <w:p w14:paraId="1E41FEB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电子信箱：_______；</w:t>
      </w:r>
    </w:p>
    <w:p w14:paraId="15E5985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通信地址：</w:t>
      </w:r>
      <w:r>
        <w:rPr>
          <w:rFonts w:hint="eastAsia" w:ascii="宋体" w:hAnsi="宋体" w:cs="宋体"/>
          <w:color w:val="000000" w:themeColor="text1"/>
          <w:szCs w:val="21"/>
          <w:highlight w:val="none"/>
          <w:u w:val="single"/>
          <w:lang w:eastAsia="zh-CN"/>
          <w14:textFill>
            <w14:solidFill>
              <w14:schemeClr w14:val="tx1"/>
            </w14:solidFill>
          </w14:textFill>
        </w:rPr>
        <w:t>南宁市西乡塘区新阳北三路16号</w:t>
      </w:r>
      <w:r>
        <w:rPr>
          <w:rFonts w:hint="eastAsia" w:ascii="宋体" w:hAnsi="宋体" w:eastAsia="宋体" w:cs="宋体"/>
          <w:color w:val="000000" w:themeColor="text1"/>
          <w:szCs w:val="21"/>
          <w:highlight w:val="none"/>
          <w14:textFill>
            <w14:solidFill>
              <w14:schemeClr w14:val="tx1"/>
            </w14:solidFill>
          </w14:textFill>
        </w:rPr>
        <w:t>。</w:t>
      </w:r>
    </w:p>
    <w:p w14:paraId="6021287D">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发包人对发包人代表授权范围如下：</w:t>
      </w:r>
      <w:r>
        <w:rPr>
          <w:rStyle w:val="41"/>
          <w:rFonts w:hint="eastAsia" w:ascii="宋体" w:hAnsi="宋体"/>
          <w:color w:val="000000" w:themeColor="text1"/>
          <w:kern w:val="0"/>
          <w:sz w:val="21"/>
          <w:szCs w:val="21"/>
          <w:highlight w:val="none"/>
          <w:u w:val="single"/>
          <w14:textFill>
            <w14:solidFill>
              <w14:schemeClr w14:val="tx1"/>
            </w14:solidFill>
          </w14:textFill>
        </w:rPr>
        <w:t>督促指导</w:t>
      </w:r>
      <w:r>
        <w:rPr>
          <w:rStyle w:val="41"/>
          <w:rFonts w:hint="eastAsia" w:ascii="宋体" w:hAnsi="宋体"/>
          <w:color w:val="000000" w:themeColor="text1"/>
          <w:kern w:val="0"/>
          <w:sz w:val="21"/>
          <w:szCs w:val="21"/>
          <w:highlight w:val="none"/>
          <w:u w:val="single"/>
          <w:lang w:eastAsia="zh-CN"/>
          <w14:textFill>
            <w14:solidFill>
              <w14:schemeClr w14:val="tx1"/>
            </w14:solidFill>
          </w14:textFill>
        </w:rPr>
        <w:t>监理</w:t>
      </w:r>
      <w:r>
        <w:rPr>
          <w:rStyle w:val="41"/>
          <w:rFonts w:hint="eastAsia" w:ascii="宋体" w:hAnsi="宋体"/>
          <w:color w:val="000000" w:themeColor="text1"/>
          <w:kern w:val="0"/>
          <w:sz w:val="21"/>
          <w:szCs w:val="21"/>
          <w:highlight w:val="none"/>
          <w:u w:val="single"/>
          <w14:textFill>
            <w14:solidFill>
              <w14:schemeClr w14:val="tx1"/>
            </w14:solidFill>
          </w14:textFill>
        </w:rPr>
        <w:t>工程师行使职权，协调施工现场各方面的关系，协调工程质量、进度和安全文明施工中存在的问题，解决有关设计和技术签证，办理、签认现场经济技术签证，审核工程进度报表。开工前7天，发包人应将所派驻的</w:t>
      </w:r>
      <w:r>
        <w:rPr>
          <w:rStyle w:val="41"/>
          <w:rFonts w:hint="eastAsia" w:hAnsi="宋体"/>
          <w:color w:val="000000" w:themeColor="text1"/>
          <w:kern w:val="0"/>
          <w:sz w:val="21"/>
          <w:szCs w:val="21"/>
          <w:highlight w:val="none"/>
          <w:u w:val="single"/>
          <w:lang w:eastAsia="zh-CN"/>
          <w14:textFill>
            <w14:solidFill>
              <w14:schemeClr w14:val="tx1"/>
            </w14:solidFill>
          </w14:textFill>
        </w:rPr>
        <w:t>发包人代表</w:t>
      </w:r>
      <w:r>
        <w:rPr>
          <w:rStyle w:val="41"/>
          <w:rFonts w:hint="eastAsia" w:ascii="宋体" w:hAnsi="宋体"/>
          <w:color w:val="000000" w:themeColor="text1"/>
          <w:kern w:val="0"/>
          <w:sz w:val="21"/>
          <w:szCs w:val="21"/>
          <w:highlight w:val="none"/>
          <w:u w:val="single"/>
          <w14:textFill>
            <w14:solidFill>
              <w14:schemeClr w14:val="tx1"/>
            </w14:solidFill>
          </w14:textFill>
        </w:rPr>
        <w:t>的姓名、委托的事项及权限、委托期限等事项书面通知承包人</w:t>
      </w:r>
      <w:r>
        <w:rPr>
          <w:rFonts w:hint="eastAsia" w:ascii="宋体" w:hAnsi="宋体" w:eastAsia="宋体" w:cs="宋体"/>
          <w:color w:val="000000" w:themeColor="text1"/>
          <w:szCs w:val="21"/>
          <w:highlight w:val="none"/>
          <w:u w:val="single"/>
          <w14:textFill>
            <w14:solidFill>
              <w14:schemeClr w14:val="tx1"/>
            </w14:solidFill>
          </w14:textFill>
        </w:rPr>
        <w:t>。</w:t>
      </w:r>
      <w:bookmarkStart w:id="353" w:name="_Toc166155234"/>
    </w:p>
    <w:p w14:paraId="701B0022">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54" w:name="_Toc18123"/>
      <w:bookmarkStart w:id="355" w:name="_Toc15122"/>
      <w:r>
        <w:rPr>
          <w:rFonts w:hint="eastAsia" w:ascii="宋体" w:hAnsi="宋体" w:eastAsia="宋体" w:cs="宋体"/>
          <w:color w:val="000000" w:themeColor="text1"/>
          <w:highlight w:val="none"/>
          <w14:textFill>
            <w14:solidFill>
              <w14:schemeClr w14:val="tx1"/>
            </w14:solidFill>
          </w14:textFill>
        </w:rPr>
        <w:t>2.4施工现场、施工条件和基础资料的提供</w:t>
      </w:r>
      <w:bookmarkEnd w:id="353"/>
      <w:bookmarkEnd w:id="354"/>
      <w:bookmarkEnd w:id="355"/>
    </w:p>
    <w:p w14:paraId="7158AE3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2.4.1提供施工现场</w:t>
      </w:r>
    </w:p>
    <w:p w14:paraId="567B588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关于发包人移交施工现场的期限要求：</w:t>
      </w:r>
      <w:r>
        <w:rPr>
          <w:rFonts w:hint="eastAsia" w:ascii="宋体" w:hAnsi="宋体" w:eastAsia="宋体" w:cs="宋体"/>
          <w:color w:val="000000" w:themeColor="text1"/>
          <w:szCs w:val="21"/>
          <w:highlight w:val="none"/>
          <w:u w:val="single"/>
          <w14:textFill>
            <w14:solidFill>
              <w14:schemeClr w14:val="tx1"/>
            </w14:solidFill>
          </w14:textFill>
        </w:rPr>
        <w:t>发包人应最迟于开工日期7天前向承包人移交施工现场</w:t>
      </w:r>
      <w:r>
        <w:rPr>
          <w:rFonts w:hint="eastAsia" w:ascii="宋体" w:hAnsi="宋体" w:eastAsia="宋体" w:cs="宋体"/>
          <w:color w:val="000000" w:themeColor="text1"/>
          <w:szCs w:val="21"/>
          <w:highlight w:val="none"/>
          <w14:textFill>
            <w14:solidFill>
              <w14:schemeClr w14:val="tx1"/>
            </w14:solidFill>
          </w14:textFill>
        </w:rPr>
        <w:t>。</w:t>
      </w:r>
    </w:p>
    <w:p w14:paraId="19C01A1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2.4.2提供施工条件</w:t>
      </w:r>
    </w:p>
    <w:p w14:paraId="455B8FB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关于发包人应负责提供施工所需要的条件，包括：</w:t>
      </w:r>
      <w:r>
        <w:rPr>
          <w:rFonts w:hint="eastAsia" w:ascii="宋体" w:hAnsi="宋体" w:eastAsia="宋体" w:cs="宋体"/>
          <w:color w:val="000000" w:themeColor="text1"/>
          <w:szCs w:val="21"/>
          <w:highlight w:val="none"/>
          <w:u w:val="single"/>
          <w14:textFill>
            <w14:solidFill>
              <w14:schemeClr w14:val="tx1"/>
            </w14:solidFill>
          </w14:textFill>
        </w:rPr>
        <w:t>承包人负责项目开挖报建，接火申请等全部事宜，发包人仅提供必要的协助，费用由承包人负责。开工前，发包人应将电缆路径与相关单位协调好，不影响电缆的敷设</w:t>
      </w:r>
      <w:r>
        <w:rPr>
          <w:rFonts w:hint="eastAsia" w:ascii="宋体" w:hAnsi="宋体" w:eastAsia="宋体" w:cs="宋体"/>
          <w:color w:val="000000" w:themeColor="text1"/>
          <w:szCs w:val="21"/>
          <w:highlight w:val="none"/>
          <w14:textFill>
            <w14:solidFill>
              <w14:schemeClr w14:val="tx1"/>
            </w14:solidFill>
          </w14:textFill>
        </w:rPr>
        <w:t>。</w:t>
      </w:r>
    </w:p>
    <w:p w14:paraId="6297FE3A">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施工水电费用约定：（1）承包人在签订施工合同后，项目进场前与发包人签订《施工用水、用电及原基础设施质保协议》并以现金转账方式缴纳文明施工保证金，发包人开通用水用电；（2）施工过程中如承包人安装预付费电表，则由承包人自行缴存电费，如承包人安装后付费电表，则由发包人每月进行抄表并发单给承包人，承包人按照要求及时缴纳费用，如逾期未缴纳费用，发包人有权停水停电，造成的一切后果由承包人承担；（3）项目竣工验收后，承包人应与发包人结算水电费用，待结算完成后，由承包人申请，发包人15个工作日内退还文明施工保证金（无息）。</w:t>
      </w:r>
    </w:p>
    <w:p w14:paraId="089A9442">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56" w:name="_Toc166155235"/>
      <w:bookmarkStart w:id="357" w:name="_Toc1022"/>
      <w:bookmarkStart w:id="358" w:name="_Toc9259"/>
      <w:r>
        <w:rPr>
          <w:rFonts w:hint="eastAsia" w:ascii="宋体" w:hAnsi="宋体" w:eastAsia="宋体" w:cs="宋体"/>
          <w:color w:val="000000" w:themeColor="text1"/>
          <w:highlight w:val="none"/>
          <w14:textFill>
            <w14:solidFill>
              <w14:schemeClr w14:val="tx1"/>
            </w14:solidFill>
          </w14:textFill>
        </w:rPr>
        <w:t>2.5资金来源证明及支付担保</w:t>
      </w:r>
      <w:bookmarkEnd w:id="356"/>
      <w:bookmarkEnd w:id="357"/>
      <w:bookmarkEnd w:id="358"/>
    </w:p>
    <w:p w14:paraId="7A9D88F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发包人提供资金来源证明的期限要求：</w:t>
      </w:r>
      <w:r>
        <w:rPr>
          <w:rFonts w:hint="eastAsia" w:ascii="宋体" w:hAnsi="宋体" w:eastAsia="宋体" w:cs="宋体"/>
          <w:color w:val="000000" w:themeColor="text1"/>
          <w:szCs w:val="21"/>
          <w:highlight w:val="none"/>
          <w:u w:val="single"/>
          <w14:textFill>
            <w14:solidFill>
              <w14:schemeClr w14:val="tx1"/>
            </w14:solidFill>
          </w14:textFill>
        </w:rPr>
        <w:t>不提供</w:t>
      </w:r>
      <w:r>
        <w:rPr>
          <w:rFonts w:hint="eastAsia" w:ascii="宋体" w:hAnsi="宋体" w:eastAsia="宋体" w:cs="宋体"/>
          <w:color w:val="000000" w:themeColor="text1"/>
          <w:szCs w:val="21"/>
          <w:highlight w:val="none"/>
          <w14:textFill>
            <w14:solidFill>
              <w14:schemeClr w14:val="tx1"/>
            </w14:solidFill>
          </w14:textFill>
        </w:rPr>
        <w:t>。</w:t>
      </w:r>
    </w:p>
    <w:p w14:paraId="3AE630C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发包人是否提供支付担保：</w:t>
      </w:r>
      <w:r>
        <w:rPr>
          <w:rFonts w:hint="eastAsia" w:ascii="宋体" w:hAnsi="宋体" w:eastAsia="宋体" w:cs="宋体"/>
          <w:color w:val="000000" w:themeColor="text1"/>
          <w:szCs w:val="21"/>
          <w:highlight w:val="none"/>
          <w:u w:val="single"/>
          <w14:textFill>
            <w14:solidFill>
              <w14:schemeClr w14:val="tx1"/>
            </w14:solidFill>
          </w14:textFill>
        </w:rPr>
        <w:t>不提供</w:t>
      </w:r>
      <w:r>
        <w:rPr>
          <w:rFonts w:hint="eastAsia" w:ascii="宋体" w:hAnsi="宋体" w:eastAsia="宋体" w:cs="宋体"/>
          <w:color w:val="000000" w:themeColor="text1"/>
          <w:szCs w:val="21"/>
          <w:highlight w:val="none"/>
          <w14:textFill>
            <w14:solidFill>
              <w14:schemeClr w14:val="tx1"/>
            </w14:solidFill>
          </w14:textFill>
        </w:rPr>
        <w:t>。</w:t>
      </w:r>
    </w:p>
    <w:p w14:paraId="76066014">
      <w:pPr>
        <w:pStyle w:val="39"/>
        <w:rPr>
          <w:rFonts w:hint="eastAsia" w:ascii="宋体" w:hAnsi="宋体" w:eastAsia="宋体" w:cs="宋体"/>
          <w:color w:val="000000" w:themeColor="text1"/>
          <w:highlight w:val="none"/>
          <w14:textFill>
            <w14:solidFill>
              <w14:schemeClr w14:val="tx1"/>
            </w14:solidFill>
          </w14:textFill>
        </w:rPr>
      </w:pPr>
      <w:bookmarkStart w:id="359" w:name="_Toc1074"/>
      <w:bookmarkStart w:id="360" w:name="_Toc166155236"/>
      <w:bookmarkStart w:id="361" w:name="_Toc11504"/>
      <w:r>
        <w:rPr>
          <w:rFonts w:hint="eastAsia" w:ascii="宋体" w:hAnsi="宋体" w:eastAsia="宋体" w:cs="宋体"/>
          <w:color w:val="000000" w:themeColor="text1"/>
          <w:highlight w:val="none"/>
          <w14:textFill>
            <w14:solidFill>
              <w14:schemeClr w14:val="tx1"/>
            </w14:solidFill>
          </w14:textFill>
        </w:rPr>
        <w:t>3.承包人</w:t>
      </w:r>
      <w:bookmarkEnd w:id="359"/>
      <w:bookmarkEnd w:id="360"/>
      <w:bookmarkEnd w:id="361"/>
    </w:p>
    <w:p w14:paraId="329EC1EE">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62" w:name="_Toc166155237"/>
      <w:bookmarkStart w:id="363" w:name="_Toc23900"/>
      <w:bookmarkStart w:id="364" w:name="_Toc1636"/>
      <w:r>
        <w:rPr>
          <w:rFonts w:hint="eastAsia" w:ascii="宋体" w:hAnsi="宋体" w:eastAsia="宋体" w:cs="宋体"/>
          <w:color w:val="000000" w:themeColor="text1"/>
          <w:highlight w:val="none"/>
          <w14:textFill>
            <w14:solidFill>
              <w14:schemeClr w14:val="tx1"/>
            </w14:solidFill>
          </w14:textFill>
        </w:rPr>
        <w:t>3.1承包人的一般义务</w:t>
      </w:r>
      <w:bookmarkEnd w:id="362"/>
      <w:bookmarkEnd w:id="363"/>
      <w:bookmarkEnd w:id="364"/>
    </w:p>
    <w:p w14:paraId="50343D7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（9）承包人提交的竣工资料的内容：</w:t>
      </w:r>
      <w:r>
        <w:rPr>
          <w:rFonts w:hint="eastAsia" w:ascii="宋体" w:hAnsi="宋体" w:eastAsia="宋体" w:cs="宋体"/>
          <w:color w:val="000000" w:themeColor="text1"/>
          <w:szCs w:val="21"/>
          <w:highlight w:val="none"/>
          <w:u w:val="single"/>
          <w14:textFill>
            <w14:solidFill>
              <w14:schemeClr w14:val="tx1"/>
            </w14:solidFill>
          </w14:textFill>
        </w:rPr>
        <w:t>按国家和当地建设行政管理部门规定竣工资料的内容执行</w:t>
      </w:r>
      <w:r>
        <w:rPr>
          <w:rFonts w:hint="eastAsia" w:ascii="宋体" w:hAnsi="宋体" w:eastAsia="宋体" w:cs="宋体"/>
          <w:color w:val="000000" w:themeColor="text1"/>
          <w:szCs w:val="21"/>
          <w:highlight w:val="none"/>
          <w14:textFill>
            <w14:solidFill>
              <w14:schemeClr w14:val="tx1"/>
            </w14:solidFill>
          </w14:textFill>
        </w:rPr>
        <w:t>。</w:t>
      </w:r>
    </w:p>
    <w:p w14:paraId="5583980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承包人需要提交的竣工资料套数：</w:t>
      </w:r>
      <w:r>
        <w:rPr>
          <w:rFonts w:hint="eastAsia" w:ascii="宋体" w:hAnsi="宋体" w:eastAsia="宋体" w:cs="宋体"/>
          <w:color w:val="000000" w:themeColor="text1"/>
          <w:szCs w:val="21"/>
          <w:highlight w:val="none"/>
          <w:u w:val="single"/>
          <w14:textFill>
            <w14:solidFill>
              <w14:schemeClr w14:val="tx1"/>
            </w14:solidFill>
          </w14:textFill>
        </w:rPr>
        <w:t>一式捌套</w:t>
      </w:r>
      <w:r>
        <w:rPr>
          <w:rFonts w:hint="eastAsia" w:ascii="宋体" w:hAnsi="宋体" w:eastAsia="宋体" w:cs="宋体"/>
          <w:color w:val="000000" w:themeColor="text1"/>
          <w:szCs w:val="21"/>
          <w:highlight w:val="none"/>
          <w14:textFill>
            <w14:solidFill>
              <w14:schemeClr w14:val="tx1"/>
            </w14:solidFill>
          </w14:textFill>
        </w:rPr>
        <w:t>。</w:t>
      </w:r>
    </w:p>
    <w:p w14:paraId="4B6EC98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承包人提交的竣工资料的费用承担：</w:t>
      </w:r>
      <w:r>
        <w:rPr>
          <w:rFonts w:hint="eastAsia" w:ascii="宋体" w:hAnsi="宋体" w:eastAsia="宋体" w:cs="宋体"/>
          <w:color w:val="000000" w:themeColor="text1"/>
          <w:szCs w:val="21"/>
          <w:highlight w:val="none"/>
          <w:u w:val="single"/>
          <w14:textFill>
            <w14:solidFill>
              <w14:schemeClr w14:val="tx1"/>
            </w14:solidFill>
          </w14:textFill>
        </w:rPr>
        <w:t>由承包人承担</w:t>
      </w:r>
      <w:r>
        <w:rPr>
          <w:rFonts w:hint="eastAsia" w:ascii="宋体" w:hAnsi="宋体" w:eastAsia="宋体" w:cs="宋体"/>
          <w:color w:val="000000" w:themeColor="text1"/>
          <w:szCs w:val="21"/>
          <w:highlight w:val="none"/>
          <w14:textFill>
            <w14:solidFill>
              <w14:schemeClr w14:val="tx1"/>
            </w14:solidFill>
          </w14:textFill>
        </w:rPr>
        <w:t>。</w:t>
      </w:r>
    </w:p>
    <w:p w14:paraId="654EC15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承包人提交的竣工资料移交时间：</w:t>
      </w:r>
      <w:r>
        <w:rPr>
          <w:rFonts w:hint="eastAsia" w:ascii="宋体" w:hAnsi="宋体" w:eastAsia="宋体" w:cs="宋体"/>
          <w:color w:val="000000" w:themeColor="text1"/>
          <w:szCs w:val="21"/>
          <w:highlight w:val="none"/>
          <w:u w:val="single"/>
          <w14:textFill>
            <w14:solidFill>
              <w14:schemeClr w14:val="tx1"/>
            </w14:solidFill>
          </w14:textFill>
        </w:rPr>
        <w:t>全部工程竣工验收合格后30天内</w:t>
      </w:r>
      <w:r>
        <w:rPr>
          <w:rFonts w:hint="eastAsia" w:ascii="宋体" w:hAnsi="宋体" w:eastAsia="宋体" w:cs="宋体"/>
          <w:color w:val="000000" w:themeColor="text1"/>
          <w:szCs w:val="21"/>
          <w:highlight w:val="none"/>
          <w14:textFill>
            <w14:solidFill>
              <w14:schemeClr w14:val="tx1"/>
            </w14:solidFill>
          </w14:textFill>
        </w:rPr>
        <w:t>。</w:t>
      </w:r>
    </w:p>
    <w:p w14:paraId="760D2D4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承包人提交的竣工资料形式要求：</w:t>
      </w:r>
      <w:r>
        <w:rPr>
          <w:rFonts w:hint="eastAsia" w:ascii="宋体" w:hAnsi="宋体" w:eastAsia="宋体" w:cs="宋体"/>
          <w:color w:val="000000" w:themeColor="text1"/>
          <w:szCs w:val="21"/>
          <w:highlight w:val="none"/>
          <w:u w:val="single"/>
          <w14:textFill>
            <w14:solidFill>
              <w14:schemeClr w14:val="tx1"/>
            </w14:solidFill>
          </w14:textFill>
        </w:rPr>
        <w:t>纸质文件和电子文件</w:t>
      </w:r>
      <w:r>
        <w:rPr>
          <w:rFonts w:hint="eastAsia" w:ascii="宋体" w:hAnsi="宋体" w:eastAsia="宋体" w:cs="宋体"/>
          <w:color w:val="000000" w:themeColor="text1"/>
          <w:szCs w:val="21"/>
          <w:highlight w:val="none"/>
          <w14:textFill>
            <w14:solidFill>
              <w14:schemeClr w14:val="tx1"/>
            </w14:solidFill>
          </w14:textFill>
        </w:rPr>
        <w:t>。</w:t>
      </w:r>
    </w:p>
    <w:p w14:paraId="771B4F6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（10）承包人应履行的其他义务：</w:t>
      </w:r>
      <w:r>
        <w:rPr>
          <w:rFonts w:hint="eastAsia" w:ascii="宋体" w:hAnsi="宋体" w:eastAsia="宋体" w:cs="宋体"/>
          <w:color w:val="000000" w:themeColor="text1"/>
          <w:szCs w:val="21"/>
          <w:highlight w:val="none"/>
          <w:u w:val="single"/>
          <w14:textFill>
            <w14:solidFill>
              <w14:schemeClr w14:val="tx1"/>
            </w14:solidFill>
          </w14:textFill>
        </w:rPr>
        <w:t>对开工的项目，须组建项目工会</w:t>
      </w:r>
      <w:r>
        <w:rPr>
          <w:rFonts w:hint="eastAsia" w:ascii="宋体" w:hAnsi="宋体" w:eastAsia="宋体" w:cs="宋体"/>
          <w:color w:val="000000" w:themeColor="text1"/>
          <w:szCs w:val="21"/>
          <w:highlight w:val="none"/>
          <w14:textFill>
            <w14:solidFill>
              <w14:schemeClr w14:val="tx1"/>
            </w14:solidFill>
          </w14:textFill>
        </w:rPr>
        <w:t>。</w:t>
      </w:r>
    </w:p>
    <w:p w14:paraId="2686CB53">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1）承包人必须如期开工、竣工并按时保质移交整个工程。在任何情况下（除发生不可抗力之外），未经发包人书面同意承包人均不能擅自停工。</w:t>
      </w:r>
    </w:p>
    <w:p w14:paraId="2115BD04">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2）执行发包人项目现场代表和总监理工程师的指令，如有异议，应立即向发包人的项目现场代表、总监理工程师提出。</w:t>
      </w:r>
    </w:p>
    <w:p w14:paraId="6CD6E074">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3）承包人必须严格执行发包人现场代表和总监理工程师的指令，如承包人对发出指令存有异议的，应立即向发包人现场代表、总监理工程师提出，但不得拒绝执行或消极执行。</w:t>
      </w:r>
    </w:p>
    <w:p w14:paraId="6CE92F20">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4）承包人要听从发包人、监理人现场管理人员的统筹指挥，认真做好施工组织设计，涉及到与其他施工单位配合的，应服从发包人、监理人现场管理人员的统筹安排。</w:t>
      </w:r>
    </w:p>
    <w:p w14:paraId="6A7B3466">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须按发包人或监理人通知要求的人员、时间、地点参加发包人或监理人组织的工程会议，否则每迟到1人次按（人民币）500元/人▪次向发包人支付违约金，每缺席1人次按（人民币）1000元/人▪次向发包人支付违约金，迟到超过1小时的视为缺席；与会人员需按发包人或监理人的要求，及时在达成一致意见的会议记录（或会议纪要或会议备忘录）上签字，否则按（人民币）1000元/人▪次向发包人支付违约金。</w:t>
      </w:r>
    </w:p>
    <w:p w14:paraId="2EA4823D">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6）施工时全面协调好周边关系，如因承包人原因未处理好周边环境关系而导致工程停工的后果由承包人自行承担，发包人将不承担由此引起的工期延误及其他损失。</w:t>
      </w:r>
    </w:p>
    <w:p w14:paraId="07911C7B">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7）承包人应在货物发运前对其进行满足运输距离、防潮、防震、防锈和防破损装卸等要求包装，以保证货物安全运达发包人指定地点。</w:t>
      </w:r>
    </w:p>
    <w:p w14:paraId="5C93032F">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8）使用说明书、质量检验证明书、随配附件和工具以及清单一并附于货物内。</w:t>
      </w:r>
    </w:p>
    <w:p w14:paraId="1B63D7D7">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9）承包人在货物发运手续办理完毕后24小时内或货到发包人48小时前通知发包人，以准备接货。</w:t>
      </w:r>
    </w:p>
    <w:p w14:paraId="250A6F08">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10）货物在交付发包人前发生的风险均由承包人负责。</w:t>
      </w:r>
    </w:p>
    <w:p w14:paraId="63717096">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11）货物在规定的交付期限内由承包人送达发包人指定的地点并取得发包人签收后，视为交付。</w:t>
      </w:r>
    </w:p>
    <w:p w14:paraId="315D6A71">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12）承包人交货前应对产品作出全面检查和对验收文件进行整理，并列出清单，作为发包人收货验收和使用的技术条件依据，检验的结果应随货物交发包人。</w:t>
      </w:r>
    </w:p>
    <w:p w14:paraId="034E1245">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13）发包人对承包人提供的货物在使用前进行调试时，承包人需负责安装并培训发包人的使用操作人员，并协助发包人一起调试，直到符合技术要求，发包人才做最终验收。</w:t>
      </w:r>
    </w:p>
    <w:p w14:paraId="15E558CE">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14）对技术复杂的货物，发包人应请国家认可的专业检测机构参与初步验收及最终验收，并由其出具质量检测报告。验收费用由承包人负责。</w:t>
      </w:r>
    </w:p>
    <w:p w14:paraId="793B0377">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15）验收时承包人必须在现场，验收完毕后作出验收结果报告；验收费用由承包人负责。</w:t>
      </w:r>
    </w:p>
    <w:p w14:paraId="16A66A62">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16）项目如出现场内挖方区土方不能利用至回填区（土方不能场内平衡）的情况，承包人应配合发包人、设计单位、地勘单位等相关单位履行内部控制职责，对土方挖运方案和金额进行论证，并提供相关证明材料。</w:t>
      </w:r>
    </w:p>
    <w:p w14:paraId="13056053">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17）承包人发生的土石方工程费用，应提供经发包人等相关单位核实的真实、完整有效的发票、银行转账凭证、账户或收据、合同等资料。</w:t>
      </w:r>
    </w:p>
    <w:p w14:paraId="11B3A8F4">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18）承包人对实际施工与报送竣工结算相符情况负责，如因此出现较大的争议，在不影响工程结构安全的条件下，应配合进行随机钻芯取样抽查，并按设计图纸和抽查结果由点及面推算实际工程量进行竣工结算。</w:t>
      </w:r>
    </w:p>
    <w:p w14:paraId="263B3186">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19）土石方工程的取土场、弃土场的租用、青苗补偿、场地恢复、平整、压实、检测、临时道路等一切作业费用由承包人自行考虑。施工过程不对土石方类别、施工机械、转运、降水、排水等其他费用，含政府临时性管制政策影响因素而发生的费用，如城乡清洁工程管理要求等因素进行费用签证。</w:t>
      </w:r>
    </w:p>
    <w:p w14:paraId="635F3A2C">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20）验收产生的一切费用由承包人承担。</w:t>
      </w:r>
    </w:p>
    <w:p w14:paraId="09E9DEB9">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p>
    <w:p w14:paraId="32CB9399">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65" w:name="_Toc166155238"/>
      <w:bookmarkStart w:id="366" w:name="_Toc257"/>
      <w:bookmarkStart w:id="367" w:name="_Toc7920"/>
      <w:r>
        <w:rPr>
          <w:rFonts w:hint="eastAsia" w:ascii="宋体" w:hAnsi="宋体" w:eastAsia="宋体" w:cs="宋体"/>
          <w:color w:val="000000" w:themeColor="text1"/>
          <w:highlight w:val="none"/>
          <w14:textFill>
            <w14:solidFill>
              <w14:schemeClr w14:val="tx1"/>
            </w14:solidFill>
          </w14:textFill>
        </w:rPr>
        <w:t>3.2项目经理</w:t>
      </w:r>
      <w:bookmarkEnd w:id="365"/>
      <w:bookmarkEnd w:id="366"/>
      <w:bookmarkEnd w:id="367"/>
    </w:p>
    <w:p w14:paraId="7592E51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3.2.1项目经理：</w:t>
      </w:r>
    </w:p>
    <w:p w14:paraId="3D7000A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姓名：_______，签名：</w:t>
      </w:r>
      <w:r>
        <w:rPr>
          <w:rFonts w:hint="eastAsia" w:ascii="宋体" w:hAnsi="宋体" w:eastAsia="宋体" w:cs="宋体"/>
          <w:b/>
          <w:color w:val="000000" w:themeColor="text1"/>
          <w:szCs w:val="21"/>
          <w:highlight w:val="none"/>
          <w14:textFill>
            <w14:solidFill>
              <w14:schemeClr w14:val="tx1"/>
            </w14:solidFill>
          </w14:textFill>
        </w:rPr>
        <w:t>__________________</w:t>
      </w:r>
      <w:r>
        <w:rPr>
          <w:rFonts w:hint="eastAsia" w:ascii="宋体" w:hAnsi="宋体" w:eastAsia="宋体" w:cs="宋体"/>
          <w:color w:val="000000" w:themeColor="text1"/>
          <w:szCs w:val="21"/>
          <w:highlight w:val="none"/>
          <w14:textFill>
            <w14:solidFill>
              <w14:schemeClr w14:val="tx1"/>
            </w14:solidFill>
          </w14:textFill>
        </w:rPr>
        <w:t>（本人手写）；</w:t>
      </w:r>
    </w:p>
    <w:p w14:paraId="400E309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身份证号：_______；</w:t>
      </w:r>
    </w:p>
    <w:p w14:paraId="41459FD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建造师执业资格等级：_______；</w:t>
      </w:r>
    </w:p>
    <w:p w14:paraId="0CBDE56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建造师注册证书号：_______；</w:t>
      </w:r>
    </w:p>
    <w:p w14:paraId="6062F21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安全生产考核合格证书号：_______；</w:t>
      </w:r>
    </w:p>
    <w:p w14:paraId="216768B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22E9BE8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电子信箱：</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639151E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通信地址：_______；</w:t>
      </w:r>
    </w:p>
    <w:p w14:paraId="7A5EDD5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承包人对项目经理的授权范围如下：</w:t>
      </w:r>
      <w:r>
        <w:rPr>
          <w:rFonts w:hint="eastAsia" w:ascii="宋体" w:hAnsi="宋体" w:eastAsia="宋体" w:cs="宋体"/>
          <w:color w:val="000000" w:themeColor="text1"/>
          <w:szCs w:val="21"/>
          <w:highlight w:val="none"/>
          <w:u w:val="single"/>
          <w14:textFill>
            <w14:solidFill>
              <w14:schemeClr w14:val="tx1"/>
            </w14:solidFill>
          </w14:textFill>
        </w:rPr>
        <w:t>代表承包人履行合同，以承包人名义协调处理与本工程有关的对内对外相关事务，签署签证，签发文件</w:t>
      </w:r>
      <w:r>
        <w:rPr>
          <w:rFonts w:hint="eastAsia" w:ascii="宋体" w:hAnsi="宋体" w:eastAsia="宋体" w:cs="宋体"/>
          <w:color w:val="000000" w:themeColor="text1"/>
          <w:szCs w:val="21"/>
          <w:highlight w:val="none"/>
          <w14:textFill>
            <w14:solidFill>
              <w14:schemeClr w14:val="tx1"/>
            </w14:solidFill>
          </w14:textFill>
        </w:rPr>
        <w:t>。</w:t>
      </w:r>
    </w:p>
    <w:p w14:paraId="2E521D3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关于项目经理每月在施工现场的时间要求：</w:t>
      </w:r>
      <w:r>
        <w:rPr>
          <w:rFonts w:hint="eastAsia" w:ascii="宋体" w:hAnsi="宋体" w:eastAsia="宋体" w:cs="宋体"/>
          <w:color w:val="000000" w:themeColor="text1"/>
          <w:szCs w:val="21"/>
          <w:highlight w:val="none"/>
          <w:u w:val="single"/>
          <w14:textFill>
            <w14:solidFill>
              <w14:schemeClr w14:val="tx1"/>
            </w14:solidFill>
          </w14:textFill>
        </w:rPr>
        <w:t>建筑工程施工许可证颁发之日起到工程竣工验收合格之日止，每月不少于22天，每天不少于8小时，以发包人提供的指纹考勤机考勤记录为准，考勤记录没有的按不在现场处理，若出现考勤时弄虚作假的，当月均按不在现场处理</w:t>
      </w:r>
      <w:r>
        <w:rPr>
          <w:rFonts w:hint="eastAsia" w:ascii="宋体" w:hAnsi="宋体" w:eastAsia="宋体" w:cs="宋体"/>
          <w:color w:val="000000" w:themeColor="text1"/>
          <w:szCs w:val="21"/>
          <w:highlight w:val="none"/>
          <w14:textFill>
            <w14:solidFill>
              <w14:schemeClr w14:val="tx1"/>
            </w14:solidFill>
          </w14:textFill>
        </w:rPr>
        <w:t>。</w:t>
      </w:r>
    </w:p>
    <w:p w14:paraId="4C052B9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承包人未提交劳动合同，以及没有为项目经理缴纳社会保险证明的违约责任：</w:t>
      </w:r>
      <w:r>
        <w:rPr>
          <w:rFonts w:hint="eastAsia" w:ascii="宋体" w:hAnsi="宋体" w:eastAsia="宋体" w:cs="宋体"/>
          <w:color w:val="000000" w:themeColor="text1"/>
          <w:szCs w:val="21"/>
          <w:highlight w:val="none"/>
          <w:u w:val="single"/>
          <w14:textFill>
            <w14:solidFill>
              <w14:schemeClr w14:val="tx1"/>
            </w14:solidFill>
          </w14:textFill>
        </w:rPr>
        <w:t>承包人需在开工期前20日内提交项目经理的劳动合同和社会保险证明，逾期未提交，承包人向发包人支付违约金（人民币）</w:t>
      </w:r>
      <w:r>
        <w:rPr>
          <w:rFonts w:hint="eastAsia" w:ascii="宋体" w:hAnsi="宋体" w:cs="宋体"/>
          <w:color w:val="000000" w:themeColor="text1"/>
          <w:szCs w:val="21"/>
          <w:highlight w:val="none"/>
          <w:u w:val="single"/>
          <w:lang w:val="en-US" w:eastAsia="zh-CN"/>
          <w14:textFill>
            <w14:solidFill>
              <w14:schemeClr w14:val="tx1"/>
            </w14:solidFill>
          </w14:textFill>
        </w:rPr>
        <w:t>5000</w:t>
      </w:r>
      <w:r>
        <w:rPr>
          <w:rFonts w:hint="eastAsia" w:ascii="宋体" w:hAnsi="宋体" w:eastAsia="宋体" w:cs="宋体"/>
          <w:color w:val="000000" w:themeColor="text1"/>
          <w:szCs w:val="21"/>
          <w:highlight w:val="none"/>
          <w:u w:val="single"/>
          <w14:textFill>
            <w14:solidFill>
              <w14:schemeClr w14:val="tx1"/>
            </w14:solidFill>
          </w14:textFill>
        </w:rPr>
        <w:t>元/人•日，且发包人有权书面通知承包人更换项目经理</w:t>
      </w:r>
      <w:r>
        <w:rPr>
          <w:rFonts w:hint="eastAsia" w:ascii="宋体" w:hAnsi="宋体" w:eastAsia="宋体" w:cs="宋体"/>
          <w:color w:val="000000" w:themeColor="text1"/>
          <w:szCs w:val="21"/>
          <w:highlight w:val="none"/>
          <w14:textFill>
            <w14:solidFill>
              <w14:schemeClr w14:val="tx1"/>
            </w14:solidFill>
          </w14:textFill>
        </w:rPr>
        <w:t>。</w:t>
      </w:r>
    </w:p>
    <w:p w14:paraId="129974D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项目经理未经批准，擅自离开施工现场的违约责任：</w:t>
      </w:r>
      <w:r>
        <w:rPr>
          <w:rFonts w:hint="eastAsia" w:ascii="宋体" w:hAnsi="宋体" w:eastAsia="宋体" w:cs="宋体"/>
          <w:color w:val="000000" w:themeColor="text1"/>
          <w:szCs w:val="21"/>
          <w:highlight w:val="none"/>
          <w:u w:val="single"/>
          <w14:textFill>
            <w14:solidFill>
              <w14:schemeClr w14:val="tx1"/>
            </w14:solidFill>
          </w14:textFill>
        </w:rPr>
        <w:t>项目经理每月在岗带班时间不得少于当月施工时间的80%。未经发包人同意或正当理由，项目经理每月在岗带班时间少于当月施工时间80%的，少在岗带班一天，发包人有权按（人民币）</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000元/日的标准计收（扣）违约金；项目经理确需离开施工现场时，必须事前书面请假，由项目总监理工程师审核后，经发包人项目现场代表、发包人分管该项目副处长签字同意后，才能有效请假，否则按不在现场处理。不得事后补办请假手续</w:t>
      </w:r>
      <w:r>
        <w:rPr>
          <w:rFonts w:hint="eastAsia" w:ascii="宋体" w:hAnsi="宋体" w:eastAsia="宋体" w:cs="宋体"/>
          <w:color w:val="000000" w:themeColor="text1"/>
          <w:szCs w:val="21"/>
          <w:highlight w:val="none"/>
          <w14:textFill>
            <w14:solidFill>
              <w14:schemeClr w14:val="tx1"/>
            </w14:solidFill>
          </w14:textFill>
        </w:rPr>
        <w:t>。</w:t>
      </w:r>
    </w:p>
    <w:p w14:paraId="0662001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3.2.3承包人擅自更换项目经理的违约责任：</w:t>
      </w:r>
      <w:r>
        <w:rPr>
          <w:rFonts w:hint="eastAsia" w:ascii="宋体" w:hAnsi="宋体" w:eastAsia="宋体" w:cs="宋体"/>
          <w:color w:val="000000" w:themeColor="text1"/>
          <w:szCs w:val="21"/>
          <w:highlight w:val="none"/>
          <w:u w:val="single"/>
          <w14:textFill>
            <w14:solidFill>
              <w14:schemeClr w14:val="tx1"/>
            </w14:solidFill>
          </w14:textFill>
        </w:rPr>
        <w:t>承包人项目经理必须与承包人投标时所承诺的人员一致，并在开工前到任，如开工后不能到任，视为违约，发包人有权解除合同。在监理人向承包人颁发竣工验收证明前，项目经理不得同时兼任其他任何项目的项目经理（符合《广西壮族自治区建筑市场诚信卡管理暂行办法》第十六条第一款及桂建管﹝2016﹞70号、桂建管〔2020〕11号文除外）。未经发包人书面同意，承包人擅自更换项目经理的视为违约，发包人有权解除合同并追究违约责任，违约金为（人民币）</w:t>
      </w:r>
      <w:r>
        <w:rPr>
          <w:rFonts w:hint="eastAsia" w:ascii="宋体" w:hAnsi="宋体" w:cs="宋体"/>
          <w:color w:val="000000" w:themeColor="text1"/>
          <w:szCs w:val="21"/>
          <w:highlight w:val="none"/>
          <w:u w:val="single"/>
          <w:lang w:val="en-US" w:eastAsia="zh-CN"/>
          <w14:textFill>
            <w14:solidFill>
              <w14:schemeClr w14:val="tx1"/>
            </w14:solidFill>
          </w14:textFill>
        </w:rPr>
        <w:t>10000</w:t>
      </w:r>
      <w:r>
        <w:rPr>
          <w:rFonts w:hint="eastAsia" w:ascii="宋体" w:hAnsi="宋体" w:eastAsia="宋体" w:cs="宋体"/>
          <w:color w:val="000000" w:themeColor="text1"/>
          <w:szCs w:val="21"/>
          <w:highlight w:val="none"/>
          <w:u w:val="single"/>
          <w14:textFill>
            <w14:solidFill>
              <w14:schemeClr w14:val="tx1"/>
            </w14:solidFill>
          </w14:textFill>
        </w:rPr>
        <w:t>元/人•次</w:t>
      </w:r>
      <w:r>
        <w:rPr>
          <w:rFonts w:hint="eastAsia" w:ascii="宋体" w:hAnsi="宋体" w:eastAsia="宋体" w:cs="宋体"/>
          <w:color w:val="000000" w:themeColor="text1"/>
          <w:szCs w:val="21"/>
          <w:highlight w:val="none"/>
          <w14:textFill>
            <w14:solidFill>
              <w14:schemeClr w14:val="tx1"/>
            </w14:solidFill>
          </w14:textFill>
        </w:rPr>
        <w:t>。</w:t>
      </w:r>
    </w:p>
    <w:p w14:paraId="6A811DB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承包人无正当理由拒绝更换项目经理的违约责任：</w:t>
      </w:r>
      <w:r>
        <w:rPr>
          <w:rFonts w:hint="eastAsia" w:ascii="宋体" w:hAnsi="宋体" w:eastAsia="宋体" w:cs="宋体"/>
          <w:color w:val="000000" w:themeColor="text1"/>
          <w:szCs w:val="21"/>
          <w:highlight w:val="none"/>
          <w:u w:val="single"/>
          <w14:textFill>
            <w14:solidFill>
              <w14:schemeClr w14:val="tx1"/>
            </w14:solidFill>
          </w14:textFill>
        </w:rPr>
        <w:t>因承包人项目经理不称职，发包人要求调换而15天内未调换的，视为承包人违约，必须立即更换并向发包人支付违约金（人民币）</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000元/人•次</w:t>
      </w:r>
      <w:r>
        <w:rPr>
          <w:rFonts w:hint="eastAsia" w:ascii="宋体" w:hAnsi="宋体" w:eastAsia="宋体" w:cs="宋体"/>
          <w:color w:val="000000" w:themeColor="text1"/>
          <w:szCs w:val="21"/>
          <w:highlight w:val="none"/>
          <w14:textFill>
            <w14:solidFill>
              <w14:schemeClr w14:val="tx1"/>
            </w14:solidFill>
          </w14:textFill>
        </w:rPr>
        <w:t>。</w:t>
      </w:r>
    </w:p>
    <w:p w14:paraId="33C00BCB">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68" w:name="_Toc4951"/>
      <w:bookmarkStart w:id="369" w:name="_Toc166155239"/>
      <w:bookmarkStart w:id="370" w:name="_Toc9730"/>
      <w:r>
        <w:rPr>
          <w:rFonts w:hint="eastAsia" w:ascii="宋体" w:hAnsi="宋体" w:eastAsia="宋体" w:cs="宋体"/>
          <w:color w:val="000000" w:themeColor="text1"/>
          <w:highlight w:val="none"/>
          <w14:textFill>
            <w14:solidFill>
              <w14:schemeClr w14:val="tx1"/>
            </w14:solidFill>
          </w14:textFill>
        </w:rPr>
        <w:t>3.3承包人人员</w:t>
      </w:r>
      <w:bookmarkEnd w:id="368"/>
      <w:bookmarkEnd w:id="369"/>
      <w:bookmarkEnd w:id="370"/>
    </w:p>
    <w:p w14:paraId="27BAFE0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3.3.1承包人提交项目管理机构及施工现场管理人员安排报告（格式见合同附件5）的期限：</w:t>
      </w:r>
      <w:r>
        <w:rPr>
          <w:rFonts w:hint="eastAsia" w:ascii="宋体" w:hAnsi="宋体" w:eastAsia="宋体" w:cs="宋体"/>
          <w:color w:val="000000" w:themeColor="text1"/>
          <w:szCs w:val="21"/>
          <w:highlight w:val="none"/>
          <w:u w:val="single"/>
          <w14:textFill>
            <w14:solidFill>
              <w14:schemeClr w14:val="tx1"/>
            </w14:solidFill>
          </w14:textFill>
        </w:rPr>
        <w:t>按通用条款执行</w:t>
      </w:r>
      <w:r>
        <w:rPr>
          <w:rFonts w:hint="eastAsia" w:ascii="宋体" w:hAnsi="宋体" w:eastAsia="宋体" w:cs="宋体"/>
          <w:color w:val="000000" w:themeColor="text1"/>
          <w:szCs w:val="21"/>
          <w:highlight w:val="none"/>
          <w14:textFill>
            <w14:solidFill>
              <w14:schemeClr w14:val="tx1"/>
            </w14:solidFill>
          </w14:textFill>
        </w:rPr>
        <w:t>。</w:t>
      </w:r>
    </w:p>
    <w:p w14:paraId="451B243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3.3.3承包人无正当理由拒绝撤换主要施工管理人员的违约责任：</w:t>
      </w:r>
      <w:r>
        <w:rPr>
          <w:rFonts w:hint="eastAsia" w:ascii="宋体" w:hAnsi="宋体" w:eastAsia="宋体" w:cs="宋体"/>
          <w:color w:val="000000" w:themeColor="text1"/>
          <w:szCs w:val="21"/>
          <w:highlight w:val="none"/>
          <w:u w:val="single"/>
          <w14:textFill>
            <w14:solidFill>
              <w14:schemeClr w14:val="tx1"/>
            </w14:solidFill>
          </w14:textFill>
        </w:rPr>
        <w:t>因承包人主要施工管理人员不称职，发包人要求调换而无正当理由拒绝撤换或未及时调换的，视为承包人违约，必须立即更换并向发包人支付违约金，违约金标准：技术负责人（人民币）</w:t>
      </w:r>
      <w:r>
        <w:rPr>
          <w:rFonts w:hint="eastAsia" w:ascii="宋体" w:hAnsi="宋体" w:cs="宋体"/>
          <w:color w:val="000000" w:themeColor="text1"/>
          <w:szCs w:val="21"/>
          <w:highlight w:val="none"/>
          <w:u w:val="single"/>
          <w:lang w:val="en-US" w:eastAsia="zh-CN"/>
          <w14:textFill>
            <w14:solidFill>
              <w14:schemeClr w14:val="tx1"/>
            </w14:solidFill>
          </w14:textFill>
        </w:rPr>
        <w:t>5000</w:t>
      </w:r>
      <w:r>
        <w:rPr>
          <w:rFonts w:hint="eastAsia" w:ascii="宋体" w:hAnsi="宋体" w:eastAsia="宋体" w:cs="宋体"/>
          <w:color w:val="000000" w:themeColor="text1"/>
          <w:szCs w:val="21"/>
          <w:highlight w:val="none"/>
          <w:u w:val="single"/>
          <w14:textFill>
            <w14:solidFill>
              <w14:schemeClr w14:val="tx1"/>
            </w14:solidFill>
          </w14:textFill>
        </w:rPr>
        <w:t>元/人•次；其他管理人员（人民币）</w:t>
      </w:r>
      <w:r>
        <w:rPr>
          <w:rFonts w:hint="eastAsia" w:ascii="宋体" w:hAnsi="宋体" w:cs="宋体"/>
          <w:color w:val="000000" w:themeColor="text1"/>
          <w:szCs w:val="21"/>
          <w:highlight w:val="none"/>
          <w:u w:val="single"/>
          <w:lang w:val="en-US" w:eastAsia="zh-CN"/>
          <w14:textFill>
            <w14:solidFill>
              <w14:schemeClr w14:val="tx1"/>
            </w14:solidFill>
          </w14:textFill>
        </w:rPr>
        <w:t>1000</w:t>
      </w:r>
      <w:r>
        <w:rPr>
          <w:rFonts w:hint="eastAsia" w:ascii="宋体" w:hAnsi="宋体" w:eastAsia="宋体" w:cs="宋体"/>
          <w:color w:val="000000" w:themeColor="text1"/>
          <w:szCs w:val="21"/>
          <w:highlight w:val="none"/>
          <w:u w:val="single"/>
          <w14:textFill>
            <w14:solidFill>
              <w14:schemeClr w14:val="tx1"/>
            </w14:solidFill>
          </w14:textFill>
        </w:rPr>
        <w:t>元/人•次。主要施工管理人员（以投标文件中承诺的项目管理机构配备人员）详见附件5</w:t>
      </w:r>
      <w:r>
        <w:rPr>
          <w:rFonts w:hint="eastAsia" w:ascii="宋体" w:hAnsi="宋体" w:eastAsia="宋体" w:cs="宋体"/>
          <w:color w:val="000000" w:themeColor="text1"/>
          <w:szCs w:val="21"/>
          <w:highlight w:val="none"/>
          <w14:textFill>
            <w14:solidFill>
              <w14:schemeClr w14:val="tx1"/>
            </w14:solidFill>
          </w14:textFill>
        </w:rPr>
        <w:t>。</w:t>
      </w:r>
    </w:p>
    <w:p w14:paraId="2037ED4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3.3.4承包人主要施工管理人员离开施工现场的批准要求：</w:t>
      </w:r>
      <w:r>
        <w:rPr>
          <w:rFonts w:hint="eastAsia" w:ascii="宋体" w:hAnsi="宋体" w:eastAsia="宋体" w:cs="宋体"/>
          <w:color w:val="000000" w:themeColor="text1"/>
          <w:szCs w:val="21"/>
          <w:highlight w:val="none"/>
          <w:u w:val="single"/>
          <w14:textFill>
            <w14:solidFill>
              <w14:schemeClr w14:val="tx1"/>
            </w14:solidFill>
          </w14:textFill>
        </w:rPr>
        <w:t>建筑工程施工许可证颁发之日起到工程竣工验收合格之日止的施工过程，项目技术负责人、专职安全生产管理人员、施工员、质检员每周至少5天、每天不少于8小时在现场组织项目实施，其他管理人员，每月至少15天、每天不少于8小时在现场。以发包人提供的指纹考勤机考勤记录为准，考勤记录没有的按不在现场处理，若出现考勤时弄虚作假的，当月均按不在现场处理；确需离开施工现场时，必须事前书面请假，由项目总监理工程师审核后，经发包人项目现场代表、发包人分管该项目副处长签字同意后，才能有效请假，否则按不在现场处理。不得事后补办请假手续</w:t>
      </w:r>
      <w:r>
        <w:rPr>
          <w:rFonts w:hint="eastAsia" w:ascii="宋体" w:hAnsi="宋体" w:eastAsia="宋体" w:cs="宋体"/>
          <w:color w:val="000000" w:themeColor="text1"/>
          <w:szCs w:val="21"/>
          <w:highlight w:val="none"/>
          <w14:textFill>
            <w14:solidFill>
              <w14:schemeClr w14:val="tx1"/>
            </w14:solidFill>
          </w14:textFill>
        </w:rPr>
        <w:t>。</w:t>
      </w:r>
    </w:p>
    <w:p w14:paraId="012A0CD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3.3.5承包人擅自更换主要施工管理人员的违约责任：</w:t>
      </w:r>
      <w:r>
        <w:rPr>
          <w:rFonts w:hint="eastAsia" w:ascii="宋体" w:hAnsi="宋体" w:eastAsia="宋体" w:cs="宋体"/>
          <w:color w:val="000000" w:themeColor="text1"/>
          <w:szCs w:val="21"/>
          <w:highlight w:val="none"/>
          <w:u w:val="single"/>
          <w14:textFill>
            <w14:solidFill>
              <w14:schemeClr w14:val="tx1"/>
            </w14:solidFill>
          </w14:textFill>
        </w:rPr>
        <w:t>项目技术负责人、专职安全生产管理人员及其承诺的其他在场管理人员未经发包人书面同意不准擅自更换，擅自更换项目技术负责人的，发包人有权按</w:t>
      </w:r>
      <w:r>
        <w:rPr>
          <w:rFonts w:hint="eastAsia" w:ascii="宋体" w:hAnsi="宋体" w:cs="宋体"/>
          <w:color w:val="000000" w:themeColor="text1"/>
          <w:szCs w:val="21"/>
          <w:highlight w:val="none"/>
          <w:u w:val="single"/>
          <w:lang w:val="en-US" w:eastAsia="zh-CN"/>
          <w14:textFill>
            <w14:solidFill>
              <w14:schemeClr w14:val="tx1"/>
            </w14:solidFill>
          </w14:textFill>
        </w:rPr>
        <w:t>5000</w:t>
      </w:r>
      <w:r>
        <w:rPr>
          <w:rFonts w:hint="eastAsia" w:ascii="宋体" w:hAnsi="宋体" w:eastAsia="宋体" w:cs="宋体"/>
          <w:color w:val="000000" w:themeColor="text1"/>
          <w:szCs w:val="21"/>
          <w:highlight w:val="none"/>
          <w:u w:val="single"/>
          <w14:textFill>
            <w14:solidFill>
              <w14:schemeClr w14:val="tx1"/>
            </w14:solidFill>
          </w14:textFill>
        </w:rPr>
        <w:t>元/人•次的标准计收（扣）违约金；擅自更换专职安全生产管理人员的，发包人有权按（人民币）</w:t>
      </w:r>
      <w:r>
        <w:rPr>
          <w:rFonts w:hint="eastAsia" w:ascii="宋体" w:hAnsi="宋体" w:cs="宋体"/>
          <w:color w:val="000000" w:themeColor="text1"/>
          <w:szCs w:val="21"/>
          <w:highlight w:val="none"/>
          <w:u w:val="single"/>
          <w:lang w:val="en-US" w:eastAsia="zh-CN"/>
          <w14:textFill>
            <w14:solidFill>
              <w14:schemeClr w14:val="tx1"/>
            </w14:solidFill>
          </w14:textFill>
        </w:rPr>
        <w:t>2000</w:t>
      </w:r>
      <w:r>
        <w:rPr>
          <w:rFonts w:hint="eastAsia" w:ascii="宋体" w:hAnsi="宋体" w:eastAsia="宋体" w:cs="宋体"/>
          <w:color w:val="000000" w:themeColor="text1"/>
          <w:szCs w:val="21"/>
          <w:highlight w:val="none"/>
          <w:u w:val="single"/>
          <w14:textFill>
            <w14:solidFill>
              <w14:schemeClr w14:val="tx1"/>
            </w14:solidFill>
          </w14:textFill>
        </w:rPr>
        <w:t>元/人•次的标准计收（扣）违约金；擅自更换其他在场管理人员的，发包人有权按（人民币）</w:t>
      </w:r>
      <w:r>
        <w:rPr>
          <w:rFonts w:hint="eastAsia" w:ascii="宋体" w:hAnsi="宋体" w:cs="宋体"/>
          <w:color w:val="000000" w:themeColor="text1"/>
          <w:szCs w:val="21"/>
          <w:highlight w:val="none"/>
          <w:u w:val="single"/>
          <w:lang w:val="en-US" w:eastAsia="zh-CN"/>
          <w14:textFill>
            <w14:solidFill>
              <w14:schemeClr w14:val="tx1"/>
            </w14:solidFill>
          </w14:textFill>
        </w:rPr>
        <w:t>1000</w:t>
      </w:r>
      <w:r>
        <w:rPr>
          <w:rFonts w:hint="eastAsia" w:ascii="宋体" w:hAnsi="宋体" w:eastAsia="宋体" w:cs="宋体"/>
          <w:color w:val="000000" w:themeColor="text1"/>
          <w:szCs w:val="21"/>
          <w:highlight w:val="none"/>
          <w:u w:val="single"/>
          <w14:textFill>
            <w14:solidFill>
              <w14:schemeClr w14:val="tx1"/>
            </w14:solidFill>
          </w14:textFill>
        </w:rPr>
        <w:t>元/人•次的标准计收（扣）违约金</w:t>
      </w:r>
      <w:r>
        <w:rPr>
          <w:rFonts w:hint="eastAsia" w:ascii="宋体" w:hAnsi="宋体" w:eastAsia="宋体" w:cs="宋体"/>
          <w:color w:val="000000" w:themeColor="text1"/>
          <w:szCs w:val="21"/>
          <w:highlight w:val="none"/>
          <w14:textFill>
            <w14:solidFill>
              <w14:schemeClr w14:val="tx1"/>
            </w14:solidFill>
          </w14:textFill>
        </w:rPr>
        <w:t>。</w:t>
      </w:r>
    </w:p>
    <w:p w14:paraId="4D2CDB5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承包人主要施工管理人员擅自离开施工现场的违约责任：</w:t>
      </w:r>
      <w:r>
        <w:rPr>
          <w:rFonts w:hint="eastAsia" w:ascii="宋体" w:hAnsi="宋体" w:eastAsia="宋体" w:cs="宋体"/>
          <w:color w:val="000000" w:themeColor="text1"/>
          <w:szCs w:val="21"/>
          <w:highlight w:val="none"/>
          <w:u w:val="single"/>
          <w14:textFill>
            <w14:solidFill>
              <w14:schemeClr w14:val="tx1"/>
            </w14:solidFill>
          </w14:textFill>
        </w:rPr>
        <w:t>未经发包人同意，项目技术负责人擅自离岗的，视为承包人违约，发包人有权按（人民币）5000元/人•次的标准计收（扣）违约金；未经发包人同意，专职安全生产管理人员擅自离岗的，视为承包人违约，发包人有权按（人民币）</w:t>
      </w:r>
      <w:r>
        <w:rPr>
          <w:rFonts w:hint="eastAsia" w:ascii="宋体" w:hAnsi="宋体" w:cs="宋体"/>
          <w:color w:val="000000" w:themeColor="text1"/>
          <w:szCs w:val="21"/>
          <w:highlight w:val="none"/>
          <w:u w:val="single"/>
          <w:lang w:val="en-US" w:eastAsia="zh-CN"/>
          <w14:textFill>
            <w14:solidFill>
              <w14:schemeClr w14:val="tx1"/>
            </w14:solidFill>
          </w14:textFill>
        </w:rPr>
        <w:t>2000</w:t>
      </w:r>
      <w:r>
        <w:rPr>
          <w:rFonts w:hint="eastAsia" w:ascii="宋体" w:hAnsi="宋体" w:eastAsia="宋体" w:cs="宋体"/>
          <w:color w:val="000000" w:themeColor="text1"/>
          <w:szCs w:val="21"/>
          <w:highlight w:val="none"/>
          <w:u w:val="single"/>
          <w14:textFill>
            <w14:solidFill>
              <w14:schemeClr w14:val="tx1"/>
            </w14:solidFill>
          </w14:textFill>
        </w:rPr>
        <w:t>元/人•次的标准计收（扣）违约金；其他在场管理人员擅自离岗的，视为承包人违约，发包人有权按（人民币）</w:t>
      </w:r>
      <w:r>
        <w:rPr>
          <w:rFonts w:hint="eastAsia" w:ascii="宋体" w:hAnsi="宋体" w:cs="宋体"/>
          <w:color w:val="000000" w:themeColor="text1"/>
          <w:szCs w:val="21"/>
          <w:highlight w:val="none"/>
          <w:u w:val="single"/>
          <w:lang w:val="en-US" w:eastAsia="zh-CN"/>
          <w14:textFill>
            <w14:solidFill>
              <w14:schemeClr w14:val="tx1"/>
            </w14:solidFill>
          </w14:textFill>
        </w:rPr>
        <w:t>1000</w:t>
      </w:r>
      <w:r>
        <w:rPr>
          <w:rFonts w:hint="eastAsia" w:ascii="宋体" w:hAnsi="宋体" w:eastAsia="宋体" w:cs="宋体"/>
          <w:color w:val="000000" w:themeColor="text1"/>
          <w:szCs w:val="21"/>
          <w:highlight w:val="none"/>
          <w:u w:val="single"/>
          <w14:textFill>
            <w14:solidFill>
              <w14:schemeClr w14:val="tx1"/>
            </w14:solidFill>
          </w14:textFill>
        </w:rPr>
        <w:t>元/人•次的标准计收（扣）违约金</w:t>
      </w:r>
      <w:r>
        <w:rPr>
          <w:rFonts w:hint="eastAsia" w:ascii="宋体" w:hAnsi="宋体" w:eastAsia="宋体" w:cs="宋体"/>
          <w:color w:val="000000" w:themeColor="text1"/>
          <w:szCs w:val="21"/>
          <w:highlight w:val="none"/>
          <w14:textFill>
            <w14:solidFill>
              <w14:schemeClr w14:val="tx1"/>
            </w14:solidFill>
          </w14:textFill>
        </w:rPr>
        <w:t>。</w:t>
      </w:r>
    </w:p>
    <w:p w14:paraId="25A7037B">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71" w:name="_Toc1136"/>
      <w:bookmarkStart w:id="372" w:name="_Toc166155240"/>
      <w:bookmarkStart w:id="373" w:name="_Toc8285"/>
      <w:r>
        <w:rPr>
          <w:rFonts w:hint="eastAsia" w:ascii="宋体" w:hAnsi="宋体" w:eastAsia="宋体" w:cs="宋体"/>
          <w:color w:val="000000" w:themeColor="text1"/>
          <w:highlight w:val="none"/>
          <w14:textFill>
            <w14:solidFill>
              <w14:schemeClr w14:val="tx1"/>
            </w14:solidFill>
          </w14:textFill>
        </w:rPr>
        <w:t>3.5分包</w:t>
      </w:r>
      <w:bookmarkEnd w:id="371"/>
      <w:bookmarkEnd w:id="372"/>
      <w:bookmarkEnd w:id="373"/>
    </w:p>
    <w:p w14:paraId="5812922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本工程不允许分包       </w:t>
      </w:r>
      <w:r>
        <w:rPr>
          <w:rFonts w:hint="eastAsia" w:ascii="宋体" w:hAnsi="宋体" w:eastAsia="宋体" w:cs="宋体"/>
          <w:color w:val="000000" w:themeColor="text1"/>
          <w:highlight w:val="none"/>
          <w14:textFill>
            <w14:solidFill>
              <w14:schemeClr w14:val="tx1"/>
            </w14:solidFill>
          </w14:textFill>
        </w:rPr>
        <w:t>。</w:t>
      </w:r>
    </w:p>
    <w:p w14:paraId="300746A8">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74" w:name="_Toc6406"/>
      <w:bookmarkStart w:id="375" w:name="_Toc166155241"/>
      <w:bookmarkStart w:id="376" w:name="_Toc15751"/>
      <w:r>
        <w:rPr>
          <w:rFonts w:hint="eastAsia" w:ascii="宋体" w:hAnsi="宋体" w:eastAsia="宋体" w:cs="宋体"/>
          <w:color w:val="000000" w:themeColor="text1"/>
          <w:highlight w:val="none"/>
          <w14:textFill>
            <w14:solidFill>
              <w14:schemeClr w14:val="tx1"/>
            </w14:solidFill>
          </w14:textFill>
        </w:rPr>
        <w:t>3.6工程照管与成品、半成品保护</w:t>
      </w:r>
      <w:bookmarkEnd w:id="374"/>
      <w:bookmarkEnd w:id="375"/>
      <w:bookmarkEnd w:id="376"/>
    </w:p>
    <w:p w14:paraId="7918BF8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Cs w:val="21"/>
          <w:highlight w:val="none"/>
          <w:u w:val="single"/>
          <w14:textFill>
            <w14:solidFill>
              <w14:schemeClr w14:val="tx1"/>
            </w14:solidFill>
          </w14:textFill>
        </w:rPr>
        <w:t>按通用条款执行</w:t>
      </w:r>
      <w:r>
        <w:rPr>
          <w:rFonts w:hint="eastAsia" w:ascii="宋体" w:hAnsi="宋体" w:eastAsia="宋体" w:cs="宋体"/>
          <w:color w:val="000000" w:themeColor="text1"/>
          <w:szCs w:val="21"/>
          <w:highlight w:val="none"/>
          <w14:textFill>
            <w14:solidFill>
              <w14:schemeClr w14:val="tx1"/>
            </w14:solidFill>
          </w14:textFill>
        </w:rPr>
        <w:t>。</w:t>
      </w:r>
    </w:p>
    <w:p w14:paraId="10E3DFAA">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77" w:name="_Toc166155242"/>
      <w:bookmarkStart w:id="378" w:name="_Toc17168"/>
      <w:bookmarkStart w:id="379" w:name="_Toc20620"/>
      <w:r>
        <w:rPr>
          <w:rFonts w:hint="eastAsia" w:ascii="宋体" w:hAnsi="宋体" w:eastAsia="宋体" w:cs="宋体"/>
          <w:color w:val="000000" w:themeColor="text1"/>
          <w:highlight w:val="none"/>
          <w14:textFill>
            <w14:solidFill>
              <w14:schemeClr w14:val="tx1"/>
            </w14:solidFill>
          </w14:textFill>
        </w:rPr>
        <w:t>3.7履约保证金</w:t>
      </w:r>
      <w:bookmarkEnd w:id="377"/>
      <w:bookmarkEnd w:id="378"/>
      <w:bookmarkEnd w:id="379"/>
    </w:p>
    <w:p w14:paraId="1099C971">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承包人提供履约担保金额及期限：</w:t>
      </w:r>
      <w:r>
        <w:rPr>
          <w:rFonts w:hint="eastAsia" w:ascii="宋体" w:hAnsi="宋体" w:eastAsia="宋体" w:cs="宋体"/>
          <w:color w:val="000000" w:themeColor="text1"/>
          <w:szCs w:val="21"/>
          <w:highlight w:val="none"/>
          <w:u w:val="single"/>
          <w14:textFill>
            <w14:solidFill>
              <w14:schemeClr w14:val="tx1"/>
            </w14:solidFill>
          </w14:textFill>
        </w:rPr>
        <w:t>本项目不收取履约保证金。</w:t>
      </w:r>
    </w:p>
    <w:p w14:paraId="2912B65F">
      <w:pPr>
        <w:pStyle w:val="39"/>
        <w:rPr>
          <w:rFonts w:hint="eastAsia" w:ascii="宋体" w:hAnsi="宋体" w:eastAsia="宋体" w:cs="宋体"/>
          <w:color w:val="000000" w:themeColor="text1"/>
          <w:highlight w:val="none"/>
          <w14:textFill>
            <w14:solidFill>
              <w14:schemeClr w14:val="tx1"/>
            </w14:solidFill>
          </w14:textFill>
        </w:rPr>
      </w:pPr>
      <w:bookmarkStart w:id="380" w:name="_Toc28477"/>
      <w:bookmarkStart w:id="381" w:name="_Toc166155243"/>
      <w:bookmarkStart w:id="382" w:name="_Toc27239"/>
      <w:r>
        <w:rPr>
          <w:rFonts w:hint="eastAsia" w:ascii="宋体" w:hAnsi="宋体" w:eastAsia="宋体" w:cs="宋体"/>
          <w:color w:val="000000" w:themeColor="text1"/>
          <w:highlight w:val="none"/>
          <w14:textFill>
            <w14:solidFill>
              <w14:schemeClr w14:val="tx1"/>
            </w14:solidFill>
          </w14:textFill>
        </w:rPr>
        <w:t>4.监理人</w:t>
      </w:r>
      <w:bookmarkEnd w:id="380"/>
      <w:bookmarkEnd w:id="381"/>
      <w:bookmarkEnd w:id="382"/>
    </w:p>
    <w:p w14:paraId="3B067E0B">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83" w:name="_Toc166155244"/>
      <w:bookmarkStart w:id="384" w:name="_Toc1736"/>
      <w:bookmarkStart w:id="385" w:name="_Toc11461"/>
      <w:r>
        <w:rPr>
          <w:rFonts w:hint="eastAsia" w:ascii="宋体" w:hAnsi="宋体" w:eastAsia="宋体" w:cs="宋体"/>
          <w:color w:val="000000" w:themeColor="text1"/>
          <w:highlight w:val="none"/>
          <w14:textFill>
            <w14:solidFill>
              <w14:schemeClr w14:val="tx1"/>
            </w14:solidFill>
          </w14:textFill>
        </w:rPr>
        <w:t>4.1监理人的一般规定</w:t>
      </w:r>
      <w:bookmarkEnd w:id="383"/>
      <w:bookmarkEnd w:id="384"/>
      <w:bookmarkEnd w:id="385"/>
    </w:p>
    <w:p w14:paraId="05F981C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关于监理人的监理内容：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Cs w:val="21"/>
          <w:highlight w:val="none"/>
          <w14:textFill>
            <w14:solidFill>
              <w14:schemeClr w14:val="tx1"/>
            </w14:solidFill>
          </w14:textFill>
        </w:rPr>
        <w:t>。</w:t>
      </w:r>
    </w:p>
    <w:p w14:paraId="0CADACA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关于监理人的监理权限：</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Cs w:val="21"/>
          <w:highlight w:val="none"/>
          <w14:textFill>
            <w14:solidFill>
              <w14:schemeClr w14:val="tx1"/>
            </w14:solidFill>
          </w14:textFill>
        </w:rPr>
        <w:t>。</w:t>
      </w:r>
    </w:p>
    <w:p w14:paraId="6AD2398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关于监理人在施工现场的办公场所、生活场所的提供和费用承担的约定：</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Cs w:val="21"/>
          <w:highlight w:val="none"/>
          <w14:textFill>
            <w14:solidFill>
              <w14:schemeClr w14:val="tx1"/>
            </w14:solidFill>
          </w14:textFill>
        </w:rPr>
        <w:t>。</w:t>
      </w:r>
    </w:p>
    <w:p w14:paraId="0440FEFA">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86" w:name="_Toc166155245"/>
      <w:bookmarkStart w:id="387" w:name="_Toc23328"/>
      <w:bookmarkStart w:id="388" w:name="_Toc23496"/>
      <w:r>
        <w:rPr>
          <w:rFonts w:hint="eastAsia" w:ascii="宋体" w:hAnsi="宋体" w:eastAsia="宋体" w:cs="宋体"/>
          <w:color w:val="000000" w:themeColor="text1"/>
          <w:highlight w:val="none"/>
          <w14:textFill>
            <w14:solidFill>
              <w14:schemeClr w14:val="tx1"/>
            </w14:solidFill>
          </w14:textFill>
        </w:rPr>
        <w:t>4.2监理人员</w:t>
      </w:r>
      <w:bookmarkEnd w:id="386"/>
      <w:bookmarkEnd w:id="387"/>
      <w:bookmarkEnd w:id="388"/>
    </w:p>
    <w:p w14:paraId="7D41E87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总监理工程师：</w:t>
      </w:r>
    </w:p>
    <w:p w14:paraId="0C54AF9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339D43C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650F598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监理工程师注册证书号：</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44E2CD4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0374203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电子信箱：</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642247A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通信地址：</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06A219C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关于监理人的其他约定：</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3A798D59">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89" w:name="_Toc32667"/>
      <w:bookmarkStart w:id="390" w:name="_Toc166155246"/>
      <w:bookmarkStart w:id="391" w:name="_Toc14999"/>
      <w:r>
        <w:rPr>
          <w:rFonts w:hint="eastAsia" w:ascii="宋体" w:hAnsi="宋体" w:eastAsia="宋体" w:cs="宋体"/>
          <w:color w:val="000000" w:themeColor="text1"/>
          <w:highlight w:val="none"/>
          <w14:textFill>
            <w14:solidFill>
              <w14:schemeClr w14:val="tx1"/>
            </w14:solidFill>
          </w14:textFill>
        </w:rPr>
        <w:t>4.4商定或确定</w:t>
      </w:r>
      <w:bookmarkEnd w:id="389"/>
      <w:bookmarkEnd w:id="390"/>
      <w:bookmarkEnd w:id="391"/>
    </w:p>
    <w:p w14:paraId="38F4FE5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在发包人和承包人不能通过协商达成一致意见时，发包人授权监理人对以下事项进行确定：</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7468966D">
      <w:pPr>
        <w:pStyle w:val="39"/>
        <w:rPr>
          <w:rFonts w:hint="eastAsia" w:ascii="宋体" w:hAnsi="宋体" w:eastAsia="宋体" w:cs="宋体"/>
          <w:color w:val="000000" w:themeColor="text1"/>
          <w:highlight w:val="none"/>
          <w14:textFill>
            <w14:solidFill>
              <w14:schemeClr w14:val="tx1"/>
            </w14:solidFill>
          </w14:textFill>
        </w:rPr>
      </w:pPr>
      <w:bookmarkStart w:id="392" w:name="_Toc5715"/>
      <w:bookmarkStart w:id="393" w:name="_Toc166155247"/>
      <w:bookmarkStart w:id="394" w:name="_Toc12309"/>
      <w:r>
        <w:rPr>
          <w:rFonts w:hint="eastAsia" w:ascii="宋体" w:hAnsi="宋体" w:eastAsia="宋体" w:cs="宋体"/>
          <w:color w:val="000000" w:themeColor="text1"/>
          <w:highlight w:val="none"/>
          <w14:textFill>
            <w14:solidFill>
              <w14:schemeClr w14:val="tx1"/>
            </w14:solidFill>
          </w14:textFill>
        </w:rPr>
        <w:t>5.工程质量</w:t>
      </w:r>
      <w:bookmarkEnd w:id="392"/>
      <w:bookmarkEnd w:id="393"/>
      <w:bookmarkEnd w:id="394"/>
    </w:p>
    <w:p w14:paraId="297AC6D4">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95" w:name="_Toc166155248"/>
      <w:bookmarkStart w:id="396" w:name="_Toc19362"/>
      <w:bookmarkStart w:id="397" w:name="_Toc22918"/>
      <w:r>
        <w:rPr>
          <w:rFonts w:hint="eastAsia" w:ascii="宋体" w:hAnsi="宋体" w:eastAsia="宋体" w:cs="宋体"/>
          <w:color w:val="000000" w:themeColor="text1"/>
          <w:highlight w:val="none"/>
          <w14:textFill>
            <w14:solidFill>
              <w14:schemeClr w14:val="tx1"/>
            </w14:solidFill>
          </w14:textFill>
        </w:rPr>
        <w:t>5.1质量要求</w:t>
      </w:r>
      <w:bookmarkEnd w:id="395"/>
      <w:bookmarkEnd w:id="396"/>
      <w:bookmarkEnd w:id="397"/>
    </w:p>
    <w:p w14:paraId="2C2C3C6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5.1.1特殊质量标准和要求：</w:t>
      </w:r>
      <w:r>
        <w:rPr>
          <w:rFonts w:hint="eastAsia" w:ascii="宋体" w:hAnsi="宋体" w:eastAsia="宋体" w:cs="宋体"/>
          <w:color w:val="000000" w:themeColor="text1"/>
          <w:szCs w:val="21"/>
          <w:highlight w:val="none"/>
          <w:u w:val="single"/>
          <w14:textFill>
            <w14:solidFill>
              <w14:schemeClr w14:val="tx1"/>
            </w14:solidFill>
          </w14:textFill>
        </w:rPr>
        <w:t>工程质量标准必须符合现行国家有关工程施工质量验收规范和标准的要求达到合格标准。严格执行广西壮族自治区住房和城乡建设厅《关于严格实行房屋建筑和市政基础设施工程质量终身责任承诺、永久性质量责任标牌、终身责任信息档案等制度的通知》（桂建管[2014]96号）和南宁市城乡建设委员会《关于落实建设工程质量终身责任，加强工程质量管理的通知》（南建质安[2014]155号）要求，落实建设工程质量终身责任</w:t>
      </w:r>
      <w:r>
        <w:rPr>
          <w:rFonts w:hint="eastAsia" w:ascii="宋体" w:hAnsi="宋体" w:eastAsia="宋体" w:cs="宋体"/>
          <w:color w:val="000000" w:themeColor="text1"/>
          <w:szCs w:val="21"/>
          <w:highlight w:val="none"/>
          <w14:textFill>
            <w14:solidFill>
              <w14:schemeClr w14:val="tx1"/>
            </w14:solidFill>
          </w14:textFill>
        </w:rPr>
        <w:t>。</w:t>
      </w:r>
    </w:p>
    <w:p w14:paraId="15F2820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关于工程奖项的约定：</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617E9F21">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398" w:name="_Toc28034"/>
      <w:bookmarkStart w:id="399" w:name="_Toc166155249"/>
      <w:bookmarkStart w:id="400" w:name="_Toc16481"/>
      <w:r>
        <w:rPr>
          <w:rFonts w:hint="eastAsia" w:ascii="宋体" w:hAnsi="宋体" w:eastAsia="宋体" w:cs="宋体"/>
          <w:color w:val="000000" w:themeColor="text1"/>
          <w:highlight w:val="none"/>
          <w14:textFill>
            <w14:solidFill>
              <w14:schemeClr w14:val="tx1"/>
            </w14:solidFill>
          </w14:textFill>
        </w:rPr>
        <w:t>5.3隐蔽工程检查</w:t>
      </w:r>
      <w:bookmarkEnd w:id="398"/>
      <w:bookmarkEnd w:id="399"/>
      <w:bookmarkEnd w:id="400"/>
    </w:p>
    <w:p w14:paraId="728165F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5.3.2承包人提前通知监理人隐蔽工程检查的期限的约定：工程隐蔽或中间验收前24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2CEEB6E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监理人不能按时进行检查时，应提前</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小时提交书面延期要求。</w:t>
      </w:r>
    </w:p>
    <w:p w14:paraId="3846E53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关于延期最长不得超过：</w:t>
      </w:r>
      <w:r>
        <w:rPr>
          <w:rFonts w:hint="eastAsia" w:ascii="宋体" w:hAnsi="宋体" w:eastAsia="宋体" w:cs="宋体"/>
          <w:color w:val="000000" w:themeColor="text1"/>
          <w:szCs w:val="21"/>
          <w:highlight w:val="none"/>
          <w:u w:val="single"/>
          <w14:textFill>
            <w14:solidFill>
              <w14:schemeClr w14:val="tx1"/>
            </w14:solidFill>
          </w14:textFill>
        </w:rPr>
        <w:t>24</w:t>
      </w:r>
      <w:r>
        <w:rPr>
          <w:rFonts w:hint="eastAsia" w:ascii="宋体" w:hAnsi="宋体" w:eastAsia="宋体" w:cs="宋体"/>
          <w:color w:val="000000" w:themeColor="text1"/>
          <w:szCs w:val="21"/>
          <w:highlight w:val="none"/>
          <w14:textFill>
            <w14:solidFill>
              <w14:schemeClr w14:val="tx1"/>
            </w14:solidFill>
          </w14:textFill>
        </w:rPr>
        <w:t>小时。</w:t>
      </w:r>
    </w:p>
    <w:p w14:paraId="7EF9478E">
      <w:pPr>
        <w:pStyle w:val="39"/>
        <w:rPr>
          <w:rFonts w:hint="eastAsia" w:ascii="宋体" w:hAnsi="宋体" w:eastAsia="宋体" w:cs="宋体"/>
          <w:color w:val="000000" w:themeColor="text1"/>
          <w:highlight w:val="none"/>
          <w14:textFill>
            <w14:solidFill>
              <w14:schemeClr w14:val="tx1"/>
            </w14:solidFill>
          </w14:textFill>
        </w:rPr>
      </w:pPr>
      <w:bookmarkStart w:id="401" w:name="_Toc30694"/>
      <w:bookmarkStart w:id="402" w:name="_Toc166155250"/>
      <w:bookmarkStart w:id="403" w:name="_Toc8056"/>
      <w:r>
        <w:rPr>
          <w:rFonts w:hint="eastAsia" w:ascii="宋体" w:hAnsi="宋体" w:eastAsia="宋体" w:cs="宋体"/>
          <w:color w:val="000000" w:themeColor="text1"/>
          <w:highlight w:val="none"/>
          <w14:textFill>
            <w14:solidFill>
              <w14:schemeClr w14:val="tx1"/>
            </w14:solidFill>
          </w14:textFill>
        </w:rPr>
        <w:t>6.安全文明施工与环境保护</w:t>
      </w:r>
      <w:bookmarkEnd w:id="401"/>
      <w:bookmarkEnd w:id="402"/>
      <w:bookmarkEnd w:id="403"/>
    </w:p>
    <w:p w14:paraId="532176FC">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04" w:name="_Toc166155251"/>
      <w:bookmarkStart w:id="405" w:name="_Toc10333"/>
      <w:bookmarkStart w:id="406" w:name="_Toc20396"/>
      <w:r>
        <w:rPr>
          <w:rFonts w:hint="eastAsia" w:ascii="宋体" w:hAnsi="宋体" w:eastAsia="宋体" w:cs="宋体"/>
          <w:color w:val="000000" w:themeColor="text1"/>
          <w:highlight w:val="none"/>
          <w14:textFill>
            <w14:solidFill>
              <w14:schemeClr w14:val="tx1"/>
            </w14:solidFill>
          </w14:textFill>
        </w:rPr>
        <w:t>6.1安全文明施工</w:t>
      </w:r>
      <w:bookmarkEnd w:id="404"/>
      <w:bookmarkEnd w:id="405"/>
      <w:bookmarkEnd w:id="406"/>
    </w:p>
    <w:p w14:paraId="663BD12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6.1.1项目安全生产的达标目标及相应事项的约定：</w:t>
      </w:r>
      <w:r>
        <w:rPr>
          <w:rFonts w:hint="eastAsia" w:ascii="宋体" w:hAnsi="宋体" w:eastAsia="宋体" w:cs="宋体"/>
          <w:color w:val="000000" w:themeColor="text1"/>
          <w:szCs w:val="21"/>
          <w:highlight w:val="none"/>
          <w:u w:val="single"/>
          <w14:textFill>
            <w14:solidFill>
              <w14:schemeClr w14:val="tx1"/>
            </w14:solidFill>
          </w14:textFill>
        </w:rPr>
        <w:t>承包人对项目的施工应达到《建筑施工安全检查标准》（JGJ59-2011）要求，同时承包人应严格遵守《建设工程安全生产管理条例》和建设部《建筑工程安全防护、文明施工措施费及使用管理规定》、《广西壮族自治区建筑工程安全防护、文明施工措施费及使用管理细则》及国家、行业、地方其他有关安全生产管理规定或办法制度的有关规定，严格组织实施，并随时接受行业安全检查人员依法实施的监督检查，采取必要的安全防护措施，消除事故隐患，确保无安全生产事故发生，承包人承担因承包人责任而引发的任何事故</w:t>
      </w:r>
      <w:r>
        <w:rPr>
          <w:rFonts w:hint="eastAsia" w:ascii="宋体" w:hAnsi="宋体" w:eastAsia="宋体" w:cs="宋体"/>
          <w:color w:val="000000" w:themeColor="text1"/>
          <w:szCs w:val="21"/>
          <w:highlight w:val="none"/>
          <w14:textFill>
            <w14:solidFill>
              <w14:schemeClr w14:val="tx1"/>
            </w14:solidFill>
          </w14:textFill>
        </w:rPr>
        <w:t>。</w:t>
      </w:r>
    </w:p>
    <w:p w14:paraId="0D712EF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关于安全文明施工奖项的约定：</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24C6A80E">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6.1.4关于治安保卫的特别约定：</w:t>
      </w:r>
      <w:r>
        <w:rPr>
          <w:rFonts w:hint="eastAsia" w:ascii="宋体" w:hAnsi="宋体" w:eastAsia="宋体" w:cs="宋体"/>
          <w:color w:val="000000" w:themeColor="text1"/>
          <w:szCs w:val="21"/>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地应自费配备消防设备，防止火灾发生。同时承包人应按照发包人相关规定做好安全管理工作。承包人承担因承包人责任而引发的任何事故。</w:t>
      </w:r>
    </w:p>
    <w:p w14:paraId="7AB6F5B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关于编制施工场地治安管理计划的约定：</w:t>
      </w:r>
      <w:r>
        <w:rPr>
          <w:rFonts w:hint="eastAsia" w:ascii="宋体" w:hAnsi="宋体" w:eastAsia="宋体" w:cs="宋体"/>
          <w:color w:val="000000" w:themeColor="text1"/>
          <w:szCs w:val="21"/>
          <w:highlight w:val="none"/>
          <w:u w:val="single"/>
          <w14:textFill>
            <w14:solidFill>
              <w14:schemeClr w14:val="tx1"/>
            </w14:solidFill>
          </w14:textFill>
        </w:rPr>
        <w:t>必须严格按照《中华人民共和国治安管理处罚法》及《广西壮族自治区社会治安综合治理条例》要求编制治安管理计划，开工前提供经发包人同意的施工场地治安管理计划</w:t>
      </w:r>
      <w:r>
        <w:rPr>
          <w:rFonts w:hint="eastAsia" w:ascii="宋体" w:hAnsi="宋体" w:eastAsia="宋体" w:cs="宋体"/>
          <w:color w:val="000000" w:themeColor="text1"/>
          <w:szCs w:val="21"/>
          <w:highlight w:val="none"/>
          <w14:textFill>
            <w14:solidFill>
              <w14:schemeClr w14:val="tx1"/>
            </w14:solidFill>
          </w14:textFill>
        </w:rPr>
        <w:t>。</w:t>
      </w:r>
    </w:p>
    <w:p w14:paraId="5556211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6.1.5文明施工</w:t>
      </w:r>
    </w:p>
    <w:p w14:paraId="3E46391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合同当事人对文明施工的要求：</w:t>
      </w:r>
      <w:r>
        <w:rPr>
          <w:rFonts w:hint="eastAsia" w:ascii="宋体" w:hAnsi="宋体" w:eastAsia="宋体" w:cs="宋体"/>
          <w:color w:val="000000" w:themeColor="text1"/>
          <w:szCs w:val="21"/>
          <w:highlight w:val="none"/>
          <w:u w:val="single"/>
          <w14:textFill>
            <w14:solidFill>
              <w14:schemeClr w14:val="tx1"/>
            </w14:solidFill>
          </w14:textFill>
        </w:rPr>
        <w:t>严格执行《中华人民共和国大气污染防治法》、《广西壮族自治区建筑工程安全生产管理办法》以及</w:t>
      </w:r>
      <w:r>
        <w:rPr>
          <w:rFonts w:hint="eastAsia" w:ascii="宋体" w:hAnsi="宋体" w:cs="宋体"/>
          <w:color w:val="000000" w:themeColor="text1"/>
          <w:szCs w:val="21"/>
          <w:highlight w:val="none"/>
          <w:u w:val="single"/>
          <w:lang w:val="en-US" w:eastAsia="zh-CN"/>
          <w14:textFill>
            <w14:solidFill>
              <w14:schemeClr w14:val="tx1"/>
            </w14:solidFill>
          </w14:textFill>
        </w:rPr>
        <w:t>南宁市</w:t>
      </w:r>
      <w:r>
        <w:rPr>
          <w:rFonts w:hint="eastAsia" w:ascii="宋体" w:hAnsi="宋体" w:eastAsia="宋体" w:cs="宋体"/>
          <w:color w:val="000000" w:themeColor="text1"/>
          <w:szCs w:val="21"/>
          <w:highlight w:val="none"/>
          <w:u w:val="single"/>
          <w14:textFill>
            <w14:solidFill>
              <w14:schemeClr w14:val="tx1"/>
            </w14:solidFill>
          </w14:textFill>
        </w:rPr>
        <w:t>关于安全生产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r>
        <w:rPr>
          <w:rFonts w:hint="eastAsia" w:ascii="宋体" w:hAnsi="宋体" w:eastAsia="宋体" w:cs="宋体"/>
          <w:color w:val="000000" w:themeColor="text1"/>
          <w:szCs w:val="21"/>
          <w:highlight w:val="none"/>
          <w14:textFill>
            <w14:solidFill>
              <w14:schemeClr w14:val="tx1"/>
            </w14:solidFill>
          </w14:textFill>
        </w:rPr>
        <w:t>。</w:t>
      </w:r>
    </w:p>
    <w:p w14:paraId="185637B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D00A76D">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07" w:name="_Toc166155252"/>
      <w:bookmarkStart w:id="408" w:name="_Toc2302"/>
      <w:bookmarkStart w:id="409" w:name="_Toc32083"/>
      <w:r>
        <w:rPr>
          <w:rFonts w:hint="eastAsia" w:ascii="宋体" w:hAnsi="宋体" w:eastAsia="宋体" w:cs="宋体"/>
          <w:color w:val="000000" w:themeColor="text1"/>
          <w:highlight w:val="none"/>
          <w14:textFill>
            <w14:solidFill>
              <w14:schemeClr w14:val="tx1"/>
            </w14:solidFill>
          </w14:textFill>
        </w:rPr>
        <w:t>6.3环境保护</w:t>
      </w:r>
      <w:bookmarkEnd w:id="407"/>
      <w:bookmarkEnd w:id="408"/>
      <w:bookmarkEnd w:id="409"/>
    </w:p>
    <w:p w14:paraId="5F2303BA">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因施工需要，经发包人批准，由承包人办理有关施工场地交通、环卫和施工噪音管理等手续，费用由承包人负责。</w:t>
      </w:r>
    </w:p>
    <w:p w14:paraId="4DCF0066">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经过城市道路的施工车辆，必须按交警、城管、运输等部门相关规定执行。由于施工车辆造成的道路、环境等污染，其责任和费用均由承包人承担。</w:t>
      </w:r>
    </w:p>
    <w:p w14:paraId="6616556D">
      <w:pPr>
        <w:pStyle w:val="39"/>
        <w:rPr>
          <w:rFonts w:hint="eastAsia" w:ascii="宋体" w:hAnsi="宋体" w:eastAsia="宋体" w:cs="宋体"/>
          <w:color w:val="000000" w:themeColor="text1"/>
          <w:highlight w:val="none"/>
          <w14:textFill>
            <w14:solidFill>
              <w14:schemeClr w14:val="tx1"/>
            </w14:solidFill>
          </w14:textFill>
        </w:rPr>
      </w:pPr>
      <w:bookmarkStart w:id="410" w:name="_Toc166155253"/>
      <w:bookmarkStart w:id="411" w:name="_Toc11834"/>
      <w:bookmarkStart w:id="412" w:name="_Toc1416"/>
      <w:r>
        <w:rPr>
          <w:rFonts w:hint="eastAsia" w:ascii="宋体" w:hAnsi="宋体" w:eastAsia="宋体" w:cs="宋体"/>
          <w:color w:val="000000" w:themeColor="text1"/>
          <w:highlight w:val="none"/>
          <w14:textFill>
            <w14:solidFill>
              <w14:schemeClr w14:val="tx1"/>
            </w14:solidFill>
          </w14:textFill>
        </w:rPr>
        <w:t>7.工期和进度</w:t>
      </w:r>
      <w:bookmarkEnd w:id="410"/>
      <w:bookmarkEnd w:id="411"/>
      <w:bookmarkEnd w:id="412"/>
    </w:p>
    <w:p w14:paraId="1D616924">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13" w:name="_Toc166155254"/>
      <w:bookmarkStart w:id="414" w:name="_Toc20889"/>
      <w:bookmarkStart w:id="415" w:name="_Toc5533"/>
      <w:r>
        <w:rPr>
          <w:rFonts w:hint="eastAsia" w:ascii="宋体" w:hAnsi="宋体" w:eastAsia="宋体" w:cs="宋体"/>
          <w:color w:val="000000" w:themeColor="text1"/>
          <w:highlight w:val="none"/>
          <w14:textFill>
            <w14:solidFill>
              <w14:schemeClr w14:val="tx1"/>
            </w14:solidFill>
          </w14:textFill>
        </w:rPr>
        <w:t>7.1施工组织设计</w:t>
      </w:r>
      <w:bookmarkEnd w:id="413"/>
      <w:bookmarkEnd w:id="414"/>
      <w:bookmarkEnd w:id="415"/>
    </w:p>
    <w:p w14:paraId="1E550A4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7.1.1合同当事人约定的施工组织设计应包括的其他内容：</w:t>
      </w:r>
      <w:r>
        <w:rPr>
          <w:rFonts w:hint="eastAsia" w:ascii="宋体" w:hAnsi="宋体" w:eastAsia="宋体" w:cs="宋体"/>
          <w:color w:val="000000" w:themeColor="text1"/>
          <w:szCs w:val="21"/>
          <w:highlight w:val="none"/>
          <w:u w:val="single"/>
          <w14:textFill>
            <w14:solidFill>
              <w14:schemeClr w14:val="tx1"/>
            </w14:solidFill>
          </w14:textFill>
        </w:rPr>
        <w:t>按通用条款执行，无其他内容要求</w:t>
      </w:r>
      <w:r>
        <w:rPr>
          <w:rFonts w:hint="eastAsia" w:ascii="宋体" w:hAnsi="宋体" w:eastAsia="宋体" w:cs="宋体"/>
          <w:color w:val="000000" w:themeColor="text1"/>
          <w:szCs w:val="21"/>
          <w:highlight w:val="none"/>
          <w14:textFill>
            <w14:solidFill>
              <w14:schemeClr w14:val="tx1"/>
            </w14:solidFill>
          </w14:textFill>
        </w:rPr>
        <w:t>。</w:t>
      </w:r>
    </w:p>
    <w:p w14:paraId="5251EC4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7.1.2施工组织设计的提交和修改</w:t>
      </w:r>
    </w:p>
    <w:p w14:paraId="5462548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承包人提交详细施工组织设计的期限的约定：</w:t>
      </w:r>
      <w:r>
        <w:rPr>
          <w:rFonts w:hint="eastAsia" w:ascii="宋体" w:hAnsi="宋体" w:eastAsia="宋体" w:cs="宋体"/>
          <w:color w:val="000000" w:themeColor="text1"/>
          <w:szCs w:val="21"/>
          <w:highlight w:val="none"/>
          <w:u w:val="single"/>
          <w14:textFill>
            <w14:solidFill>
              <w14:schemeClr w14:val="tx1"/>
            </w14:solidFill>
          </w14:textFill>
        </w:rPr>
        <w:t>承包人应在合同签订后5天内，但最迟不得晚于第7.3.2项〔开工通知〕载明的开工日期前7天，向监理人提交详细的施工组织设计，并由监理人报送发包人</w:t>
      </w:r>
      <w:r>
        <w:rPr>
          <w:rFonts w:hint="eastAsia" w:ascii="宋体" w:hAnsi="宋体" w:eastAsia="宋体" w:cs="宋体"/>
          <w:color w:val="000000" w:themeColor="text1"/>
          <w:szCs w:val="21"/>
          <w:highlight w:val="none"/>
          <w14:textFill>
            <w14:solidFill>
              <w14:schemeClr w14:val="tx1"/>
            </w14:solidFill>
          </w14:textFill>
        </w:rPr>
        <w:t>。</w:t>
      </w:r>
    </w:p>
    <w:p w14:paraId="233F75C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Cs w:val="21"/>
          <w:highlight w:val="none"/>
          <w:u w:val="single"/>
          <w14:textFill>
            <w14:solidFill>
              <w14:schemeClr w14:val="tx1"/>
            </w14:solidFill>
          </w14:textFill>
        </w:rPr>
        <w:t>7天内</w:t>
      </w:r>
      <w:r>
        <w:rPr>
          <w:rFonts w:hint="eastAsia" w:ascii="宋体" w:hAnsi="宋体" w:eastAsia="宋体" w:cs="宋体"/>
          <w:color w:val="000000" w:themeColor="text1"/>
          <w:szCs w:val="21"/>
          <w:highlight w:val="none"/>
          <w14:textFill>
            <w14:solidFill>
              <w14:schemeClr w14:val="tx1"/>
            </w14:solidFill>
          </w14:textFill>
        </w:rPr>
        <w:t>。</w:t>
      </w:r>
    </w:p>
    <w:p w14:paraId="1DAE662C">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16" w:name="_Toc166155255"/>
      <w:bookmarkStart w:id="417" w:name="_Toc13560"/>
      <w:bookmarkStart w:id="418" w:name="_Toc5810"/>
      <w:r>
        <w:rPr>
          <w:rFonts w:hint="eastAsia" w:ascii="宋体" w:hAnsi="宋体" w:eastAsia="宋体" w:cs="宋体"/>
          <w:color w:val="000000" w:themeColor="text1"/>
          <w:highlight w:val="none"/>
          <w14:textFill>
            <w14:solidFill>
              <w14:schemeClr w14:val="tx1"/>
            </w14:solidFill>
          </w14:textFill>
        </w:rPr>
        <w:t>7.2施工进度计划</w:t>
      </w:r>
      <w:bookmarkEnd w:id="416"/>
      <w:bookmarkEnd w:id="417"/>
      <w:bookmarkEnd w:id="418"/>
    </w:p>
    <w:p w14:paraId="241CFE7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7.2.2施工进度计划的修订</w:t>
      </w:r>
    </w:p>
    <w:p w14:paraId="3291C8B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Cs w:val="21"/>
          <w:highlight w:val="none"/>
          <w:u w:val="single"/>
          <w14:textFill>
            <w14:solidFill>
              <w14:schemeClr w14:val="tx1"/>
            </w14:solidFill>
          </w14:textFill>
        </w:rPr>
        <w:t>7天内</w:t>
      </w:r>
      <w:r>
        <w:rPr>
          <w:rFonts w:hint="eastAsia" w:ascii="宋体" w:hAnsi="宋体" w:eastAsia="宋体" w:cs="宋体"/>
          <w:color w:val="000000" w:themeColor="text1"/>
          <w:szCs w:val="21"/>
          <w:highlight w:val="none"/>
          <w14:textFill>
            <w14:solidFill>
              <w14:schemeClr w14:val="tx1"/>
            </w14:solidFill>
          </w14:textFill>
        </w:rPr>
        <w:t>。</w:t>
      </w:r>
    </w:p>
    <w:p w14:paraId="44A2CEDD">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19" w:name="_Toc166155256"/>
      <w:bookmarkStart w:id="420" w:name="_Toc20059"/>
      <w:bookmarkStart w:id="421" w:name="_Toc15657"/>
      <w:r>
        <w:rPr>
          <w:rFonts w:hint="eastAsia" w:ascii="宋体" w:hAnsi="宋体" w:eastAsia="宋体" w:cs="宋体"/>
          <w:color w:val="000000" w:themeColor="text1"/>
          <w:highlight w:val="none"/>
          <w14:textFill>
            <w14:solidFill>
              <w14:schemeClr w14:val="tx1"/>
            </w14:solidFill>
          </w14:textFill>
        </w:rPr>
        <w:t>7.3开工</w:t>
      </w:r>
      <w:bookmarkEnd w:id="419"/>
      <w:bookmarkEnd w:id="420"/>
      <w:bookmarkEnd w:id="421"/>
    </w:p>
    <w:p w14:paraId="1E94C95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7.3.1开工准备</w:t>
      </w:r>
    </w:p>
    <w:p w14:paraId="5BFEF8A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关于承包人提交工程开工报审表的期限：</w:t>
      </w:r>
      <w:r>
        <w:rPr>
          <w:rFonts w:hint="eastAsia" w:ascii="宋体" w:hAnsi="宋体" w:eastAsia="宋体" w:cs="宋体"/>
          <w:color w:val="000000" w:themeColor="text1"/>
          <w:szCs w:val="21"/>
          <w:highlight w:val="none"/>
          <w:u w:val="single"/>
          <w14:textFill>
            <w14:solidFill>
              <w14:schemeClr w14:val="tx1"/>
            </w14:solidFill>
          </w14:textFill>
        </w:rPr>
        <w:t>发包人应按照法律规定获得工程施工所需的许可。经发包人同意后，监理人发出的开工通知应符合法律规定。监理人应在计划开工日期3天前向承包人发出开工通知，工期自开工通知中载明的开工日期起算</w:t>
      </w:r>
      <w:r>
        <w:rPr>
          <w:rFonts w:hint="eastAsia" w:ascii="宋体" w:hAnsi="宋体" w:eastAsia="宋体" w:cs="宋体"/>
          <w:color w:val="000000" w:themeColor="text1"/>
          <w:szCs w:val="21"/>
          <w:highlight w:val="none"/>
          <w14:textFill>
            <w14:solidFill>
              <w14:schemeClr w14:val="tx1"/>
            </w14:solidFill>
          </w14:textFill>
        </w:rPr>
        <w:t>。</w:t>
      </w:r>
    </w:p>
    <w:p w14:paraId="0ADE77E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关于发包人应完成的其他开工准备工作及期限：</w:t>
      </w:r>
      <w:r>
        <w:rPr>
          <w:rFonts w:hint="eastAsia" w:ascii="宋体" w:hAnsi="宋体" w:eastAsia="宋体" w:cs="宋体"/>
          <w:color w:val="000000" w:themeColor="text1"/>
          <w:szCs w:val="21"/>
          <w:highlight w:val="none"/>
          <w:u w:val="single"/>
          <w14:textFill>
            <w14:solidFill>
              <w14:schemeClr w14:val="tx1"/>
            </w14:solidFill>
          </w14:textFill>
        </w:rPr>
        <w:t>开工通知发出前</w:t>
      </w:r>
      <w:r>
        <w:rPr>
          <w:rFonts w:hint="eastAsia" w:ascii="宋体" w:hAnsi="宋体" w:eastAsia="宋体" w:cs="宋体"/>
          <w:color w:val="000000" w:themeColor="text1"/>
          <w:szCs w:val="21"/>
          <w:highlight w:val="none"/>
          <w14:textFill>
            <w14:solidFill>
              <w14:schemeClr w14:val="tx1"/>
            </w14:solidFill>
          </w14:textFill>
        </w:rPr>
        <w:t>。</w:t>
      </w:r>
    </w:p>
    <w:p w14:paraId="21E96D5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关于承包人应完成的其他开工准备工作及期限：</w:t>
      </w:r>
      <w:r>
        <w:rPr>
          <w:rFonts w:hint="eastAsia" w:ascii="宋体" w:hAnsi="宋体" w:eastAsia="宋体" w:cs="宋体"/>
          <w:color w:val="000000" w:themeColor="text1"/>
          <w:szCs w:val="21"/>
          <w:highlight w:val="none"/>
          <w:u w:val="single"/>
          <w14:textFill>
            <w14:solidFill>
              <w14:schemeClr w14:val="tx1"/>
            </w14:solidFill>
          </w14:textFill>
        </w:rPr>
        <w:t>开工通知发出前</w:t>
      </w:r>
      <w:r>
        <w:rPr>
          <w:rFonts w:hint="eastAsia" w:ascii="宋体" w:hAnsi="宋体" w:eastAsia="宋体" w:cs="宋体"/>
          <w:color w:val="000000" w:themeColor="text1"/>
          <w:szCs w:val="21"/>
          <w:highlight w:val="none"/>
          <w14:textFill>
            <w14:solidFill>
              <w14:schemeClr w14:val="tx1"/>
            </w14:solidFill>
          </w14:textFill>
        </w:rPr>
        <w:t>。</w:t>
      </w:r>
    </w:p>
    <w:p w14:paraId="37DF2BB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7.3.2开工通知</w:t>
      </w:r>
    </w:p>
    <w:p w14:paraId="7840069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因发包人原因造成监理人未能在计划开工日期之日起</w:t>
      </w:r>
      <w:r>
        <w:rPr>
          <w:rFonts w:hint="eastAsia" w:ascii="宋体" w:hAnsi="宋体" w:eastAsia="宋体" w:cs="宋体"/>
          <w:color w:val="000000" w:themeColor="text1"/>
          <w:szCs w:val="21"/>
          <w:highlight w:val="none"/>
          <w:u w:val="single"/>
          <w14:textFill>
            <w14:solidFill>
              <w14:schemeClr w14:val="tx1"/>
            </w14:solidFill>
          </w14:textFill>
        </w:rPr>
        <w:t>180</w:t>
      </w:r>
      <w:r>
        <w:rPr>
          <w:rFonts w:hint="eastAsia" w:ascii="宋体" w:hAnsi="宋体" w:eastAsia="宋体" w:cs="宋体"/>
          <w:color w:val="000000" w:themeColor="text1"/>
          <w:szCs w:val="21"/>
          <w:highlight w:val="none"/>
          <w14:textFill>
            <w14:solidFill>
              <w14:schemeClr w14:val="tx1"/>
            </w14:solidFill>
          </w14:textFill>
        </w:rPr>
        <w:t>天内发出开工通知的，承包人有权提出价格调整要求，或者解除合同。</w:t>
      </w:r>
    </w:p>
    <w:p w14:paraId="60C2B68C">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22" w:name="_Toc166155257"/>
      <w:bookmarkStart w:id="423" w:name="_Toc29662"/>
      <w:bookmarkStart w:id="424" w:name="_Toc21396"/>
      <w:r>
        <w:rPr>
          <w:rFonts w:hint="eastAsia" w:ascii="宋体" w:hAnsi="宋体" w:eastAsia="宋体" w:cs="宋体"/>
          <w:color w:val="000000" w:themeColor="text1"/>
          <w:highlight w:val="none"/>
          <w14:textFill>
            <w14:solidFill>
              <w14:schemeClr w14:val="tx1"/>
            </w14:solidFill>
          </w14:textFill>
        </w:rPr>
        <w:t>7.4测量放线</w:t>
      </w:r>
      <w:bookmarkEnd w:id="422"/>
      <w:bookmarkEnd w:id="423"/>
      <w:bookmarkEnd w:id="424"/>
    </w:p>
    <w:p w14:paraId="3B7DEF0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7.4.1发包人通过监理人向承包人提供测量基准点、基准线和水准点及其书面资料的期限：</w:t>
      </w:r>
      <w:r>
        <w:rPr>
          <w:rFonts w:hint="eastAsia" w:ascii="宋体" w:hAnsi="宋体" w:eastAsia="宋体" w:cs="宋体"/>
          <w:color w:val="000000" w:themeColor="text1"/>
          <w:szCs w:val="21"/>
          <w:highlight w:val="none"/>
          <w:u w:val="single"/>
          <w14:textFill>
            <w14:solidFill>
              <w14:schemeClr w14:val="tx1"/>
            </w14:solidFill>
          </w14:textFill>
        </w:rPr>
        <w:t>开工前3天</w:t>
      </w:r>
      <w:r>
        <w:rPr>
          <w:rFonts w:hint="eastAsia" w:ascii="宋体" w:hAnsi="宋体" w:eastAsia="宋体" w:cs="宋体"/>
          <w:color w:val="000000" w:themeColor="text1"/>
          <w:szCs w:val="21"/>
          <w:highlight w:val="none"/>
          <w14:textFill>
            <w14:solidFill>
              <w14:schemeClr w14:val="tx1"/>
            </w14:solidFill>
          </w14:textFill>
        </w:rPr>
        <w:t>。</w:t>
      </w:r>
    </w:p>
    <w:p w14:paraId="0B2A6D27">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25" w:name="_Toc14784"/>
      <w:bookmarkStart w:id="426" w:name="_Toc166155258"/>
      <w:bookmarkStart w:id="427" w:name="_Toc7695"/>
      <w:r>
        <w:rPr>
          <w:rFonts w:hint="eastAsia" w:ascii="宋体" w:hAnsi="宋体" w:eastAsia="宋体" w:cs="宋体"/>
          <w:color w:val="000000" w:themeColor="text1"/>
          <w:highlight w:val="none"/>
          <w14:textFill>
            <w14:solidFill>
              <w14:schemeClr w14:val="tx1"/>
            </w14:solidFill>
          </w14:textFill>
        </w:rPr>
        <w:t>7.5工期延误</w:t>
      </w:r>
      <w:bookmarkEnd w:id="425"/>
      <w:bookmarkEnd w:id="426"/>
      <w:bookmarkEnd w:id="427"/>
    </w:p>
    <w:p w14:paraId="0C3D300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7.5.1因发包人原因导致工期延误</w:t>
      </w:r>
    </w:p>
    <w:p w14:paraId="038A0CC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（7）因发包人原因导致工期延误的其他情形：</w:t>
      </w:r>
      <w:r>
        <w:rPr>
          <w:rFonts w:hint="eastAsia" w:ascii="宋体" w:hAnsi="宋体" w:eastAsia="宋体" w:cs="宋体"/>
          <w:color w:val="000000" w:themeColor="text1"/>
          <w:szCs w:val="21"/>
          <w:highlight w:val="none"/>
          <w:u w:val="single"/>
          <w14:textFill>
            <w14:solidFill>
              <w14:schemeClr w14:val="tx1"/>
            </w14:solidFill>
          </w14:textFill>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非承包人的责任造成的工期延误其他情形</w:t>
      </w:r>
      <w:r>
        <w:rPr>
          <w:rFonts w:hint="eastAsia" w:ascii="宋体" w:hAnsi="宋体" w:eastAsia="宋体" w:cs="宋体"/>
          <w:color w:val="000000" w:themeColor="text1"/>
          <w:szCs w:val="21"/>
          <w:highlight w:val="none"/>
          <w14:textFill>
            <w14:solidFill>
              <w14:schemeClr w14:val="tx1"/>
            </w14:solidFill>
          </w14:textFill>
        </w:rPr>
        <w:t>。</w:t>
      </w:r>
    </w:p>
    <w:p w14:paraId="5FC6D37C">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非承包人的责任影响关键线路工序施工，导致工期延误的，承包人每月底提交工期延误签证单，并附上相关证明材料，由发包人签证确认，作为工程结算的依据，逾期不再办理。</w:t>
      </w:r>
    </w:p>
    <w:p w14:paraId="5D5B850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7.5.2因承包人原因导致工期延误</w:t>
      </w:r>
    </w:p>
    <w:p w14:paraId="05222FC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双方约定经监理工程师确认，工期相应顺延的情况：</w:t>
      </w:r>
      <w:r>
        <w:rPr>
          <w:rFonts w:hint="eastAsia" w:ascii="宋体" w:hAnsi="宋体" w:eastAsia="宋体" w:cs="宋体"/>
          <w:color w:val="000000" w:themeColor="text1"/>
          <w:szCs w:val="21"/>
          <w:highlight w:val="none"/>
          <w:u w:val="single"/>
          <w14:textFill>
            <w14:solidFill>
              <w14:schemeClr w14:val="tx1"/>
            </w14:solidFill>
          </w14:textFill>
        </w:rPr>
        <w:t>不可抗力的原因</w:t>
      </w:r>
      <w:r>
        <w:rPr>
          <w:rFonts w:hint="eastAsia" w:ascii="宋体" w:hAnsi="宋体" w:eastAsia="宋体" w:cs="宋体"/>
          <w:color w:val="000000" w:themeColor="text1"/>
          <w:szCs w:val="21"/>
          <w:highlight w:val="none"/>
          <w14:textFill>
            <w14:solidFill>
              <w14:schemeClr w14:val="tx1"/>
            </w14:solidFill>
          </w14:textFill>
        </w:rPr>
        <w:t>。</w:t>
      </w:r>
    </w:p>
    <w:p w14:paraId="7CFFE8A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因承包人原因造成工期延误，逾期竣工违约金的计算方法为：</w:t>
      </w:r>
      <w:r>
        <w:rPr>
          <w:rFonts w:hint="eastAsia" w:ascii="宋体" w:hAnsi="宋体" w:eastAsia="宋体" w:cs="宋体"/>
          <w:color w:val="000000" w:themeColor="text1"/>
          <w:szCs w:val="21"/>
          <w:highlight w:val="none"/>
          <w:u w:val="single"/>
          <w14:textFill>
            <w14:solidFill>
              <w14:schemeClr w14:val="tx1"/>
            </w14:solidFill>
          </w14:textFill>
        </w:rPr>
        <w:t>每延误1日，承包人按合同总价的1‰/日向发包人支付违约金，并赔偿发包人因此而遭受的其它损失（包括但不限于因此造成发包人对第三方的违约而应支付的赔偿款、补偿款、违约金及诉讼或仲裁中产生的诉讼仲裁费、评估费、鉴定费、律师费等，下同），对于该违约金，发包人可从应向承包人支付的任何金额中扣除，此赔偿款的支付并不能解除承包人应完成工程的责任或合同规定的其他责任。逾期时间从规定竣工日期起直到实际竣工日期的天数（扣除发包人批准顺延的工期）</w:t>
      </w:r>
      <w:r>
        <w:rPr>
          <w:rFonts w:hint="eastAsia" w:ascii="宋体" w:hAnsi="宋体" w:eastAsia="宋体" w:cs="宋体"/>
          <w:color w:val="000000" w:themeColor="text1"/>
          <w:szCs w:val="21"/>
          <w:highlight w:val="none"/>
          <w14:textFill>
            <w14:solidFill>
              <w14:schemeClr w14:val="tx1"/>
            </w14:solidFill>
          </w14:textFill>
        </w:rPr>
        <w:t>。</w:t>
      </w:r>
    </w:p>
    <w:p w14:paraId="5B19D19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因承包人原因造成工期延误，逾期竣工违约金的上限：</w:t>
      </w:r>
      <w:r>
        <w:rPr>
          <w:rFonts w:hint="eastAsia" w:ascii="宋体" w:hAnsi="宋体" w:eastAsia="宋体" w:cs="宋体"/>
          <w:color w:val="000000" w:themeColor="text1"/>
          <w:szCs w:val="21"/>
          <w:highlight w:val="none"/>
          <w:u w:val="single"/>
          <w14:textFill>
            <w14:solidFill>
              <w14:schemeClr w14:val="tx1"/>
            </w14:solidFill>
          </w14:textFill>
        </w:rPr>
        <w:t>合同总价款的10%</w:t>
      </w:r>
      <w:r>
        <w:rPr>
          <w:rFonts w:hint="eastAsia" w:ascii="宋体" w:hAnsi="宋体" w:eastAsia="宋体" w:cs="宋体"/>
          <w:color w:val="000000" w:themeColor="text1"/>
          <w:szCs w:val="21"/>
          <w:highlight w:val="none"/>
          <w14:textFill>
            <w14:solidFill>
              <w14:schemeClr w14:val="tx1"/>
            </w14:solidFill>
          </w14:textFill>
        </w:rPr>
        <w:t>。</w:t>
      </w:r>
    </w:p>
    <w:p w14:paraId="6A1F096F">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28" w:name="_Toc25225"/>
      <w:bookmarkStart w:id="429" w:name="_Toc166155259"/>
      <w:bookmarkStart w:id="430" w:name="_Toc21463"/>
      <w:r>
        <w:rPr>
          <w:rFonts w:hint="eastAsia" w:ascii="宋体" w:hAnsi="宋体" w:eastAsia="宋体" w:cs="宋体"/>
          <w:color w:val="000000" w:themeColor="text1"/>
          <w:highlight w:val="none"/>
          <w14:textFill>
            <w14:solidFill>
              <w14:schemeClr w14:val="tx1"/>
            </w14:solidFill>
          </w14:textFill>
        </w:rPr>
        <w:t>7.6不利物质条件</w:t>
      </w:r>
      <w:bookmarkEnd w:id="428"/>
      <w:bookmarkEnd w:id="429"/>
      <w:bookmarkEnd w:id="430"/>
    </w:p>
    <w:p w14:paraId="5DD9A69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不利物质条件的其他情形和有关约定：</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2E8DF8D8">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31" w:name="_Toc24535"/>
      <w:bookmarkStart w:id="432" w:name="_Toc166155260"/>
      <w:bookmarkStart w:id="433" w:name="_Toc30596"/>
      <w:r>
        <w:rPr>
          <w:rFonts w:hint="eastAsia" w:ascii="宋体" w:hAnsi="宋体" w:eastAsia="宋体" w:cs="宋体"/>
          <w:color w:val="000000" w:themeColor="text1"/>
          <w:highlight w:val="none"/>
          <w14:textFill>
            <w14:solidFill>
              <w14:schemeClr w14:val="tx1"/>
            </w14:solidFill>
          </w14:textFill>
        </w:rPr>
        <w:t>7.7异常恶劣的气候条件</w:t>
      </w:r>
      <w:bookmarkEnd w:id="431"/>
      <w:bookmarkEnd w:id="432"/>
      <w:bookmarkEnd w:id="433"/>
    </w:p>
    <w:p w14:paraId="10FD37D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发包人和承包人同意以下情形视为异常恶劣的气候条件：</w:t>
      </w:r>
    </w:p>
    <w:p w14:paraId="5AFEABC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24小时降雨量达到50-99.9mm的暴雨</w:t>
      </w:r>
      <w:r>
        <w:rPr>
          <w:rFonts w:hint="eastAsia" w:ascii="宋体" w:hAnsi="宋体" w:eastAsia="宋体" w:cs="宋体"/>
          <w:color w:val="000000" w:themeColor="text1"/>
          <w:szCs w:val="21"/>
          <w:highlight w:val="none"/>
          <w14:textFill>
            <w14:solidFill>
              <w14:schemeClr w14:val="tx1"/>
            </w14:solidFill>
          </w14:textFill>
        </w:rPr>
        <w:t>；</w:t>
      </w:r>
    </w:p>
    <w:p w14:paraId="5E6761F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u w:val="single"/>
          <w14:textFill>
            <w14:solidFill>
              <w14:schemeClr w14:val="tx1"/>
            </w14:solidFill>
          </w14:textFill>
        </w:rPr>
        <w:t>风速大于8级以上的台风</w:t>
      </w:r>
      <w:r>
        <w:rPr>
          <w:rFonts w:hint="eastAsia" w:ascii="宋体" w:hAnsi="宋体" w:eastAsia="宋体" w:cs="宋体"/>
          <w:color w:val="000000" w:themeColor="text1"/>
          <w:szCs w:val="21"/>
          <w:highlight w:val="none"/>
          <w14:textFill>
            <w14:solidFill>
              <w14:schemeClr w14:val="tx1"/>
            </w14:solidFill>
          </w14:textFill>
        </w:rPr>
        <w:t>；</w:t>
      </w:r>
    </w:p>
    <w:p w14:paraId="1D08DB0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u w:val="single"/>
          <w14:textFill>
            <w14:solidFill>
              <w14:schemeClr w14:val="tx1"/>
            </w14:solidFill>
          </w14:textFill>
        </w:rPr>
        <w:t>日气温超过38℃大于3天的</w:t>
      </w:r>
      <w:r>
        <w:rPr>
          <w:rFonts w:hint="eastAsia" w:ascii="宋体" w:hAnsi="宋体" w:eastAsia="宋体" w:cs="宋体"/>
          <w:color w:val="000000" w:themeColor="text1"/>
          <w:szCs w:val="21"/>
          <w:highlight w:val="none"/>
          <w14:textFill>
            <w14:solidFill>
              <w14:schemeClr w14:val="tx1"/>
            </w14:solidFill>
          </w14:textFill>
        </w:rPr>
        <w:t>。</w:t>
      </w:r>
    </w:p>
    <w:p w14:paraId="2DD8F5BE">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34" w:name="_Toc3105"/>
      <w:bookmarkStart w:id="435" w:name="_Toc166155261"/>
      <w:bookmarkStart w:id="436" w:name="_Toc28514"/>
      <w:r>
        <w:rPr>
          <w:rFonts w:hint="eastAsia" w:ascii="宋体" w:hAnsi="宋体" w:eastAsia="宋体" w:cs="宋体"/>
          <w:color w:val="000000" w:themeColor="text1"/>
          <w:highlight w:val="none"/>
          <w14:textFill>
            <w14:solidFill>
              <w14:schemeClr w14:val="tx1"/>
            </w14:solidFill>
          </w14:textFill>
        </w:rPr>
        <w:t>7.9提前竣工</w:t>
      </w:r>
      <w:bookmarkEnd w:id="434"/>
      <w:bookmarkEnd w:id="435"/>
      <w:bookmarkEnd w:id="436"/>
    </w:p>
    <w:p w14:paraId="197A0D4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7.9.2提前竣工（赶工）增加费的计算方法：</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1824BD9E">
      <w:pPr>
        <w:pStyle w:val="39"/>
        <w:rPr>
          <w:rFonts w:hint="eastAsia" w:ascii="宋体" w:hAnsi="宋体" w:eastAsia="宋体" w:cs="宋体"/>
          <w:color w:val="000000" w:themeColor="text1"/>
          <w:highlight w:val="none"/>
          <w14:textFill>
            <w14:solidFill>
              <w14:schemeClr w14:val="tx1"/>
            </w14:solidFill>
          </w14:textFill>
        </w:rPr>
      </w:pPr>
      <w:bookmarkStart w:id="437" w:name="_Toc166155262"/>
      <w:bookmarkStart w:id="438" w:name="_Toc14613"/>
      <w:bookmarkStart w:id="439" w:name="_Toc2378"/>
      <w:r>
        <w:rPr>
          <w:rFonts w:hint="eastAsia" w:ascii="宋体" w:hAnsi="宋体" w:eastAsia="宋体" w:cs="宋体"/>
          <w:color w:val="000000" w:themeColor="text1"/>
          <w:highlight w:val="none"/>
          <w14:textFill>
            <w14:solidFill>
              <w14:schemeClr w14:val="tx1"/>
            </w14:solidFill>
          </w14:textFill>
        </w:rPr>
        <w:t>8.材料与设备</w:t>
      </w:r>
      <w:bookmarkEnd w:id="437"/>
      <w:bookmarkEnd w:id="438"/>
      <w:bookmarkEnd w:id="439"/>
    </w:p>
    <w:p w14:paraId="4AF21829">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40" w:name="_Toc371"/>
      <w:bookmarkStart w:id="441" w:name="_Toc166155263"/>
      <w:bookmarkStart w:id="442" w:name="_Toc30845"/>
      <w:r>
        <w:rPr>
          <w:rFonts w:hint="eastAsia" w:ascii="宋体" w:hAnsi="宋体" w:eastAsia="宋体" w:cs="宋体"/>
          <w:color w:val="000000" w:themeColor="text1"/>
          <w:highlight w:val="none"/>
          <w14:textFill>
            <w14:solidFill>
              <w14:schemeClr w14:val="tx1"/>
            </w14:solidFill>
          </w14:textFill>
        </w:rPr>
        <w:t>8.2承包人采购材料与工程设备</w:t>
      </w:r>
      <w:bookmarkEnd w:id="440"/>
      <w:bookmarkEnd w:id="441"/>
      <w:bookmarkEnd w:id="442"/>
    </w:p>
    <w:p w14:paraId="49C5181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p>
    <w:p w14:paraId="7BE161C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发包人在招标时有“参照或相当于”约定的材料，承包人在施工过程中必须按类似于或优于所约定品牌、厂家和等级进行采购，并经发包人认可。当发包人与承包人对招标文件所约定的材料有争议时，发包人有权要求承包人按招标文件有“参照或相当于”标明材料品牌的材料进行采购，并在结算时按投标单价支付。</w:t>
      </w:r>
    </w:p>
    <w:p w14:paraId="4397A2F2">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对发包人在招标时，没有明确约定“参照或相当于”**品牌、档次的材料和设备，或双方对材料和设备选择有争议的，发包人有权要求承包人按不低于招标控制价相同细目的材料或设备价格进行采购。</w:t>
      </w:r>
    </w:p>
    <w:p w14:paraId="6DFFC78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禁止使用松木及其制品、松木包装材料设备、种子、苗木、花卉及繁殖材料。</w:t>
      </w:r>
    </w:p>
    <w:p w14:paraId="542AFEC8">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43" w:name="_Toc19607"/>
      <w:bookmarkStart w:id="444" w:name="_Toc166155264"/>
      <w:bookmarkStart w:id="445" w:name="_Toc28626"/>
      <w:r>
        <w:rPr>
          <w:rFonts w:hint="eastAsia" w:ascii="宋体" w:hAnsi="宋体" w:eastAsia="宋体" w:cs="宋体"/>
          <w:color w:val="000000" w:themeColor="text1"/>
          <w:highlight w:val="none"/>
          <w14:textFill>
            <w14:solidFill>
              <w14:schemeClr w14:val="tx1"/>
            </w14:solidFill>
          </w14:textFill>
        </w:rPr>
        <w:t>8.4材料与工程设备的保管与使用</w:t>
      </w:r>
      <w:bookmarkEnd w:id="443"/>
      <w:bookmarkEnd w:id="444"/>
      <w:bookmarkEnd w:id="445"/>
    </w:p>
    <w:p w14:paraId="3A81530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8.4.1发包人供应的材料设备的保管费用的承担：</w:t>
      </w:r>
      <w:r>
        <w:rPr>
          <w:rFonts w:hint="eastAsia" w:ascii="宋体" w:hAnsi="宋体" w:eastAsia="宋体" w:cs="宋体"/>
          <w:color w:val="000000" w:themeColor="text1"/>
          <w:szCs w:val="21"/>
          <w:highlight w:val="none"/>
          <w:u w:val="single"/>
          <w14:textFill>
            <w14:solidFill>
              <w14:schemeClr w14:val="tx1"/>
            </w14:solidFill>
          </w14:textFill>
        </w:rPr>
        <w:t>由承包人免费承担保管、运输、接收检验，不得以任何理由拒绝</w:t>
      </w:r>
      <w:r>
        <w:rPr>
          <w:rFonts w:hint="eastAsia" w:ascii="宋体" w:hAnsi="宋体" w:eastAsia="宋体" w:cs="宋体"/>
          <w:color w:val="000000" w:themeColor="text1"/>
          <w:szCs w:val="21"/>
          <w:highlight w:val="none"/>
          <w14:textFill>
            <w14:solidFill>
              <w14:schemeClr w14:val="tx1"/>
            </w14:solidFill>
          </w14:textFill>
        </w:rPr>
        <w:t>。</w:t>
      </w:r>
    </w:p>
    <w:p w14:paraId="2F74B4F1">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46" w:name="_Toc166155265"/>
      <w:bookmarkStart w:id="447" w:name="_Toc2211"/>
      <w:bookmarkStart w:id="448" w:name="_Toc2039"/>
      <w:r>
        <w:rPr>
          <w:rFonts w:hint="eastAsia" w:ascii="宋体" w:hAnsi="宋体" w:eastAsia="宋体" w:cs="宋体"/>
          <w:color w:val="000000" w:themeColor="text1"/>
          <w:highlight w:val="none"/>
          <w14:textFill>
            <w14:solidFill>
              <w14:schemeClr w14:val="tx1"/>
            </w14:solidFill>
          </w14:textFill>
        </w:rPr>
        <w:t>8.6样品</w:t>
      </w:r>
      <w:bookmarkEnd w:id="446"/>
      <w:bookmarkEnd w:id="447"/>
      <w:bookmarkEnd w:id="448"/>
    </w:p>
    <w:p w14:paraId="10AC37D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8.6.1样品的报送与封存</w:t>
      </w:r>
    </w:p>
    <w:p w14:paraId="52B9DC7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szCs w:val="21"/>
          <w:highlight w:val="none"/>
          <w:u w:val="single"/>
          <w14:textFill>
            <w14:solidFill>
              <w14:schemeClr w14:val="tx1"/>
            </w14:solidFill>
          </w14:textFill>
        </w:rPr>
        <w:t>主要材料涉及品种、款式、颜色等方面内容的，承包人应提交准备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r>
        <w:rPr>
          <w:rFonts w:hint="eastAsia" w:ascii="宋体" w:hAnsi="宋体" w:eastAsia="宋体" w:cs="宋体"/>
          <w:color w:val="000000" w:themeColor="text1"/>
          <w:szCs w:val="21"/>
          <w:highlight w:val="none"/>
          <w14:textFill>
            <w14:solidFill>
              <w14:schemeClr w14:val="tx1"/>
            </w14:solidFill>
          </w14:textFill>
        </w:rPr>
        <w:t>。</w:t>
      </w:r>
    </w:p>
    <w:p w14:paraId="60050BC3">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49" w:name="_Toc166155266"/>
      <w:bookmarkStart w:id="450" w:name="_Toc7554"/>
      <w:bookmarkStart w:id="451" w:name="_Toc7755"/>
      <w:r>
        <w:rPr>
          <w:rFonts w:hint="eastAsia" w:ascii="宋体" w:hAnsi="宋体" w:eastAsia="宋体" w:cs="宋体"/>
          <w:color w:val="000000" w:themeColor="text1"/>
          <w:highlight w:val="none"/>
          <w14:textFill>
            <w14:solidFill>
              <w14:schemeClr w14:val="tx1"/>
            </w14:solidFill>
          </w14:textFill>
        </w:rPr>
        <w:t>8.8施工设备和临时设施</w:t>
      </w:r>
      <w:bookmarkEnd w:id="449"/>
      <w:bookmarkEnd w:id="450"/>
      <w:bookmarkEnd w:id="451"/>
    </w:p>
    <w:p w14:paraId="5FDFAE8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8.8.1承包人提供的施工设备和临时设施</w:t>
      </w:r>
    </w:p>
    <w:p w14:paraId="7496CF2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280EE44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关于修建临时设施费用承担的约定：</w:t>
      </w:r>
    </w:p>
    <w:p w14:paraId="03C03683">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①承担修建承包人临时设施的费用的范围：建筑物沿边向外500米以内道路、1000米以内的水、电、管线等临时设施费用（已包含在承包人投标报价中）。</w:t>
      </w:r>
    </w:p>
    <w:p w14:paraId="6817C72C">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②承包人的临时用地（含项目部驻地等）租用费（含拆迁补偿）、临时用地的环保、恢复、临时用地的青苗补偿及地面附着物拆除等费用均由承包人承担。</w:t>
      </w:r>
    </w:p>
    <w:p w14:paraId="3C800255">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③承包人负责合同实施期间其施工场地内临时交通道路（含场内外连接公共交通道路）和交通设施的修建、维修、养护和交通管理工作，并承担一切费用。</w:t>
      </w:r>
    </w:p>
    <w:p w14:paraId="0DDD224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④承包人修建的临时道路和交通设施，应免费提供给发包人、监理工程师和其他施工人使用，如共同使用的路基损坏严重，发包人或监理工程师将负责通知承包人修复，费用由承包人承担。</w:t>
      </w:r>
    </w:p>
    <w:p w14:paraId="32D3E0A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8.8.2发包人提供的施工设备和临时设施</w:t>
      </w:r>
    </w:p>
    <w:p w14:paraId="11F4980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发包人提供的施工设备和临时设施：</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383C9D4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发包人提供的施工设备和临时设施的运行、维护、拆除、清运费用的承担人：</w:t>
      </w:r>
      <w:r>
        <w:rPr>
          <w:rFonts w:hint="eastAsia" w:ascii="宋体" w:hAnsi="宋体" w:eastAsia="宋体" w:cs="宋体"/>
          <w:color w:val="000000" w:themeColor="text1"/>
          <w:szCs w:val="21"/>
          <w:highlight w:val="none"/>
          <w:u w:val="single"/>
          <w14:textFill>
            <w14:solidFill>
              <w14:schemeClr w14:val="tx1"/>
            </w14:solidFill>
          </w14:textFill>
        </w:rPr>
        <w:t>承包人</w:t>
      </w:r>
      <w:r>
        <w:rPr>
          <w:rFonts w:hint="eastAsia" w:ascii="宋体" w:hAnsi="宋体" w:eastAsia="宋体" w:cs="宋体"/>
          <w:color w:val="000000" w:themeColor="text1"/>
          <w:szCs w:val="21"/>
          <w:highlight w:val="none"/>
          <w14:textFill>
            <w14:solidFill>
              <w14:schemeClr w14:val="tx1"/>
            </w14:solidFill>
          </w14:textFill>
        </w:rPr>
        <w:t>。</w:t>
      </w:r>
    </w:p>
    <w:p w14:paraId="79D4EC07">
      <w:pPr>
        <w:pStyle w:val="39"/>
        <w:rPr>
          <w:rFonts w:hint="eastAsia" w:ascii="宋体" w:hAnsi="宋体" w:eastAsia="宋体" w:cs="宋体"/>
          <w:color w:val="000000" w:themeColor="text1"/>
          <w:highlight w:val="none"/>
          <w14:textFill>
            <w14:solidFill>
              <w14:schemeClr w14:val="tx1"/>
            </w14:solidFill>
          </w14:textFill>
        </w:rPr>
      </w:pPr>
      <w:bookmarkStart w:id="452" w:name="_Toc166155267"/>
      <w:bookmarkStart w:id="453" w:name="_Toc24461"/>
      <w:bookmarkStart w:id="454" w:name="_Toc29559"/>
      <w:r>
        <w:rPr>
          <w:rFonts w:hint="eastAsia" w:ascii="宋体" w:hAnsi="宋体" w:eastAsia="宋体" w:cs="宋体"/>
          <w:color w:val="000000" w:themeColor="text1"/>
          <w:highlight w:val="none"/>
          <w14:textFill>
            <w14:solidFill>
              <w14:schemeClr w14:val="tx1"/>
            </w14:solidFill>
          </w14:textFill>
        </w:rPr>
        <w:t>9.试验与检验</w:t>
      </w:r>
      <w:bookmarkEnd w:id="452"/>
      <w:bookmarkEnd w:id="453"/>
      <w:bookmarkEnd w:id="454"/>
    </w:p>
    <w:p w14:paraId="6309F181">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55" w:name="_Toc17513"/>
      <w:bookmarkStart w:id="456" w:name="_Toc166155268"/>
      <w:bookmarkStart w:id="457" w:name="_Toc20008"/>
      <w:r>
        <w:rPr>
          <w:rFonts w:hint="eastAsia" w:ascii="宋体" w:hAnsi="宋体" w:eastAsia="宋体" w:cs="宋体"/>
          <w:color w:val="000000" w:themeColor="text1"/>
          <w:highlight w:val="none"/>
          <w14:textFill>
            <w14:solidFill>
              <w14:schemeClr w14:val="tx1"/>
            </w14:solidFill>
          </w14:textFill>
        </w:rPr>
        <w:t>9.1试验设备与试验人员</w:t>
      </w:r>
      <w:bookmarkEnd w:id="455"/>
      <w:bookmarkEnd w:id="456"/>
      <w:bookmarkEnd w:id="457"/>
    </w:p>
    <w:p w14:paraId="2A7B123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9.1.2试验设备</w:t>
      </w:r>
    </w:p>
    <w:p w14:paraId="35FDDCD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施工现场需要配置的试验场所：</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64136F1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施工现场需要配备的试验设备：</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434ECC6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施工现场需要具备的其他试验条件：</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50462D58">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58" w:name="_Toc19982"/>
      <w:bookmarkStart w:id="459" w:name="_Toc166155269"/>
      <w:bookmarkStart w:id="460" w:name="_Toc1894"/>
      <w:r>
        <w:rPr>
          <w:rFonts w:hint="eastAsia" w:ascii="宋体" w:hAnsi="宋体" w:eastAsia="宋体" w:cs="宋体"/>
          <w:color w:val="000000" w:themeColor="text1"/>
          <w:highlight w:val="none"/>
          <w14:textFill>
            <w14:solidFill>
              <w14:schemeClr w14:val="tx1"/>
            </w14:solidFill>
          </w14:textFill>
        </w:rPr>
        <w:t>9.4现场工艺试验</w:t>
      </w:r>
      <w:bookmarkEnd w:id="458"/>
      <w:bookmarkEnd w:id="459"/>
      <w:bookmarkEnd w:id="460"/>
    </w:p>
    <w:p w14:paraId="501F984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现场工艺试验的有关约定：</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71CAC7C6">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61" w:name="_Toc7394"/>
      <w:bookmarkStart w:id="462" w:name="_Toc166155270"/>
      <w:bookmarkStart w:id="463" w:name="_Toc14314"/>
      <w:r>
        <w:rPr>
          <w:rFonts w:hint="eastAsia" w:ascii="宋体" w:hAnsi="宋体" w:eastAsia="宋体" w:cs="宋体"/>
          <w:color w:val="000000" w:themeColor="text1"/>
          <w:highlight w:val="none"/>
          <w14:textFill>
            <w14:solidFill>
              <w14:schemeClr w14:val="tx1"/>
            </w14:solidFill>
          </w14:textFill>
        </w:rPr>
        <w:t>9.5检验费用</w:t>
      </w:r>
      <w:bookmarkEnd w:id="461"/>
      <w:bookmarkEnd w:id="462"/>
      <w:bookmarkEnd w:id="463"/>
    </w:p>
    <w:p w14:paraId="7C00672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建设工程质量检测管理办法》（2022年12月29日中华人民共和国住房和城乡建设部令第57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6746CF54">
      <w:pPr>
        <w:pStyle w:val="39"/>
        <w:rPr>
          <w:rFonts w:hint="eastAsia" w:ascii="宋体" w:hAnsi="宋体" w:eastAsia="宋体" w:cs="宋体"/>
          <w:color w:val="000000" w:themeColor="text1"/>
          <w:highlight w:val="none"/>
          <w14:textFill>
            <w14:solidFill>
              <w14:schemeClr w14:val="tx1"/>
            </w14:solidFill>
          </w14:textFill>
        </w:rPr>
      </w:pPr>
      <w:bookmarkStart w:id="464" w:name="_Toc28627"/>
      <w:bookmarkStart w:id="465" w:name="_Toc166155271"/>
      <w:bookmarkStart w:id="466" w:name="_Toc10513"/>
      <w:r>
        <w:rPr>
          <w:rFonts w:hint="eastAsia" w:ascii="宋体" w:hAnsi="宋体" w:eastAsia="宋体" w:cs="宋体"/>
          <w:color w:val="000000" w:themeColor="text1"/>
          <w:highlight w:val="none"/>
          <w14:textFill>
            <w14:solidFill>
              <w14:schemeClr w14:val="tx1"/>
            </w14:solidFill>
          </w14:textFill>
        </w:rPr>
        <w:t>10.变更</w:t>
      </w:r>
      <w:bookmarkEnd w:id="464"/>
      <w:bookmarkEnd w:id="465"/>
      <w:bookmarkEnd w:id="466"/>
    </w:p>
    <w:p w14:paraId="4EC5316F">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67" w:name="_Toc166155272"/>
      <w:bookmarkStart w:id="468" w:name="_Toc28840"/>
      <w:bookmarkStart w:id="469" w:name="_Toc18228"/>
      <w:r>
        <w:rPr>
          <w:rFonts w:hint="eastAsia" w:ascii="宋体" w:hAnsi="宋体" w:eastAsia="宋体" w:cs="宋体"/>
          <w:color w:val="000000" w:themeColor="text1"/>
          <w:highlight w:val="none"/>
          <w14:textFill>
            <w14:solidFill>
              <w14:schemeClr w14:val="tx1"/>
            </w14:solidFill>
          </w14:textFill>
        </w:rPr>
        <w:t>10.1变更的范围</w:t>
      </w:r>
      <w:bookmarkEnd w:id="467"/>
      <w:bookmarkEnd w:id="468"/>
      <w:bookmarkEnd w:id="469"/>
    </w:p>
    <w:p w14:paraId="7E4631E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关于变更的范围的约定：</w:t>
      </w:r>
      <w:r>
        <w:rPr>
          <w:rFonts w:hint="eastAsia" w:ascii="宋体" w:hAnsi="宋体" w:eastAsia="宋体" w:cs="宋体"/>
          <w:color w:val="000000" w:themeColor="text1"/>
          <w:szCs w:val="21"/>
          <w:highlight w:val="none"/>
          <w:u w:val="single"/>
          <w14:textFill>
            <w14:solidFill>
              <w14:schemeClr w14:val="tx1"/>
            </w14:solidFill>
          </w14:textFill>
        </w:rPr>
        <w:t>按通用条款执行</w:t>
      </w:r>
      <w:r>
        <w:rPr>
          <w:rFonts w:hint="eastAsia" w:ascii="宋体" w:hAnsi="宋体" w:eastAsia="宋体" w:cs="宋体"/>
          <w:color w:val="000000" w:themeColor="text1"/>
          <w:szCs w:val="21"/>
          <w:highlight w:val="none"/>
          <w14:textFill>
            <w14:solidFill>
              <w14:schemeClr w14:val="tx1"/>
            </w14:solidFill>
          </w14:textFill>
        </w:rPr>
        <w:t>。</w:t>
      </w:r>
    </w:p>
    <w:p w14:paraId="4C53EA99">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70" w:name="_Toc166155273"/>
      <w:bookmarkStart w:id="471" w:name="_Toc6494"/>
      <w:bookmarkStart w:id="472" w:name="_Toc27380"/>
      <w:r>
        <w:rPr>
          <w:rFonts w:hint="eastAsia" w:ascii="宋体" w:hAnsi="宋体" w:eastAsia="宋体" w:cs="宋体"/>
          <w:color w:val="000000" w:themeColor="text1"/>
          <w:highlight w:val="none"/>
          <w14:textFill>
            <w14:solidFill>
              <w14:schemeClr w14:val="tx1"/>
            </w14:solidFill>
          </w14:textFill>
        </w:rPr>
        <w:t>10.3变更程序</w:t>
      </w:r>
      <w:bookmarkEnd w:id="470"/>
      <w:bookmarkEnd w:id="471"/>
      <w:bookmarkEnd w:id="472"/>
    </w:p>
    <w:p w14:paraId="2E339CE5">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（1）施工中发包人需对原工程设计进行变更，应提前14天以书面形式向承包人发出变更通知，并由原设计单位提供变更的相应图纸和说明；</w:t>
      </w:r>
    </w:p>
    <w:p w14:paraId="4B26268B">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施工中承包人原则上不得对原工程设计进行变更，但是在施工中承包人提出的合理化建议涉及到对设计图纸或施工组织涉及的更改及对材料、设备的换用，须经发包人书面同意，并由原设计单位提供变更的相应图纸和说明；由监理单位下达书面变更通知；</w:t>
      </w:r>
    </w:p>
    <w:p w14:paraId="3DE0A934">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（3）因设计变更而引起的工程量变化的，按原施工图纸与变更后的图纸的工程量之差进行增减计算；</w:t>
      </w:r>
    </w:p>
    <w:p w14:paraId="37749E1D">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（4）设计变更后确有影响进度的，由承包人提出，经监理人及发包人核准，工期相应顺延；</w:t>
      </w:r>
    </w:p>
    <w:p w14:paraId="44ED4910">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（5）在施工中如发生地质、地形情况与施工设计不符时，承包人应及时书面通知设计、监理单位及有关工程师现场核对，共同研究决定，并以书面形式确认是否需要变更以及变更的处理办法；</w:t>
      </w:r>
    </w:p>
    <w:p w14:paraId="1503671F">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（6）承包人须按发包人工程变更审批管理规定办理有关变更手续。未按规定完成审批的工程变更，按无效变更处理，发包人不予认可，由此产生的后果由承包人自负。</w:t>
      </w:r>
    </w:p>
    <w:p w14:paraId="7930D5C3">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（7）工程量清单与图纸不一致时，施工前承包人需与发包人履行确认手续，否则，产生的费用由承包人承担。</w:t>
      </w:r>
    </w:p>
    <w:p w14:paraId="53B74DA1">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（8）承包人提交工程结算后，发包人不再补办承包人提出的任何变更审批手续。</w:t>
      </w:r>
    </w:p>
    <w:p w14:paraId="01DE9D73">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73" w:name="_Toc5384"/>
      <w:bookmarkStart w:id="474" w:name="_Toc166155274"/>
      <w:bookmarkStart w:id="475" w:name="_Toc19562"/>
      <w:r>
        <w:rPr>
          <w:rFonts w:hint="eastAsia" w:ascii="宋体" w:hAnsi="宋体" w:eastAsia="宋体" w:cs="宋体"/>
          <w:color w:val="000000" w:themeColor="text1"/>
          <w:highlight w:val="none"/>
          <w14:textFill>
            <w14:solidFill>
              <w14:schemeClr w14:val="tx1"/>
            </w14:solidFill>
          </w14:textFill>
        </w:rPr>
        <w:t>10.4变更估价</w:t>
      </w:r>
      <w:bookmarkEnd w:id="473"/>
      <w:bookmarkEnd w:id="474"/>
      <w:bookmarkEnd w:id="475"/>
    </w:p>
    <w:p w14:paraId="4963038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10.4.1变更估价原则</w:t>
      </w:r>
    </w:p>
    <w:p w14:paraId="3AF7F99B">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关于变更估价的约定：</w:t>
      </w:r>
      <w:r>
        <w:rPr>
          <w:rFonts w:hint="eastAsia" w:ascii="宋体" w:hAnsi="宋体" w:eastAsia="宋体" w:cs="宋体"/>
          <w:color w:val="000000" w:themeColor="text1"/>
          <w:szCs w:val="21"/>
          <w:highlight w:val="none"/>
          <w:u w:val="single"/>
          <w14:textFill>
            <w14:solidFill>
              <w14:schemeClr w14:val="tx1"/>
            </w14:solidFill>
          </w14:textFill>
        </w:rPr>
        <w:t>本合同实施期间因工程变更及相关签证引起工程项目、工程量变化的,其工程量按实际发生并监理工程师及发包人确认，变更合同价款按下列方法进行：（1） 合同中已有相同清单项目的，按合同该清单项目价格进行计算；（2）合同中只有类似清单项目的，参照该类似清单项目价格进行计算；（3）合同中没有适用或类似子目的价格计算方法：有定额的套定额（土石方工程除外），并乘以下浮系数（中标价/公布的工程招标控制价）计算，其中材料价格按施工期间的《南宁建设工程造价信息》相应价格信息进行计算；《南宁建设工程造价信息》没有相应价格信息的按市场价计算不下浮；无定额可套的，根据市场价格协商确定综合价格不下浮；新增项目的单价必须经</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发包人</w:t>
      </w:r>
      <w:r>
        <w:rPr>
          <w:rFonts w:hint="eastAsia" w:ascii="宋体" w:hAnsi="宋体" w:eastAsia="宋体" w:cs="宋体"/>
          <w:color w:val="000000" w:themeColor="text1"/>
          <w:szCs w:val="21"/>
          <w:highlight w:val="none"/>
          <w:u w:val="single"/>
          <w14:textFill>
            <w14:solidFill>
              <w14:schemeClr w14:val="tx1"/>
            </w14:solidFill>
          </w14:textFill>
        </w:rPr>
        <w:t>审定。</w:t>
      </w:r>
    </w:p>
    <w:p w14:paraId="7B156629">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10.4.2变更估价程序</w:t>
      </w:r>
    </w:p>
    <w:p w14:paraId="6D14A305">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承包人提出变更价款的时间是：承包人应当在设计变更发生后14天内提供书面变更价款的申请，将设计变更的原因、变更的金额以书面形式通知发包人，超过14天即视为承包人自动放弃变更价款索赔费用和工期的权利。</w:t>
      </w:r>
    </w:p>
    <w:p w14:paraId="7276765D">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发包人确认变更的时间是：收到承包人书面价款的申请及相应变更资料和预算书后14天内进行答复，超过14天不作答复视为已经批准，因承包人资料不全，发包人退回承包人，重新计算答复期。（3）设计变更和签证工程完成后，有关变更文件、签证单、审批件、工程联系单、预算书等工程资料须于7个工作日内送达主管部门审核认可备案后，方可作为工程结算依据。</w:t>
      </w:r>
    </w:p>
    <w:p w14:paraId="1612C8C1">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76" w:name="_Toc6747"/>
      <w:bookmarkStart w:id="477" w:name="_Toc166155275"/>
      <w:bookmarkStart w:id="478" w:name="_Toc11345"/>
      <w:r>
        <w:rPr>
          <w:rFonts w:hint="eastAsia" w:ascii="宋体" w:hAnsi="宋体" w:eastAsia="宋体" w:cs="宋体"/>
          <w:color w:val="000000" w:themeColor="text1"/>
          <w:highlight w:val="none"/>
          <w14:textFill>
            <w14:solidFill>
              <w14:schemeClr w14:val="tx1"/>
            </w14:solidFill>
          </w14:textFill>
        </w:rPr>
        <w:t>10.5承包人的合理化建议</w:t>
      </w:r>
      <w:bookmarkEnd w:id="476"/>
      <w:bookmarkEnd w:id="477"/>
      <w:bookmarkEnd w:id="478"/>
    </w:p>
    <w:p w14:paraId="2735D17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监理人审查承包人合理化建议的期限：</w:t>
      </w:r>
      <w:r>
        <w:rPr>
          <w:rFonts w:hint="eastAsia" w:ascii="宋体" w:hAnsi="宋体" w:eastAsia="宋体" w:cs="宋体"/>
          <w:color w:val="000000" w:themeColor="text1"/>
          <w:szCs w:val="21"/>
          <w:highlight w:val="none"/>
          <w:u w:val="single"/>
          <w14:textFill>
            <w14:solidFill>
              <w14:schemeClr w14:val="tx1"/>
            </w14:solidFill>
          </w14:textFill>
        </w:rPr>
        <w:t>按通用条款执行</w:t>
      </w:r>
      <w:r>
        <w:rPr>
          <w:rFonts w:hint="eastAsia" w:ascii="宋体" w:hAnsi="宋体" w:eastAsia="宋体" w:cs="宋体"/>
          <w:color w:val="000000" w:themeColor="text1"/>
          <w:szCs w:val="21"/>
          <w:highlight w:val="none"/>
          <w14:textFill>
            <w14:solidFill>
              <w14:schemeClr w14:val="tx1"/>
            </w14:solidFill>
          </w14:textFill>
        </w:rPr>
        <w:t>。</w:t>
      </w:r>
    </w:p>
    <w:p w14:paraId="6D8D563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发包人审批承包人合理化建议的期限：</w:t>
      </w:r>
      <w:r>
        <w:rPr>
          <w:rFonts w:hint="eastAsia" w:ascii="宋体" w:hAnsi="宋体" w:eastAsia="宋体" w:cs="宋体"/>
          <w:color w:val="000000" w:themeColor="text1"/>
          <w:szCs w:val="21"/>
          <w:highlight w:val="none"/>
          <w:u w:val="single"/>
          <w14:textFill>
            <w14:solidFill>
              <w14:schemeClr w14:val="tx1"/>
            </w14:solidFill>
          </w14:textFill>
        </w:rPr>
        <w:t>按通用条款执行</w:t>
      </w:r>
      <w:r>
        <w:rPr>
          <w:rFonts w:hint="eastAsia" w:ascii="宋体" w:hAnsi="宋体" w:eastAsia="宋体" w:cs="宋体"/>
          <w:color w:val="000000" w:themeColor="text1"/>
          <w:szCs w:val="21"/>
          <w:highlight w:val="none"/>
          <w14:textFill>
            <w14:solidFill>
              <w14:schemeClr w14:val="tx1"/>
            </w14:solidFill>
          </w14:textFill>
        </w:rPr>
        <w:t>。</w:t>
      </w:r>
    </w:p>
    <w:p w14:paraId="6D81E84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承包人提出的合理化建议降低了合同价格或者提高了工程经济效益的奖励的方法和金额为：</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36E01375">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79" w:name="_Toc166155276"/>
      <w:bookmarkStart w:id="480" w:name="_Toc21601"/>
      <w:bookmarkStart w:id="481" w:name="_Toc115"/>
      <w:r>
        <w:rPr>
          <w:rFonts w:hint="eastAsia" w:ascii="宋体" w:hAnsi="宋体" w:eastAsia="宋体" w:cs="宋体"/>
          <w:color w:val="000000" w:themeColor="text1"/>
          <w:highlight w:val="none"/>
          <w14:textFill>
            <w14:solidFill>
              <w14:schemeClr w14:val="tx1"/>
            </w14:solidFill>
          </w14:textFill>
        </w:rPr>
        <w:t>10.6变更引起的工期调整</w:t>
      </w:r>
      <w:bookmarkEnd w:id="479"/>
      <w:bookmarkEnd w:id="480"/>
      <w:bookmarkEnd w:id="481"/>
    </w:p>
    <w:p w14:paraId="708FED35">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因变更引起的工期变化，承包人应在设计变更发生后14天内书面提出调整工期申请，超过14天即视为承包人自动放弃索赔工期的权利。监理人认为有必要时，可要求承包人提交要求提前或延长工期的施工进度计划及相应施工措施等详细材料。</w:t>
      </w:r>
    </w:p>
    <w:p w14:paraId="0FCD9F94">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82" w:name="_Toc166155277"/>
      <w:bookmarkStart w:id="483" w:name="_Toc28544"/>
      <w:bookmarkStart w:id="484" w:name="_Toc26235"/>
      <w:r>
        <w:rPr>
          <w:rFonts w:hint="eastAsia" w:ascii="宋体" w:hAnsi="宋体" w:eastAsia="宋体" w:cs="宋体"/>
          <w:color w:val="000000" w:themeColor="text1"/>
          <w:highlight w:val="none"/>
          <w14:textFill>
            <w14:solidFill>
              <w14:schemeClr w14:val="tx1"/>
            </w14:solidFill>
          </w14:textFill>
        </w:rPr>
        <w:t>10.7暂估价</w:t>
      </w:r>
      <w:bookmarkEnd w:id="482"/>
      <w:bookmarkEnd w:id="483"/>
      <w:bookmarkEnd w:id="484"/>
    </w:p>
    <w:p w14:paraId="7772DE8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暂估价材料和工程设备的明细详见已标价工程量清单《材料（工程设备）暂估价格及调整表》（表12-2）和《专业工程暂估价表》（表12-3）。</w:t>
      </w:r>
    </w:p>
    <w:p w14:paraId="0DE53CB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10.7.1依法必须招标的暂估价项目</w:t>
      </w:r>
    </w:p>
    <w:p w14:paraId="514A730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对于依法必须招标的暂估价项目的确认和批准采取第</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种方式确定。</w:t>
      </w:r>
    </w:p>
    <w:p w14:paraId="501EA7E9">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第1种方式：对于依法必须招标的暂估价项目，由承包人招标，对该暂估价项目的确认和批准按照以下约定执行：</w:t>
      </w:r>
    </w:p>
    <w:p w14:paraId="3D7566AA">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43C5782">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55309A14">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0853A1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10.7.2不属于依法必须招标的暂估价项目</w:t>
      </w:r>
    </w:p>
    <w:p w14:paraId="508ABDC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对于不属于依法必须招标的暂估价项目的确认和批准采取第</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种方式确定。</w:t>
      </w:r>
    </w:p>
    <w:p w14:paraId="6FF87D05">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第1种方式：对于不属于依法必须招标的暂估价项目，按本项约定确认和批准：</w:t>
      </w:r>
    </w:p>
    <w:p w14:paraId="682D496A">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A6796E3">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（2）发包人认为承包人确定的供应商、分包人无法满足工程质量或合同要求的，发包人可以要求承包人重新确定暂估价项目的供应商、分包人；</w:t>
      </w:r>
    </w:p>
    <w:p w14:paraId="37ADA47A">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（3）承包人应当在签订暂估价合同后7天内，将暂估价合同副本报送发包人留存。</w:t>
      </w:r>
    </w:p>
    <w:p w14:paraId="35B89EEA">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85" w:name="_Toc3330"/>
      <w:bookmarkStart w:id="486" w:name="_Toc166155278"/>
      <w:bookmarkStart w:id="487" w:name="_Toc4943"/>
      <w:r>
        <w:rPr>
          <w:rFonts w:hint="eastAsia" w:ascii="宋体" w:hAnsi="宋体" w:eastAsia="宋体" w:cs="宋体"/>
          <w:color w:val="000000" w:themeColor="text1"/>
          <w:highlight w:val="none"/>
          <w14:textFill>
            <w14:solidFill>
              <w14:schemeClr w14:val="tx1"/>
            </w14:solidFill>
          </w14:textFill>
        </w:rPr>
        <w:t>10.8暂列金额</w:t>
      </w:r>
      <w:bookmarkEnd w:id="485"/>
      <w:bookmarkEnd w:id="486"/>
      <w:bookmarkEnd w:id="487"/>
    </w:p>
    <w:p w14:paraId="761237C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合同当事人关于暂列金额使用的约定：</w:t>
      </w:r>
      <w:r>
        <w:rPr>
          <w:rFonts w:hint="eastAsia" w:ascii="宋体" w:hAnsi="宋体" w:eastAsia="宋体" w:cs="宋体"/>
          <w:color w:val="000000" w:themeColor="text1"/>
          <w:szCs w:val="21"/>
          <w:highlight w:val="none"/>
          <w:u w:val="single"/>
          <w14:textFill>
            <w14:solidFill>
              <w14:schemeClr w14:val="tx1"/>
            </w14:solidFill>
          </w14:textFill>
        </w:rPr>
        <w:t>由承包人根据实际情况提出申请，监理人审核后，交发包人最终确认后使用</w:t>
      </w:r>
      <w:r>
        <w:rPr>
          <w:rFonts w:hint="eastAsia" w:ascii="宋体" w:hAnsi="宋体" w:eastAsia="宋体" w:cs="宋体"/>
          <w:color w:val="000000" w:themeColor="text1"/>
          <w:szCs w:val="21"/>
          <w:highlight w:val="none"/>
          <w14:textFill>
            <w14:solidFill>
              <w14:schemeClr w14:val="tx1"/>
            </w14:solidFill>
          </w14:textFill>
        </w:rPr>
        <w:t>。</w:t>
      </w:r>
    </w:p>
    <w:p w14:paraId="751DE9FC">
      <w:pPr>
        <w:pStyle w:val="39"/>
        <w:rPr>
          <w:rFonts w:hint="eastAsia" w:ascii="宋体" w:hAnsi="宋体" w:eastAsia="宋体" w:cs="宋体"/>
          <w:color w:val="000000" w:themeColor="text1"/>
          <w:highlight w:val="none"/>
          <w14:textFill>
            <w14:solidFill>
              <w14:schemeClr w14:val="tx1"/>
            </w14:solidFill>
          </w14:textFill>
        </w:rPr>
      </w:pPr>
      <w:bookmarkStart w:id="488" w:name="_Toc166155279"/>
      <w:bookmarkStart w:id="489" w:name="_Toc18571"/>
      <w:bookmarkStart w:id="490" w:name="_Toc7549"/>
      <w:r>
        <w:rPr>
          <w:rFonts w:hint="eastAsia" w:ascii="宋体" w:hAnsi="宋体" w:eastAsia="宋体" w:cs="宋体"/>
          <w:color w:val="000000" w:themeColor="text1"/>
          <w:highlight w:val="none"/>
          <w14:textFill>
            <w14:solidFill>
              <w14:schemeClr w14:val="tx1"/>
            </w14:solidFill>
          </w14:textFill>
        </w:rPr>
        <w:t>11.价格调整</w:t>
      </w:r>
      <w:bookmarkEnd w:id="488"/>
      <w:bookmarkEnd w:id="489"/>
      <w:bookmarkEnd w:id="490"/>
    </w:p>
    <w:p w14:paraId="338DABE6">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91" w:name="_Toc30643"/>
      <w:bookmarkStart w:id="492" w:name="_Toc166155280"/>
      <w:bookmarkStart w:id="493" w:name="_Toc1187"/>
      <w:r>
        <w:rPr>
          <w:rFonts w:hint="eastAsia" w:ascii="宋体" w:hAnsi="宋体" w:eastAsia="宋体" w:cs="宋体"/>
          <w:color w:val="000000" w:themeColor="text1"/>
          <w:highlight w:val="none"/>
          <w14:textFill>
            <w14:solidFill>
              <w14:schemeClr w14:val="tx1"/>
            </w14:solidFill>
          </w14:textFill>
        </w:rPr>
        <w:t>11.1市场价格波动引起的调整</w:t>
      </w:r>
      <w:bookmarkEnd w:id="491"/>
      <w:bookmarkEnd w:id="492"/>
      <w:bookmarkEnd w:id="493"/>
    </w:p>
    <w:p w14:paraId="51732BA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市场价格波动是否调整合同价格的约定：</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否</w:t>
      </w:r>
      <w:r>
        <w:rPr>
          <w:rFonts w:hint="eastAsia" w:ascii="宋体" w:hAnsi="宋体" w:eastAsia="宋体" w:cs="宋体"/>
          <w:color w:val="000000" w:themeColor="text1"/>
          <w:szCs w:val="21"/>
          <w:highlight w:val="none"/>
          <w14:textFill>
            <w14:solidFill>
              <w14:schemeClr w14:val="tx1"/>
            </w14:solidFill>
          </w14:textFill>
        </w:rPr>
        <w:t>。</w:t>
      </w:r>
    </w:p>
    <w:p w14:paraId="733C3374">
      <w:pPr>
        <w:pStyle w:val="39"/>
        <w:rPr>
          <w:rFonts w:hint="eastAsia" w:ascii="宋体" w:hAnsi="宋体" w:eastAsia="宋体" w:cs="宋体"/>
          <w:color w:val="000000" w:themeColor="text1"/>
          <w:highlight w:val="none"/>
          <w14:textFill>
            <w14:solidFill>
              <w14:schemeClr w14:val="tx1"/>
            </w14:solidFill>
          </w14:textFill>
        </w:rPr>
      </w:pPr>
      <w:bookmarkStart w:id="494" w:name="_Toc11039"/>
      <w:bookmarkStart w:id="495" w:name="_Toc166155281"/>
      <w:bookmarkStart w:id="496" w:name="_Toc22284"/>
      <w:r>
        <w:rPr>
          <w:rFonts w:hint="eastAsia" w:ascii="宋体" w:hAnsi="宋体" w:eastAsia="宋体" w:cs="宋体"/>
          <w:color w:val="000000" w:themeColor="text1"/>
          <w:highlight w:val="none"/>
          <w14:textFill>
            <w14:solidFill>
              <w14:schemeClr w14:val="tx1"/>
            </w14:solidFill>
          </w14:textFill>
        </w:rPr>
        <w:t>12.合同价格、计量与支付</w:t>
      </w:r>
      <w:bookmarkEnd w:id="494"/>
      <w:bookmarkEnd w:id="495"/>
      <w:bookmarkEnd w:id="496"/>
    </w:p>
    <w:p w14:paraId="09D91677">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497" w:name="_Toc23454"/>
      <w:bookmarkStart w:id="498" w:name="_Toc166155282"/>
      <w:bookmarkStart w:id="499" w:name="_Toc15727"/>
      <w:r>
        <w:rPr>
          <w:rFonts w:hint="eastAsia" w:ascii="宋体" w:hAnsi="宋体" w:eastAsia="宋体" w:cs="宋体"/>
          <w:color w:val="000000" w:themeColor="text1"/>
          <w:highlight w:val="none"/>
          <w14:textFill>
            <w14:solidFill>
              <w14:schemeClr w14:val="tx1"/>
            </w14:solidFill>
          </w14:textFill>
        </w:rPr>
        <w:t>12.1合同价格形式</w:t>
      </w:r>
      <w:bookmarkEnd w:id="497"/>
      <w:bookmarkEnd w:id="498"/>
      <w:bookmarkEnd w:id="499"/>
    </w:p>
    <w:p w14:paraId="3C4EE0D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本工程采用</w:t>
      </w:r>
      <w:r>
        <w:rPr>
          <w:rFonts w:hint="eastAsia" w:ascii="宋体" w:hAnsi="宋体" w:eastAsia="宋体" w:cs="宋体"/>
          <w:color w:val="000000" w:themeColor="text1"/>
          <w:szCs w:val="21"/>
          <w:highlight w:val="none"/>
          <w:u w:val="single"/>
          <w14:textFill>
            <w14:solidFill>
              <w14:schemeClr w14:val="tx1"/>
            </w14:solidFill>
          </w14:textFill>
        </w:rPr>
        <w:t>固定综合单价</w:t>
      </w:r>
      <w:r>
        <w:rPr>
          <w:rFonts w:hint="eastAsia" w:ascii="宋体" w:hAnsi="宋体" w:eastAsia="宋体" w:cs="宋体"/>
          <w:color w:val="000000" w:themeColor="text1"/>
          <w:szCs w:val="21"/>
          <w:highlight w:val="none"/>
          <w14:textFill>
            <w14:solidFill>
              <w14:schemeClr w14:val="tx1"/>
            </w14:solidFill>
          </w14:textFill>
        </w:rPr>
        <w:t>合同价格形式</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合同价格包含增值税，本工程计价时采用的增值税计税方法为：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一般计税法□简易计税法。</w:t>
      </w:r>
    </w:p>
    <w:p w14:paraId="59285B6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采用综合单价合同方式时，工程量按发包人、监理人、承包人三方确认的与实际相符的竣工图结算。</w:t>
      </w:r>
      <w:r>
        <w:rPr>
          <w:rFonts w:hint="eastAsia" w:ascii="宋体" w:hAnsi="宋体" w:eastAsia="宋体" w:cs="宋体"/>
          <w:color w:val="000000" w:themeColor="text1"/>
          <w:szCs w:val="21"/>
          <w:highlight w:val="none"/>
          <w:u w:val="single"/>
          <w14:textFill>
            <w14:solidFill>
              <w14:schemeClr w14:val="tx1"/>
            </w14:solidFill>
          </w14:textFill>
        </w:rPr>
        <w:t>如发现竣工图与实际不符，按不利于承包人的原则结算。</w:t>
      </w:r>
    </w:p>
    <w:p w14:paraId="145353D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固定综合单价包含的风险范围：</w:t>
      </w:r>
      <w:r>
        <w:rPr>
          <w:rFonts w:hint="eastAsia" w:ascii="宋体" w:hAnsi="宋体" w:eastAsia="宋体" w:cs="宋体"/>
          <w:color w:val="000000" w:themeColor="text1"/>
          <w:szCs w:val="21"/>
          <w:highlight w:val="none"/>
          <w:u w:val="single"/>
          <w14:textFill>
            <w14:solidFill>
              <w14:schemeClr w14:val="tx1"/>
            </w14:solidFill>
          </w14:textFill>
        </w:rPr>
        <w:t>除工程变更、项目特征不符、工程量清单缺项、工程量偏差、政策性调整、市场价格波动以外的其他风险</w:t>
      </w:r>
      <w:r>
        <w:rPr>
          <w:rFonts w:hint="eastAsia" w:ascii="宋体" w:hAnsi="宋体" w:eastAsia="宋体" w:cs="宋体"/>
          <w:color w:val="000000" w:themeColor="text1"/>
          <w:szCs w:val="21"/>
          <w:highlight w:val="none"/>
          <w14:textFill>
            <w14:solidFill>
              <w14:schemeClr w14:val="tx1"/>
            </w14:solidFill>
          </w14:textFill>
        </w:rPr>
        <w:t>。</w:t>
      </w:r>
    </w:p>
    <w:p w14:paraId="55364F6C">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风险费用的计算方法：单价采用固定综合单价，风险费用已综合考虑在单价中。</w:t>
      </w:r>
    </w:p>
    <w:p w14:paraId="230FAD8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风险范围以外合同价款调整方法：</w:t>
      </w:r>
    </w:p>
    <w:p w14:paraId="6F742BA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（1）工程变更、项目特征不符、工程量清单缺项：按10.4.1变更估价原则的约定调整。</w:t>
      </w:r>
    </w:p>
    <w:p w14:paraId="6C103CE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（2）工程量偏差：按1.13工程量清单错误修正的约定调整。</w:t>
      </w:r>
    </w:p>
    <w:p w14:paraId="6B20CAF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（3）政策性调整：</w:t>
      </w:r>
      <w:r>
        <w:rPr>
          <w:rFonts w:hint="eastAsia" w:ascii="宋体" w:hAnsi="宋体" w:eastAsia="宋体" w:cs="宋体"/>
          <w:color w:val="000000" w:themeColor="text1"/>
          <w:szCs w:val="21"/>
          <w:highlight w:val="none"/>
          <w:u w:val="single"/>
          <w14:textFill>
            <w14:solidFill>
              <w14:schemeClr w14:val="tx1"/>
            </w14:solidFill>
          </w14:textFill>
        </w:rPr>
        <w:t>结算时除国家和自治区政策性费用标准及消耗量定额不可进行调整外，其他政策性可调整</w:t>
      </w:r>
      <w:r>
        <w:rPr>
          <w:rFonts w:hint="eastAsia" w:ascii="宋体" w:hAnsi="宋体" w:eastAsia="宋体" w:cs="宋体"/>
          <w:color w:val="000000" w:themeColor="text1"/>
          <w:szCs w:val="21"/>
          <w:highlight w:val="none"/>
          <w14:textFill>
            <w14:solidFill>
              <w14:schemeClr w14:val="tx1"/>
            </w14:solidFill>
          </w14:textFill>
        </w:rPr>
        <w:t>。</w:t>
      </w:r>
    </w:p>
    <w:p w14:paraId="192F4A1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（4）市场波动引起的调整：按11.1的约定调整。</w:t>
      </w:r>
    </w:p>
    <w:p w14:paraId="20B9EB3E">
      <w:pPr>
        <w:pStyle w:val="40"/>
        <w:spacing w:line="240" w:lineRule="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bookmarkStart w:id="500" w:name="_Toc166155283"/>
      <w:bookmarkStart w:id="501" w:name="_Toc394"/>
      <w:bookmarkStart w:id="502" w:name="_Toc20957"/>
      <w:r>
        <w:rPr>
          <w:rFonts w:hint="eastAsia" w:ascii="宋体" w:hAnsi="宋体" w:eastAsia="宋体" w:cs="宋体"/>
          <w:color w:val="000000" w:themeColor="text1"/>
          <w:highlight w:val="none"/>
          <w14:textFill>
            <w14:solidFill>
              <w14:schemeClr w14:val="tx1"/>
            </w14:solidFill>
          </w14:textFill>
        </w:rPr>
        <w:t>12.2预付款</w:t>
      </w:r>
      <w:bookmarkEnd w:id="500"/>
      <w:r>
        <w:rPr>
          <w:rFonts w:hint="eastAsia"/>
          <w:color w:val="000000" w:themeColor="text1"/>
          <w:highlight w:val="none"/>
          <w:lang w:eastAsia="zh-CN"/>
          <w14:textFill>
            <w14:solidFill>
              <w14:schemeClr w14:val="tx1"/>
            </w14:solidFill>
          </w14:textFill>
        </w:rPr>
        <w:t>：</w:t>
      </w:r>
      <w:bookmarkEnd w:id="501"/>
      <w:bookmarkEnd w:id="502"/>
    </w:p>
    <w:p w14:paraId="189F739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12.2.1预付款的支付</w:t>
      </w:r>
    </w:p>
    <w:p w14:paraId="33F8DD7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预付款支付比例或金额：</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本项目</w:t>
      </w:r>
      <w:r>
        <w:rPr>
          <w:rFonts w:hint="eastAsia" w:ascii="宋体" w:hAnsi="宋体" w:cs="宋体"/>
          <w:b w:val="0"/>
          <w:bCs w:val="0"/>
          <w:color w:val="000000" w:themeColor="text1"/>
          <w:sz w:val="21"/>
          <w:szCs w:val="21"/>
          <w:highlight w:val="none"/>
          <w:u w:val="single"/>
          <w:lang w:val="en-US" w:eastAsia="zh-CN"/>
          <w14:textFill>
            <w14:solidFill>
              <w14:schemeClr w14:val="tx1"/>
            </w14:solidFill>
          </w14:textFill>
        </w:rPr>
        <w:t>无</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预付款。</w:t>
      </w:r>
    </w:p>
    <w:p w14:paraId="587CD4F3">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预付款支付期限：</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w:t>
      </w:r>
    </w:p>
    <w:p w14:paraId="7EC9240F">
      <w:pPr>
        <w:pStyle w:val="34"/>
        <w:spacing w:line="360" w:lineRule="auto"/>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预付款扣回的方式：</w:t>
      </w:r>
      <w:r>
        <w:rPr>
          <w:rFonts w:hint="eastAsia" w:ascii="宋体" w:hAnsi="宋体" w:cs="宋体"/>
          <w:color w:val="000000" w:themeColor="text1"/>
          <w:szCs w:val="21"/>
          <w:highlight w:val="none"/>
          <w:u w:val="single"/>
          <w:lang w:val="en-US" w:eastAsia="zh-CN"/>
          <w14:textFill>
            <w14:solidFill>
              <w14:schemeClr w14:val="tx1"/>
            </w14:solidFill>
          </w14:textFill>
        </w:rPr>
        <w:t>/</w:t>
      </w:r>
    </w:p>
    <w:p w14:paraId="24F7DBD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12.2.2预付款担保</w:t>
      </w:r>
    </w:p>
    <w:p w14:paraId="3A62AFB5">
      <w:pPr>
        <w:pStyle w:val="34"/>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承包人提交预付款担保的期限：</w:t>
      </w:r>
      <w:r>
        <w:rPr>
          <w:rFonts w:hint="eastAsia" w:ascii="宋体" w:hAnsi="宋体"/>
          <w:color w:val="000000" w:themeColor="text1"/>
          <w:szCs w:val="21"/>
          <w:highlight w:val="none"/>
          <w:u w:val="single"/>
          <w:lang w:val="en-US" w:eastAsia="zh-CN"/>
          <w14:textFill>
            <w14:solidFill>
              <w14:schemeClr w14:val="tx1"/>
            </w14:solidFill>
          </w14:textFill>
        </w:rPr>
        <w:t>/</w:t>
      </w:r>
    </w:p>
    <w:p w14:paraId="603BB68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预付款担保的形式为：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工程担保保证人应将出具的保函相关信息录入“广西建筑市场监管云”平台（http：//gxjzsc.caihcloud.com），以实现保函查询及验真功能。</w:t>
      </w:r>
    </w:p>
    <w:p w14:paraId="7A53FF7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预付款担保格式见合同附件8。预付款支付申请（核准）表见合同附件10。</w:t>
      </w:r>
    </w:p>
    <w:p w14:paraId="2F6EC92B">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03" w:name="_Toc25212"/>
      <w:bookmarkStart w:id="504" w:name="_Toc166155284"/>
      <w:bookmarkStart w:id="505" w:name="_Toc23676"/>
      <w:r>
        <w:rPr>
          <w:rFonts w:hint="eastAsia" w:ascii="宋体" w:hAnsi="宋体" w:eastAsia="宋体" w:cs="宋体"/>
          <w:color w:val="000000" w:themeColor="text1"/>
          <w:highlight w:val="none"/>
          <w14:textFill>
            <w14:solidFill>
              <w14:schemeClr w14:val="tx1"/>
            </w14:solidFill>
          </w14:textFill>
        </w:rPr>
        <w:t>12.3计量</w:t>
      </w:r>
      <w:bookmarkEnd w:id="503"/>
      <w:bookmarkEnd w:id="504"/>
      <w:bookmarkEnd w:id="505"/>
    </w:p>
    <w:p w14:paraId="47F3B48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12.3.1计量原则</w:t>
      </w:r>
    </w:p>
    <w:p w14:paraId="64A65D9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工程量计算规则：</w:t>
      </w:r>
      <w:r>
        <w:rPr>
          <w:rFonts w:hint="eastAsia" w:ascii="宋体" w:hAnsi="宋体" w:eastAsia="宋体" w:cs="宋体"/>
          <w:color w:val="000000" w:themeColor="text1"/>
          <w:szCs w:val="21"/>
          <w:highlight w:val="none"/>
          <w:u w:val="single"/>
          <w14:textFill>
            <w14:solidFill>
              <w14:schemeClr w14:val="tx1"/>
            </w14:solidFill>
          </w14:textFill>
        </w:rPr>
        <w:t>工程的计量均以《建设工程工程量清单计价规范》（GB50500－2013）及广西壮族自治区实施细则、《建设工程工程量计算规范》（GB50854～50862－2013）（修订本）及广西实施细则、本工程补充项目清单为准</w:t>
      </w:r>
      <w:r>
        <w:rPr>
          <w:rFonts w:hint="eastAsia" w:ascii="宋体" w:hAnsi="宋体" w:eastAsia="宋体" w:cs="宋体"/>
          <w:color w:val="000000" w:themeColor="text1"/>
          <w:szCs w:val="21"/>
          <w:highlight w:val="none"/>
          <w14:textFill>
            <w14:solidFill>
              <w14:schemeClr w14:val="tx1"/>
            </w14:solidFill>
          </w14:textFill>
        </w:rPr>
        <w:t>。</w:t>
      </w:r>
    </w:p>
    <w:p w14:paraId="0C79CB3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12.3.2计量周期</w:t>
      </w:r>
    </w:p>
    <w:p w14:paraId="79625A5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关于计量周期的约定：</w:t>
      </w:r>
      <w:r>
        <w:rPr>
          <w:rFonts w:hint="eastAsia" w:ascii="宋体" w:hAnsi="宋体" w:eastAsia="宋体" w:cs="宋体"/>
          <w:color w:val="000000" w:themeColor="text1"/>
          <w:szCs w:val="21"/>
          <w:highlight w:val="none"/>
          <w:u w:val="single"/>
          <w14:textFill>
            <w14:solidFill>
              <w14:schemeClr w14:val="tx1"/>
            </w14:solidFill>
          </w14:textFill>
        </w:rPr>
        <w:t>每月25日前</w:t>
      </w:r>
      <w:r>
        <w:rPr>
          <w:rFonts w:hint="eastAsia" w:ascii="宋体" w:hAnsi="宋体" w:eastAsia="宋体" w:cs="宋体"/>
          <w:color w:val="000000" w:themeColor="text1"/>
          <w:szCs w:val="21"/>
          <w:highlight w:val="none"/>
          <w14:textFill>
            <w14:solidFill>
              <w14:schemeClr w14:val="tx1"/>
            </w14:solidFill>
          </w14:textFill>
        </w:rPr>
        <w:t>。</w:t>
      </w:r>
    </w:p>
    <w:p w14:paraId="1C3F552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12.3.3单价合同的计量</w:t>
      </w:r>
    </w:p>
    <w:p w14:paraId="1E307DA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关于单价合同计量的约定：</w:t>
      </w:r>
      <w:r>
        <w:rPr>
          <w:rFonts w:hint="eastAsia" w:ascii="宋体" w:hAnsi="宋体" w:eastAsia="宋体" w:cs="宋体"/>
          <w:color w:val="000000" w:themeColor="text1"/>
          <w:szCs w:val="21"/>
          <w:highlight w:val="none"/>
          <w:u w:val="single"/>
          <w14:textFill>
            <w14:solidFill>
              <w14:schemeClr w14:val="tx1"/>
            </w14:solidFill>
          </w14:textFill>
        </w:rPr>
        <w:t>按通用条款执行，但监理人未及时审核承包人提交的工程量报表时，可以暂按该报表计算工程价款，但监理人或发包人仍有权对报表中的工程量进行审核</w:t>
      </w:r>
      <w:r>
        <w:rPr>
          <w:rFonts w:hint="eastAsia" w:ascii="宋体" w:hAnsi="宋体" w:eastAsia="宋体" w:cs="宋体"/>
          <w:color w:val="000000" w:themeColor="text1"/>
          <w:szCs w:val="21"/>
          <w:highlight w:val="none"/>
          <w14:textFill>
            <w14:solidFill>
              <w14:schemeClr w14:val="tx1"/>
            </w14:solidFill>
          </w14:textFill>
        </w:rPr>
        <w:t>。</w:t>
      </w:r>
    </w:p>
    <w:p w14:paraId="3BE70C8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工程量按发包人、监理人、承包人三方确认的与实际相符的竣工图结算。如发现竣工图与实际不符，按不利于承包人的原则结算</w:t>
      </w:r>
      <w:r>
        <w:rPr>
          <w:rFonts w:hint="eastAsia" w:ascii="宋体" w:hAnsi="宋体" w:eastAsia="宋体" w:cs="宋体"/>
          <w:color w:val="000000" w:themeColor="text1"/>
          <w:szCs w:val="21"/>
          <w:highlight w:val="none"/>
          <w14:textFill>
            <w14:solidFill>
              <w14:schemeClr w14:val="tx1"/>
            </w14:solidFill>
          </w14:textFill>
        </w:rPr>
        <w:t>。</w:t>
      </w:r>
    </w:p>
    <w:p w14:paraId="572A944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（2）除另有规定外，工程师应按照合同通过计量来核实确定已完成的工程量和价值，承包人应得到该价值扣除保留金后的价款。当工程师要对已完工的工程量进行计量时，应适时地通知承包人参加。</w:t>
      </w:r>
    </w:p>
    <w:p w14:paraId="68F9863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12.3.4总价合同的计量</w:t>
      </w:r>
    </w:p>
    <w:p w14:paraId="399B530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（1）总价合同计量约定：进度款按支付分解表支付，支付分解表在招标完成后签合同之前制定，具体详见本专用合同条款12.4.6。</w:t>
      </w:r>
    </w:p>
    <w:p w14:paraId="173BDD5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12.3.6其他价格形式合同的计量</w:t>
      </w:r>
    </w:p>
    <w:p w14:paraId="74DA3D9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其他价格形式的计量方式和程序：</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7BF03A69">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06" w:name="_Toc166155285"/>
      <w:bookmarkStart w:id="507" w:name="_Toc18648"/>
      <w:r>
        <w:rPr>
          <w:rFonts w:hint="eastAsia" w:ascii="宋体" w:hAnsi="宋体" w:eastAsia="宋体" w:cs="宋体"/>
          <w:color w:val="000000" w:themeColor="text1"/>
          <w:highlight w:val="none"/>
          <w14:textFill>
            <w14:solidFill>
              <w14:schemeClr w14:val="tx1"/>
            </w14:solidFill>
          </w14:textFill>
        </w:rPr>
        <w:t>12.4工程进度款支付</w:t>
      </w:r>
      <w:bookmarkEnd w:id="506"/>
      <w:bookmarkEnd w:id="507"/>
    </w:p>
    <w:p w14:paraId="341CD4D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12.4.1付款周期</w:t>
      </w:r>
    </w:p>
    <w:p w14:paraId="27681535">
      <w:pPr>
        <w:pStyle w:val="34"/>
        <w:spacing w:line="360" w:lineRule="auto"/>
        <w:ind w:firstLine="420" w:firstLineChars="200"/>
        <w:rPr>
          <w:rFonts w:hint="eastAsia" w:ascii="宋体" w:hAnsi="宋体" w:eastAsia="宋体" w:cs="宋体"/>
          <w:color w:val="000000" w:themeColor="text1"/>
          <w:szCs w:val="21"/>
          <w:highlight w:val="none"/>
          <w:u w:val="single"/>
          <w:shd w:val="clear"/>
          <w:lang w:eastAsia="zh-CN"/>
          <w14:textFill>
            <w14:solidFill>
              <w14:schemeClr w14:val="tx1"/>
            </w14:solidFill>
          </w14:textFill>
        </w:rPr>
      </w:pPr>
      <w:r>
        <w:rPr>
          <w:rFonts w:hint="eastAsia" w:ascii="宋体" w:hAnsi="宋体" w:eastAsia="宋体" w:cs="宋体"/>
          <w:color w:val="000000" w:themeColor="text1"/>
          <w:szCs w:val="21"/>
          <w:highlight w:val="none"/>
          <w:u w:val="single"/>
          <w:shd w:val="clear"/>
          <w:lang w:eastAsia="zh-CN"/>
          <w14:textFill>
            <w14:solidFill>
              <w14:schemeClr w14:val="tx1"/>
            </w14:solidFill>
          </w14:textFill>
        </w:rPr>
        <w:t>（</w:t>
      </w:r>
      <w:r>
        <w:rPr>
          <w:rFonts w:hint="eastAsia" w:ascii="宋体" w:hAnsi="宋体" w:eastAsia="宋体" w:cs="宋体"/>
          <w:color w:val="000000" w:themeColor="text1"/>
          <w:szCs w:val="21"/>
          <w:highlight w:val="none"/>
          <w:u w:val="single"/>
          <w:shd w:val="clear"/>
          <w:lang w:val="en-US" w:eastAsia="zh-CN"/>
          <w14:textFill>
            <w14:solidFill>
              <w14:schemeClr w14:val="tx1"/>
            </w14:solidFill>
          </w14:textFill>
        </w:rPr>
        <w:t>1</w:t>
      </w:r>
      <w:r>
        <w:rPr>
          <w:rFonts w:hint="eastAsia" w:ascii="宋体" w:hAnsi="宋体" w:eastAsia="宋体" w:cs="宋体"/>
          <w:color w:val="000000" w:themeColor="text1"/>
          <w:szCs w:val="21"/>
          <w:highlight w:val="none"/>
          <w:u w:val="single"/>
          <w:shd w:val="clear"/>
          <w:lang w:eastAsia="zh-CN"/>
          <w14:textFill>
            <w14:solidFill>
              <w14:schemeClr w14:val="tx1"/>
            </w14:solidFill>
          </w14:textFill>
        </w:rPr>
        <w:t>）本项目</w:t>
      </w:r>
      <w:r>
        <w:rPr>
          <w:rFonts w:hint="eastAsia" w:ascii="宋体" w:hAnsi="宋体" w:cs="宋体"/>
          <w:color w:val="000000" w:themeColor="text1"/>
          <w:szCs w:val="21"/>
          <w:highlight w:val="none"/>
          <w:u w:val="single"/>
          <w:shd w:val="clear"/>
          <w:lang w:val="en-US" w:eastAsia="zh-CN"/>
          <w14:textFill>
            <w14:solidFill>
              <w14:schemeClr w14:val="tx1"/>
            </w14:solidFill>
          </w14:textFill>
        </w:rPr>
        <w:t>无</w:t>
      </w:r>
      <w:r>
        <w:rPr>
          <w:rFonts w:hint="eastAsia" w:ascii="宋体" w:hAnsi="宋体" w:eastAsia="宋体" w:cs="宋体"/>
          <w:color w:val="000000" w:themeColor="text1"/>
          <w:szCs w:val="21"/>
          <w:highlight w:val="none"/>
          <w:u w:val="single"/>
          <w:shd w:val="clear"/>
          <w:lang w:eastAsia="zh-CN"/>
          <w14:textFill>
            <w14:solidFill>
              <w14:schemeClr w14:val="tx1"/>
            </w14:solidFill>
          </w14:textFill>
        </w:rPr>
        <w:t>预付款。</w:t>
      </w:r>
    </w:p>
    <w:p w14:paraId="4314562D">
      <w:pPr>
        <w:pStyle w:val="34"/>
        <w:spacing w:line="360" w:lineRule="auto"/>
        <w:ind w:firstLine="420" w:firstLineChars="200"/>
        <w:rPr>
          <w:rFonts w:hint="eastAsia" w:ascii="宋体" w:hAnsi="宋体" w:cs="宋体"/>
          <w:color w:val="000000" w:themeColor="text1"/>
          <w:szCs w:val="21"/>
          <w:highlight w:val="none"/>
          <w:u w:val="single"/>
          <w:shd w:val="clear"/>
          <w:lang w:eastAsia="zh-CN"/>
          <w14:textFill>
            <w14:solidFill>
              <w14:schemeClr w14:val="tx1"/>
            </w14:solidFill>
          </w14:textFill>
        </w:rPr>
      </w:pPr>
      <w:r>
        <w:rPr>
          <w:rFonts w:hint="eastAsia" w:ascii="宋体" w:hAnsi="宋体" w:cs="宋体"/>
          <w:color w:val="000000" w:themeColor="text1"/>
          <w:szCs w:val="21"/>
          <w:highlight w:val="none"/>
          <w:u w:val="single"/>
          <w:shd w:val="clear"/>
          <w:lang w:eastAsia="zh-CN"/>
          <w14:textFill>
            <w14:solidFill>
              <w14:schemeClr w14:val="tx1"/>
            </w14:solidFill>
          </w14:textFill>
        </w:rPr>
        <w:t>（</w:t>
      </w:r>
      <w:r>
        <w:rPr>
          <w:rFonts w:hint="eastAsia" w:ascii="宋体" w:hAnsi="宋体" w:cs="宋体"/>
          <w:color w:val="000000" w:themeColor="text1"/>
          <w:szCs w:val="21"/>
          <w:highlight w:val="none"/>
          <w:u w:val="single"/>
          <w:shd w:val="clear"/>
          <w:lang w:val="en-US" w:eastAsia="zh-CN"/>
          <w14:textFill>
            <w14:solidFill>
              <w14:schemeClr w14:val="tx1"/>
            </w14:solidFill>
          </w14:textFill>
        </w:rPr>
        <w:t>2</w:t>
      </w:r>
      <w:r>
        <w:rPr>
          <w:rFonts w:hint="eastAsia" w:ascii="宋体" w:hAnsi="宋体" w:cs="宋体"/>
          <w:color w:val="000000" w:themeColor="text1"/>
          <w:szCs w:val="21"/>
          <w:highlight w:val="none"/>
          <w:u w:val="single"/>
          <w:shd w:val="clear"/>
          <w:lang w:eastAsia="zh-CN"/>
          <w14:textFill>
            <w14:solidFill>
              <w14:schemeClr w14:val="tx1"/>
            </w14:solidFill>
          </w14:textFill>
        </w:rPr>
        <w:t>）</w:t>
      </w:r>
      <w:r>
        <w:rPr>
          <w:rFonts w:hint="eastAsia" w:ascii="宋体" w:hAnsi="宋体" w:cs="宋体"/>
          <w:color w:val="000000" w:themeColor="text1"/>
          <w:szCs w:val="21"/>
          <w:highlight w:val="none"/>
          <w:u w:val="single"/>
          <w:shd w:val="clear"/>
          <w:lang w:val="en-US" w:eastAsia="zh-CN"/>
          <w14:textFill>
            <w14:solidFill>
              <w14:schemeClr w14:val="tx1"/>
            </w14:solidFill>
          </w14:textFill>
        </w:rPr>
        <w:t>工程完工验收达到质量要求，验收合格并提交完整结算资料之日起，结算经甲方委托结算协审单位审定后，工程款支付至结算总价的97%。甲方按工程价款结算总额的3%预留工程质量保证金。</w:t>
      </w:r>
    </w:p>
    <w:p w14:paraId="31B7E92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shd w:val="clear"/>
          <w14:textFill>
            <w14:solidFill>
              <w14:schemeClr w14:val="tx1"/>
            </w14:solidFill>
          </w14:textFill>
        </w:rPr>
        <w:t>承</w:t>
      </w:r>
      <w:r>
        <w:rPr>
          <w:rFonts w:hint="eastAsia" w:ascii="宋体" w:hAnsi="宋体" w:eastAsia="宋体" w:cs="宋体"/>
          <w:color w:val="000000" w:themeColor="text1"/>
          <w:szCs w:val="21"/>
          <w:highlight w:val="none"/>
          <w14:textFill>
            <w14:solidFill>
              <w14:schemeClr w14:val="tx1"/>
            </w14:solidFill>
          </w14:textFill>
        </w:rPr>
        <w:t>包人在申请支付工程款时，必须提供关于农民工工资已按实发放的书面承诺书。因承包人原因造成工程资料与工程进度不同步，或者资料不真实，发包人暂停支付工程进度款，另按（人民币）1000元/次的标准计收违约金。</w:t>
      </w:r>
    </w:p>
    <w:p w14:paraId="0FF541E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合同约定的工程质量缺陷责任期（最长不超过2年）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0726840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12.4.2进度付款申请单的编制</w:t>
      </w:r>
    </w:p>
    <w:p w14:paraId="6CB12A2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关于进度付款申请单编制的约定：</w:t>
      </w:r>
      <w:r>
        <w:rPr>
          <w:rFonts w:hint="eastAsia"/>
          <w:color w:val="000000" w:themeColor="text1"/>
          <w:sz w:val="21"/>
          <w:szCs w:val="21"/>
          <w:highlight w:val="none"/>
          <w:u w:val="single"/>
          <w14:textFill>
            <w14:solidFill>
              <w14:schemeClr w14:val="tx1"/>
            </w14:solidFill>
          </w14:textFill>
        </w:rPr>
        <w:t>按实际完成的施工进度提交已完工程量的报表,作为工程价款支付的依据</w:t>
      </w:r>
      <w:r>
        <w:rPr>
          <w:rFonts w:hint="eastAsia" w:ascii="宋体" w:hAnsi="宋体" w:eastAsia="宋体" w:cs="宋体"/>
          <w:color w:val="000000" w:themeColor="text1"/>
          <w:szCs w:val="21"/>
          <w:highlight w:val="none"/>
          <w14:textFill>
            <w14:solidFill>
              <w14:schemeClr w14:val="tx1"/>
            </w14:solidFill>
          </w14:textFill>
        </w:rPr>
        <w:t>。</w:t>
      </w:r>
    </w:p>
    <w:p w14:paraId="07CC0AA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12.4.3进度付款申请单的提交</w:t>
      </w:r>
    </w:p>
    <w:p w14:paraId="49F40D8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（1）单价合同进度付款申请单提交的约定：</w:t>
      </w:r>
    </w:p>
    <w:p w14:paraId="123CBAAF">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承包人向发包人申请工程进度款时，承包人应配合发包人提供以下资料：①《工程用款支付证书》；②工程量计量报表；③其他需要补充说明的材料。</w:t>
      </w:r>
    </w:p>
    <w:p w14:paraId="0EB63B5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（2）总价合同进度付款申请单提交的约定：</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6A08F32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（3）其他价格形式合同进度付款申请单提交的约定：</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2173C81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12.4.4进度款审核和支付</w:t>
      </w:r>
    </w:p>
    <w:p w14:paraId="2983D12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（1）进度款支付方式：</w:t>
      </w:r>
      <w:r>
        <w:rPr>
          <w:rFonts w:hint="eastAsia" w:ascii="宋体" w:hAnsi="宋体" w:eastAsia="宋体" w:cs="宋体"/>
          <w:color w:val="000000" w:themeColor="text1"/>
          <w:szCs w:val="21"/>
          <w:highlight w:val="none"/>
          <w:u w:val="single"/>
          <w14:textFill>
            <w14:solidFill>
              <w14:schemeClr w14:val="tx1"/>
            </w14:solidFill>
          </w14:textFill>
        </w:rPr>
        <w:t>银行转账</w:t>
      </w:r>
      <w:r>
        <w:rPr>
          <w:rFonts w:hint="eastAsia" w:ascii="宋体" w:hAnsi="宋体" w:eastAsia="宋体" w:cs="宋体"/>
          <w:color w:val="000000" w:themeColor="text1"/>
          <w:szCs w:val="21"/>
          <w:highlight w:val="none"/>
          <w14:textFill>
            <w14:solidFill>
              <w14:schemeClr w14:val="tx1"/>
            </w14:solidFill>
          </w14:textFill>
        </w:rPr>
        <w:t>。</w:t>
      </w:r>
    </w:p>
    <w:p w14:paraId="4EDD205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u w:val="single"/>
          <w14:textFill>
            <w14:solidFill>
              <w14:schemeClr w14:val="tx1"/>
            </w14:solidFill>
          </w14:textFill>
        </w:rPr>
        <w:t>发包人同意承包人请款申请后，承包人及时开具发票，发包人收到发票后按约定支付。在下次工程款拨付时，前一期发票未报账的，发包人有权拒绝支付。承包人向发包人提供的工程发票必须是有效的正式发票。若经发包人或相关主管部门发现承包人提交的发票为无效发票或假发票的，视为承包人同意发包人延迟支付当次工程款，直至承包人向发包人重新提交有效的正式发票后七个工作日止，同时承包人向发包人支付与发票面额等额的违约金，并承担由此造成的一切责任及损失</w:t>
      </w:r>
      <w:r>
        <w:rPr>
          <w:rFonts w:hint="eastAsia" w:ascii="宋体" w:hAnsi="宋体" w:eastAsia="宋体" w:cs="宋体"/>
          <w:color w:val="000000" w:themeColor="text1"/>
          <w:szCs w:val="21"/>
          <w:highlight w:val="none"/>
          <w14:textFill>
            <w14:solidFill>
              <w14:schemeClr w14:val="tx1"/>
            </w14:solidFill>
          </w14:textFill>
        </w:rPr>
        <w:t>。</w:t>
      </w:r>
    </w:p>
    <w:p w14:paraId="13380EC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（3）农民工工资支付</w:t>
      </w:r>
    </w:p>
    <w:p w14:paraId="4BC1B39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承包人在中标后7个工作日内，按南宁市住房和城乡建设局（各市住房城乡建设行政主管部门）规定将农民工工资保证金存入账户。工程竣工验收结算经审定后，按照规定程序，将农民工工资保证金没有使用或剩余的金额退还给承包人。</w:t>
      </w:r>
    </w:p>
    <w:p w14:paraId="081C390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人工费应与工程进度款分账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账出来的人工费转入承包人农民工工资支付专用账户，转入农民工工资支付专用账户环节必须有银行流水凭证。</w:t>
      </w:r>
    </w:p>
    <w:p w14:paraId="4332B99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3）发包人依据工程进度，审核承包人申报的工程进度款，将人工费及时足额拨付至承包人的农民工工资专用账户，其余工程进度款项由发包人支付到承包人的单位基本户。</w:t>
      </w:r>
    </w:p>
    <w:p w14:paraId="59E6440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4）工程建设领域总包单位对农民工工资支付负总责，推行分包单位农民工工资委托总包单位代发制度（以下简称总包代发制度）。工程建设项目</w:t>
      </w:r>
      <w:r>
        <w:rPr>
          <w:rFonts w:hint="eastAsia" w:ascii="宋体" w:hAnsi="宋体" w:cs="宋体"/>
          <w:color w:val="000000" w:themeColor="text1"/>
          <w:szCs w:val="21"/>
          <w:highlight w:val="none"/>
          <w:lang w:val="en-US" w:eastAsia="zh-CN"/>
          <w14:textFill>
            <w14:solidFill>
              <w14:schemeClr w14:val="tx1"/>
            </w14:solidFill>
          </w14:textFill>
        </w:rPr>
        <w:t>实行</w:t>
      </w:r>
      <w:r>
        <w:rPr>
          <w:rFonts w:hint="eastAsia" w:ascii="宋体" w:hAnsi="宋体" w:eastAsia="宋体" w:cs="宋体"/>
          <w:color w:val="000000" w:themeColor="text1"/>
          <w:szCs w:val="21"/>
          <w:highlight w:val="none"/>
          <w14:textFill>
            <w14:solidFill>
              <w14:schemeClr w14:val="tx1"/>
            </w14:solidFill>
          </w14:textFill>
        </w:rPr>
        <w:t>总包代发制度的，总包单位与分包单位签订委托工资支付协议。</w:t>
      </w:r>
    </w:p>
    <w:p w14:paraId="7267702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5）凡未向付款单位提供农民工工资专用账户的，或者请款单位在申请工程进度款时未将人工费单列的，付款单位有权拒绝支付工程进度款。</w:t>
      </w:r>
    </w:p>
    <w:p w14:paraId="506DFF6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6）人工费使用要求：专款专用，除发放农民工工资外，不得用于其他用途。</w:t>
      </w:r>
    </w:p>
    <w:p w14:paraId="5B5AABD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7）承包人将人工费支付情况定期报告发包人和监理单位，并提供相应的材料接受建设行政主管部门和劳动保障行政主管部门对此事项监管。</w:t>
      </w:r>
    </w:p>
    <w:p w14:paraId="593F036B">
      <w:pPr>
        <w:pStyle w:val="31"/>
        <w:pageBreakBefore w:val="0"/>
        <w:tabs>
          <w:tab w:val="left" w:pos="2140"/>
        </w:tabs>
        <w:kinsoku/>
        <w:wordWrap/>
        <w:overflowPunct/>
        <w:topLinePunct w:val="0"/>
        <w:bidi w:val="0"/>
        <w:snapToGrid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）人工费支付专用账户：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639663A">
      <w:pPr>
        <w:pStyle w:val="34"/>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公司农民工工资支付专用账户，账号：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w:t>
      </w:r>
    </w:p>
    <w:p w14:paraId="326FFFDD">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Cs w:val="21"/>
          <w:highlight w:val="none"/>
          <w:u w:val="single"/>
          <w14:textFill>
            <w14:solidFill>
              <w14:schemeClr w14:val="tx1"/>
            </w14:solidFill>
          </w14:textFill>
        </w:rPr>
        <w:t>）本项目不允许转包分包，发包人不向除承包人以外的任何分包人农民工工资账户支付任何款项，也不向任何分包人的任何账户支付任何款项。</w:t>
      </w:r>
    </w:p>
    <w:p w14:paraId="0D11DE6C">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承包人必须与包括农民工在内的所有雇用人员签订劳动合同，为雇佣人员购买工伤保险、医疗保险、意外伤害险等，并应及时足额支付劳动报酬，若发现承包人有非法用工或未及时足额支付雇用人员劳动报酬的，发包人有权拒绝支付承包人任何款项至承包人整改完毕为止。</w:t>
      </w:r>
    </w:p>
    <w:p w14:paraId="1DCA287E">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eastAsia="宋体" w:cs="宋体"/>
          <w:color w:val="000000" w:themeColor="text1"/>
          <w:szCs w:val="21"/>
          <w:highlight w:val="none"/>
          <w:u w:val="single"/>
          <w14:textFill>
            <w14:solidFill>
              <w14:schemeClr w14:val="tx1"/>
            </w14:solidFill>
          </w14:textFill>
        </w:rPr>
        <w:t>）承包人与雇佣人员发生劳动纠纷、工伤等情形的，均由承包人负责处理并承担相应的责任，与发包人无关；承包人不得以劳动纠纷或工人纠集闹事等任何理由提前预支任何款项。</w:t>
      </w:r>
    </w:p>
    <w:p w14:paraId="27B77A30">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12</w:t>
      </w:r>
      <w:r>
        <w:rPr>
          <w:rFonts w:hint="eastAsia" w:ascii="宋体" w:hAnsi="宋体" w:eastAsia="宋体" w:cs="宋体"/>
          <w:color w:val="000000" w:themeColor="text1"/>
          <w:szCs w:val="21"/>
          <w:highlight w:val="none"/>
          <w:u w:val="single"/>
          <w14:textFill>
            <w14:solidFill>
              <w14:schemeClr w14:val="tx1"/>
            </w14:solidFill>
          </w14:textFill>
        </w:rPr>
        <w:t>）承包人不得以任何借口将承包人与包括农民工在内的雇用人员的劳酬纠纷引发的矛盾转嫁发包人，如果出现雇佣人员聚众向发包方闹事的情形，承包人须按（人民币）</w:t>
      </w:r>
      <w:r>
        <w:rPr>
          <w:rFonts w:hint="eastAsia" w:ascii="宋体" w:hAnsi="宋体" w:cs="宋体"/>
          <w:color w:val="000000" w:themeColor="text1"/>
          <w:szCs w:val="21"/>
          <w:highlight w:val="none"/>
          <w:u w:val="single"/>
          <w:lang w:val="en-US" w:eastAsia="zh-CN"/>
          <w14:textFill>
            <w14:solidFill>
              <w14:schemeClr w14:val="tx1"/>
            </w14:solidFill>
          </w14:textFill>
        </w:rPr>
        <w:t>20</w:t>
      </w:r>
      <w:r>
        <w:rPr>
          <w:rFonts w:hint="eastAsia" w:ascii="宋体" w:hAnsi="宋体" w:eastAsia="宋体" w:cs="宋体"/>
          <w:color w:val="000000" w:themeColor="text1"/>
          <w:szCs w:val="21"/>
          <w:highlight w:val="none"/>
          <w:u w:val="single"/>
          <w14:textFill>
            <w14:solidFill>
              <w14:schemeClr w14:val="tx1"/>
            </w14:solidFill>
          </w14:textFill>
        </w:rPr>
        <w:t>万元/次的标准向发包人计付违约金，若因此造成发包人工作人员人身伤害、财产损毁的，承包人还须承担赔偿损失等法律责任。</w:t>
      </w:r>
    </w:p>
    <w:p w14:paraId="123DD02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12.4.6支付分解表的编制</w:t>
      </w:r>
    </w:p>
    <w:p w14:paraId="31A99D28">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（1）总价合同支付分解表的编制与审批：</w:t>
      </w:r>
      <w:r>
        <w:rPr>
          <w:rFonts w:hint="eastAsia" w:ascii="宋体" w:hAnsi="宋体" w:eastAsia="宋体" w:cs="宋体"/>
          <w:color w:val="000000" w:themeColor="text1"/>
          <w:szCs w:val="21"/>
          <w:highlight w:val="none"/>
          <w:u w:val="single"/>
          <w14:textFill>
            <w14:solidFill>
              <w14:schemeClr w14:val="tx1"/>
            </w14:solidFill>
          </w14:textFill>
        </w:rPr>
        <w:t>总价合同支付分解表在招标完成后由发包人和承包人共同编制，发包人审批，并作为本合同内容，具体详见合同附件14。</w:t>
      </w:r>
    </w:p>
    <w:p w14:paraId="5912438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（2）单价合同的总价项目支付分解表的编制与审批：总价项目不采用支付分解表的方式计算，而按《&lt;建设工程工程量清单计价规范（GB50500-2013）&gt;广西壮族自治区实施细则》的规定执行。</w:t>
      </w:r>
    </w:p>
    <w:p w14:paraId="74FAA2B5">
      <w:pPr>
        <w:pStyle w:val="39"/>
        <w:rPr>
          <w:rFonts w:hint="eastAsia" w:ascii="宋体" w:hAnsi="宋体" w:eastAsia="宋体" w:cs="宋体"/>
          <w:color w:val="000000" w:themeColor="text1"/>
          <w:highlight w:val="none"/>
          <w14:textFill>
            <w14:solidFill>
              <w14:schemeClr w14:val="tx1"/>
            </w14:solidFill>
          </w14:textFill>
        </w:rPr>
      </w:pPr>
      <w:bookmarkStart w:id="508" w:name="_Toc166155286"/>
      <w:bookmarkStart w:id="509" w:name="_Toc7355"/>
      <w:bookmarkStart w:id="510" w:name="_Toc29516"/>
      <w:r>
        <w:rPr>
          <w:rFonts w:hint="eastAsia" w:ascii="宋体" w:hAnsi="宋体" w:eastAsia="宋体" w:cs="宋体"/>
          <w:color w:val="000000" w:themeColor="text1"/>
          <w:highlight w:val="none"/>
          <w14:textFill>
            <w14:solidFill>
              <w14:schemeClr w14:val="tx1"/>
            </w14:solidFill>
          </w14:textFill>
        </w:rPr>
        <w:t>13.验收和工程试车</w:t>
      </w:r>
      <w:bookmarkEnd w:id="508"/>
      <w:bookmarkEnd w:id="509"/>
      <w:bookmarkEnd w:id="510"/>
    </w:p>
    <w:p w14:paraId="3CE6A414">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11" w:name="_Toc5934"/>
      <w:bookmarkStart w:id="512" w:name="_Toc166155287"/>
      <w:bookmarkStart w:id="513" w:name="_Toc10434"/>
      <w:r>
        <w:rPr>
          <w:rFonts w:hint="eastAsia" w:ascii="宋体" w:hAnsi="宋体" w:eastAsia="宋体" w:cs="宋体"/>
          <w:color w:val="000000" w:themeColor="text1"/>
          <w:highlight w:val="none"/>
          <w14:textFill>
            <w14:solidFill>
              <w14:schemeClr w14:val="tx1"/>
            </w14:solidFill>
          </w14:textFill>
        </w:rPr>
        <w:t>13.2竣工验收</w:t>
      </w:r>
      <w:bookmarkEnd w:id="511"/>
      <w:bookmarkEnd w:id="512"/>
      <w:bookmarkEnd w:id="513"/>
    </w:p>
    <w:p w14:paraId="5B07173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13.2.1竣工验收条件</w:t>
      </w:r>
    </w:p>
    <w:p w14:paraId="42EA580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themeColor="text1"/>
          <w:szCs w:val="21"/>
          <w:highlight w:val="none"/>
          <w:u w:val="single"/>
          <w14:textFill>
            <w14:solidFill>
              <w14:schemeClr w14:val="tx1"/>
            </w14:solidFill>
          </w14:textFill>
        </w:rPr>
        <w:t>符合要求的完整施工资料</w:t>
      </w:r>
      <w:r>
        <w:rPr>
          <w:rFonts w:hint="eastAsia" w:ascii="宋体" w:hAnsi="宋体" w:eastAsia="宋体" w:cs="宋体"/>
          <w:color w:val="000000" w:themeColor="text1"/>
          <w:szCs w:val="21"/>
          <w:highlight w:val="none"/>
          <w14:textFill>
            <w14:solidFill>
              <w14:schemeClr w14:val="tx1"/>
            </w14:solidFill>
          </w14:textFill>
        </w:rPr>
        <w:t>。</w:t>
      </w:r>
    </w:p>
    <w:p w14:paraId="4333677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竣工验收资料的份数：</w:t>
      </w:r>
      <w:r>
        <w:rPr>
          <w:rFonts w:hint="eastAsia" w:ascii="宋体" w:hAnsi="宋体" w:eastAsia="宋体" w:cs="宋体"/>
          <w:color w:val="000000" w:themeColor="text1"/>
          <w:szCs w:val="21"/>
          <w:highlight w:val="none"/>
          <w:u w:val="single"/>
          <w14:textFill>
            <w14:solidFill>
              <w14:schemeClr w14:val="tx1"/>
            </w14:solidFill>
          </w14:textFill>
        </w:rPr>
        <w:t>一式捌份</w:t>
      </w:r>
      <w:r>
        <w:rPr>
          <w:rFonts w:hint="eastAsia" w:ascii="宋体" w:hAnsi="宋体" w:eastAsia="宋体" w:cs="宋体"/>
          <w:color w:val="000000" w:themeColor="text1"/>
          <w:szCs w:val="21"/>
          <w:highlight w:val="none"/>
          <w14:textFill>
            <w14:solidFill>
              <w14:schemeClr w14:val="tx1"/>
            </w14:solidFill>
          </w14:textFill>
        </w:rPr>
        <w:t>。</w:t>
      </w:r>
    </w:p>
    <w:p w14:paraId="4C8A6C4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承包人提供竣工图的约定：</w:t>
      </w:r>
      <w:r>
        <w:rPr>
          <w:rFonts w:hint="eastAsia" w:ascii="宋体" w:hAnsi="宋体" w:eastAsia="宋体" w:cs="宋体"/>
          <w:color w:val="000000" w:themeColor="text1"/>
          <w:szCs w:val="21"/>
          <w:highlight w:val="none"/>
          <w:u w:val="single"/>
          <w14:textFill>
            <w14:solidFill>
              <w14:schemeClr w14:val="tx1"/>
            </w14:solidFill>
          </w14:textFill>
        </w:rPr>
        <w:t>竣工验收正式通过后15天，提供竣工图8套</w:t>
      </w:r>
      <w:r>
        <w:rPr>
          <w:rFonts w:hint="eastAsia" w:ascii="宋体" w:hAnsi="宋体" w:eastAsia="宋体" w:cs="宋体"/>
          <w:color w:val="000000" w:themeColor="text1"/>
          <w:szCs w:val="21"/>
          <w:highlight w:val="none"/>
          <w14:textFill>
            <w14:solidFill>
              <w14:schemeClr w14:val="tx1"/>
            </w14:solidFill>
          </w14:textFill>
        </w:rPr>
        <w:t>。</w:t>
      </w:r>
    </w:p>
    <w:p w14:paraId="37A4508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13.2.2竣工验收程序</w:t>
      </w:r>
    </w:p>
    <w:p w14:paraId="31E32D3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关于竣工验收程序的约定：</w:t>
      </w:r>
      <w:r>
        <w:rPr>
          <w:rFonts w:hint="eastAsia" w:ascii="宋体" w:hAnsi="宋体" w:eastAsia="宋体" w:cs="宋体"/>
          <w:color w:val="000000" w:themeColor="text1"/>
          <w:szCs w:val="21"/>
          <w:highlight w:val="none"/>
          <w:u w:val="single"/>
          <w14:textFill>
            <w14:solidFill>
              <w14:schemeClr w14:val="tx1"/>
            </w14:solidFill>
          </w14:textFill>
        </w:rPr>
        <w:t>按国家有关验收规范执行</w:t>
      </w:r>
      <w:r>
        <w:rPr>
          <w:rFonts w:hint="eastAsia" w:ascii="宋体" w:hAnsi="宋体" w:eastAsia="宋体" w:cs="宋体"/>
          <w:color w:val="000000" w:themeColor="text1"/>
          <w:szCs w:val="21"/>
          <w:highlight w:val="none"/>
          <w14:textFill>
            <w14:solidFill>
              <w14:schemeClr w14:val="tx1"/>
            </w14:solidFill>
          </w14:textFill>
        </w:rPr>
        <w:t>。</w:t>
      </w:r>
    </w:p>
    <w:p w14:paraId="018B9D5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65804F9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13.2.5移交、接收全部与部分工程</w:t>
      </w:r>
    </w:p>
    <w:p w14:paraId="5186570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承包人向发包人移交工程的期限：</w:t>
      </w:r>
      <w:r>
        <w:rPr>
          <w:rFonts w:hint="eastAsia" w:ascii="宋体" w:hAnsi="宋体" w:eastAsia="宋体" w:cs="宋体"/>
          <w:color w:val="000000" w:themeColor="text1"/>
          <w:szCs w:val="21"/>
          <w:highlight w:val="none"/>
          <w:u w:val="single"/>
          <w14:textFill>
            <w14:solidFill>
              <w14:schemeClr w14:val="tx1"/>
            </w14:solidFill>
          </w14:textFill>
        </w:rPr>
        <w:t>颁发工程接收合格证书后7天内</w:t>
      </w:r>
      <w:r>
        <w:rPr>
          <w:rFonts w:hint="eastAsia" w:ascii="宋体" w:hAnsi="宋体" w:eastAsia="宋体" w:cs="宋体"/>
          <w:color w:val="000000" w:themeColor="text1"/>
          <w:szCs w:val="21"/>
          <w:highlight w:val="none"/>
          <w14:textFill>
            <w14:solidFill>
              <w14:schemeClr w14:val="tx1"/>
            </w14:solidFill>
          </w14:textFill>
        </w:rPr>
        <w:t>。</w:t>
      </w:r>
    </w:p>
    <w:p w14:paraId="129062C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41A28AD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承包人未按时移交工程的，违约金的计算方法为：</w:t>
      </w:r>
      <w:r>
        <w:rPr>
          <w:rFonts w:hint="eastAsia" w:ascii="宋体" w:hAnsi="宋体" w:eastAsia="宋体" w:cs="宋体"/>
          <w:color w:val="000000" w:themeColor="text1"/>
          <w:szCs w:val="21"/>
          <w:highlight w:val="none"/>
          <w:u w:val="single"/>
          <w14:textFill>
            <w14:solidFill>
              <w14:schemeClr w14:val="tx1"/>
            </w14:solidFill>
          </w14:textFill>
        </w:rPr>
        <w:t>承包人承担工程照管、成品保护、保管等与工程有关的各项费用，每逾期1天，承包人还应按合同总价的2‰/日向发包人支付违约金，限额为合同价的10%</w:t>
      </w:r>
      <w:r>
        <w:rPr>
          <w:rFonts w:hint="eastAsia" w:ascii="宋体" w:hAnsi="宋体" w:eastAsia="宋体" w:cs="宋体"/>
          <w:color w:val="000000" w:themeColor="text1"/>
          <w:szCs w:val="21"/>
          <w:highlight w:val="none"/>
          <w14:textFill>
            <w14:solidFill>
              <w14:schemeClr w14:val="tx1"/>
            </w14:solidFill>
          </w14:textFill>
        </w:rPr>
        <w:t>。</w:t>
      </w:r>
    </w:p>
    <w:p w14:paraId="5DABAE10">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14" w:name="_Toc10996"/>
      <w:bookmarkStart w:id="515" w:name="_Toc166155288"/>
      <w:bookmarkStart w:id="516" w:name="_Toc8091"/>
      <w:r>
        <w:rPr>
          <w:rFonts w:hint="eastAsia" w:ascii="宋体" w:hAnsi="宋体" w:eastAsia="宋体" w:cs="宋体"/>
          <w:color w:val="000000" w:themeColor="text1"/>
          <w:highlight w:val="none"/>
          <w14:textFill>
            <w14:solidFill>
              <w14:schemeClr w14:val="tx1"/>
            </w14:solidFill>
          </w14:textFill>
        </w:rPr>
        <w:t>13.3工程试车</w:t>
      </w:r>
      <w:bookmarkEnd w:id="514"/>
      <w:bookmarkEnd w:id="515"/>
      <w:bookmarkEnd w:id="516"/>
    </w:p>
    <w:p w14:paraId="17C6902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13.3.1试车程序</w:t>
      </w:r>
    </w:p>
    <w:p w14:paraId="54657C2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工程试车内容：</w:t>
      </w:r>
      <w:r>
        <w:rPr>
          <w:rFonts w:hint="eastAsia" w:ascii="宋体" w:hAnsi="宋体" w:eastAsia="宋体" w:cs="宋体"/>
          <w:color w:val="000000" w:themeColor="text1"/>
          <w:szCs w:val="21"/>
          <w:highlight w:val="none"/>
          <w:u w:val="single"/>
          <w14:textFill>
            <w14:solidFill>
              <w14:schemeClr w14:val="tx1"/>
            </w14:solidFill>
          </w14:textFill>
        </w:rPr>
        <w:t>按通用合同条款执行</w:t>
      </w:r>
      <w:r>
        <w:rPr>
          <w:rFonts w:hint="eastAsia" w:ascii="宋体" w:hAnsi="宋体" w:eastAsia="宋体" w:cs="宋体"/>
          <w:color w:val="000000" w:themeColor="text1"/>
          <w:szCs w:val="21"/>
          <w:highlight w:val="none"/>
          <w14:textFill>
            <w14:solidFill>
              <w14:schemeClr w14:val="tx1"/>
            </w14:solidFill>
          </w14:textFill>
        </w:rPr>
        <w:t>。</w:t>
      </w:r>
    </w:p>
    <w:p w14:paraId="41B51EA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（1）单机无负荷试车费用由</w:t>
      </w:r>
      <w:r>
        <w:rPr>
          <w:rFonts w:hint="eastAsia" w:ascii="宋体" w:hAnsi="宋体" w:eastAsia="宋体" w:cs="宋体"/>
          <w:color w:val="000000" w:themeColor="text1"/>
          <w:szCs w:val="21"/>
          <w:highlight w:val="none"/>
          <w:u w:val="single"/>
          <w14:textFill>
            <w14:solidFill>
              <w14:schemeClr w14:val="tx1"/>
            </w14:solidFill>
          </w14:textFill>
        </w:rPr>
        <w:t>承包人</w:t>
      </w:r>
      <w:r>
        <w:rPr>
          <w:rFonts w:hint="eastAsia" w:ascii="宋体" w:hAnsi="宋体" w:eastAsia="宋体" w:cs="宋体"/>
          <w:color w:val="000000" w:themeColor="text1"/>
          <w:szCs w:val="21"/>
          <w:highlight w:val="none"/>
          <w14:textFill>
            <w14:solidFill>
              <w14:schemeClr w14:val="tx1"/>
            </w14:solidFill>
          </w14:textFill>
        </w:rPr>
        <w:t>承担；</w:t>
      </w:r>
    </w:p>
    <w:p w14:paraId="36D3B45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（2）无负荷联动试车费用由</w:t>
      </w:r>
      <w:r>
        <w:rPr>
          <w:rFonts w:hint="eastAsia" w:ascii="宋体" w:hAnsi="宋体" w:eastAsia="宋体" w:cs="宋体"/>
          <w:color w:val="000000" w:themeColor="text1"/>
          <w:szCs w:val="21"/>
          <w:highlight w:val="none"/>
          <w:u w:val="single"/>
          <w14:textFill>
            <w14:solidFill>
              <w14:schemeClr w14:val="tx1"/>
            </w14:solidFill>
          </w14:textFill>
        </w:rPr>
        <w:t>承包人</w:t>
      </w:r>
      <w:r>
        <w:rPr>
          <w:rFonts w:hint="eastAsia" w:ascii="宋体" w:hAnsi="宋体" w:eastAsia="宋体" w:cs="宋体"/>
          <w:color w:val="000000" w:themeColor="text1"/>
          <w:szCs w:val="21"/>
          <w:highlight w:val="none"/>
          <w14:textFill>
            <w14:solidFill>
              <w14:schemeClr w14:val="tx1"/>
            </w14:solidFill>
          </w14:textFill>
        </w:rPr>
        <w:t>承担。</w:t>
      </w:r>
    </w:p>
    <w:p w14:paraId="34C551E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13.3.3投料试车</w:t>
      </w:r>
    </w:p>
    <w:p w14:paraId="250AF71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关于投料试车相关事项的约定：</w:t>
      </w:r>
      <w:r>
        <w:rPr>
          <w:rFonts w:hint="eastAsia" w:ascii="宋体" w:hAnsi="宋体" w:eastAsia="宋体" w:cs="宋体"/>
          <w:color w:val="000000" w:themeColor="text1"/>
          <w:szCs w:val="21"/>
          <w:highlight w:val="none"/>
          <w:u w:val="single"/>
          <w14:textFill>
            <w14:solidFill>
              <w14:schemeClr w14:val="tx1"/>
            </w14:solidFill>
          </w14:textFill>
        </w:rPr>
        <w:t>按通用合同条款</w:t>
      </w:r>
      <w:r>
        <w:rPr>
          <w:rFonts w:hint="eastAsia" w:ascii="宋体" w:hAnsi="宋体" w:eastAsia="宋体" w:cs="宋体"/>
          <w:color w:val="000000" w:themeColor="text1"/>
          <w:szCs w:val="21"/>
          <w:highlight w:val="none"/>
          <w14:textFill>
            <w14:solidFill>
              <w14:schemeClr w14:val="tx1"/>
            </w14:solidFill>
          </w14:textFill>
        </w:rPr>
        <w:t>。</w:t>
      </w:r>
    </w:p>
    <w:p w14:paraId="1E82D16C">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17" w:name="_Toc166155289"/>
      <w:bookmarkStart w:id="518" w:name="_Toc10802"/>
      <w:bookmarkStart w:id="519" w:name="_Toc5201"/>
      <w:r>
        <w:rPr>
          <w:rFonts w:hint="eastAsia" w:ascii="宋体" w:hAnsi="宋体" w:eastAsia="宋体" w:cs="宋体"/>
          <w:color w:val="000000" w:themeColor="text1"/>
          <w:highlight w:val="none"/>
          <w14:textFill>
            <w14:solidFill>
              <w14:schemeClr w14:val="tx1"/>
            </w14:solidFill>
          </w14:textFill>
        </w:rPr>
        <w:t>13.6竣工退场</w:t>
      </w:r>
      <w:bookmarkEnd w:id="517"/>
      <w:bookmarkEnd w:id="518"/>
      <w:bookmarkEnd w:id="519"/>
    </w:p>
    <w:p w14:paraId="6AD7A46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13.6.1竣工退场</w:t>
      </w:r>
    </w:p>
    <w:p w14:paraId="0B7CE86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承包人完成竣工退场的期限：</w:t>
      </w:r>
      <w:r>
        <w:rPr>
          <w:rFonts w:hint="eastAsia" w:ascii="宋体" w:hAnsi="宋体" w:eastAsia="宋体" w:cs="宋体"/>
          <w:color w:val="000000" w:themeColor="text1"/>
          <w:szCs w:val="21"/>
          <w:highlight w:val="none"/>
          <w:u w:val="single"/>
          <w14:textFill>
            <w14:solidFill>
              <w14:schemeClr w14:val="tx1"/>
            </w14:solidFill>
          </w14:textFill>
        </w:rPr>
        <w:t>监理人颁发（出具）工程接收证书后7日内，承包人负责按照通用合同条款本项约定的要求对施工场地进行清理并承担相关费用，如承包人到期后不退场，发包人有权安排其他人员进行清理，费用从承包人工程款中扣除，因此造成承包人财物损失的，由承包人自行承担</w:t>
      </w:r>
      <w:r>
        <w:rPr>
          <w:rFonts w:hint="eastAsia" w:ascii="宋体" w:hAnsi="宋体" w:eastAsia="宋体" w:cs="宋体"/>
          <w:color w:val="000000" w:themeColor="text1"/>
          <w:szCs w:val="21"/>
          <w:highlight w:val="none"/>
          <w14:textFill>
            <w14:solidFill>
              <w14:schemeClr w14:val="tx1"/>
            </w14:solidFill>
          </w14:textFill>
        </w:rPr>
        <w:t>。</w:t>
      </w:r>
    </w:p>
    <w:p w14:paraId="2B78C700">
      <w:pPr>
        <w:pStyle w:val="39"/>
        <w:rPr>
          <w:rFonts w:hint="eastAsia" w:ascii="宋体" w:hAnsi="宋体" w:eastAsia="宋体" w:cs="宋体"/>
          <w:color w:val="000000" w:themeColor="text1"/>
          <w:highlight w:val="none"/>
          <w14:textFill>
            <w14:solidFill>
              <w14:schemeClr w14:val="tx1"/>
            </w14:solidFill>
          </w14:textFill>
        </w:rPr>
      </w:pPr>
      <w:bookmarkStart w:id="520" w:name="_Toc28923"/>
      <w:bookmarkStart w:id="521" w:name="_Toc166155290"/>
      <w:bookmarkStart w:id="522" w:name="_Toc3489"/>
      <w:r>
        <w:rPr>
          <w:rFonts w:hint="eastAsia" w:ascii="宋体" w:hAnsi="宋体" w:eastAsia="宋体" w:cs="宋体"/>
          <w:color w:val="000000" w:themeColor="text1"/>
          <w:highlight w:val="none"/>
          <w14:textFill>
            <w14:solidFill>
              <w14:schemeClr w14:val="tx1"/>
            </w14:solidFill>
          </w14:textFill>
        </w:rPr>
        <w:t>14.竣工结算</w:t>
      </w:r>
      <w:bookmarkEnd w:id="520"/>
      <w:bookmarkEnd w:id="521"/>
      <w:bookmarkEnd w:id="522"/>
    </w:p>
    <w:p w14:paraId="78C938E6">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23" w:name="_Toc12937"/>
      <w:bookmarkStart w:id="524" w:name="_Toc166155291"/>
      <w:bookmarkStart w:id="525" w:name="_Toc12744"/>
      <w:r>
        <w:rPr>
          <w:rFonts w:hint="eastAsia" w:ascii="宋体" w:hAnsi="宋体" w:eastAsia="宋体" w:cs="宋体"/>
          <w:color w:val="000000" w:themeColor="text1"/>
          <w:highlight w:val="none"/>
          <w14:textFill>
            <w14:solidFill>
              <w14:schemeClr w14:val="tx1"/>
            </w14:solidFill>
          </w14:textFill>
        </w:rPr>
        <w:t>14.1竣工结算及竣工付款申请</w:t>
      </w:r>
      <w:bookmarkEnd w:id="523"/>
      <w:bookmarkEnd w:id="524"/>
      <w:bookmarkEnd w:id="525"/>
    </w:p>
    <w:p w14:paraId="4342C3A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承包人提交竣工结算申请单的期限：</w:t>
      </w:r>
      <w:r>
        <w:rPr>
          <w:rFonts w:hint="eastAsia" w:ascii="宋体" w:hAnsi="宋体" w:eastAsia="宋体" w:cs="宋体"/>
          <w:color w:val="000000" w:themeColor="text1"/>
          <w:szCs w:val="21"/>
          <w:highlight w:val="none"/>
          <w:u w:val="single"/>
          <w14:textFill>
            <w14:solidFill>
              <w14:schemeClr w14:val="tx1"/>
            </w14:solidFill>
          </w14:textFill>
        </w:rPr>
        <w:t>工程竣工验收报告经发包人认可后28天内，承包人向发包人递交竣工验收合格资料及完整的结算资料和报告，双方按照本工程合同约定的价格形式及价款调整办法进行工程竣工结算。如承包人逾期递交竣工验收合格资料及完整的结算资料和报告，每延误一天，按签约合同价的0.02%计算逾期违约金，违约金直接从结算款中扣除。违约金上限：签约合同价扣除发包人材料价款、暂估专业工程、暂列金额后的2%</w:t>
      </w:r>
      <w:r>
        <w:rPr>
          <w:rFonts w:hint="eastAsia" w:ascii="宋体" w:hAnsi="宋体" w:eastAsia="宋体" w:cs="宋体"/>
          <w:color w:val="000000" w:themeColor="text1"/>
          <w:szCs w:val="21"/>
          <w:highlight w:val="none"/>
          <w14:textFill>
            <w14:solidFill>
              <w14:schemeClr w14:val="tx1"/>
            </w14:solidFill>
          </w14:textFill>
        </w:rPr>
        <w:t>。</w:t>
      </w:r>
    </w:p>
    <w:p w14:paraId="03DAF10A">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竣工结算申请单应包括的内容：</w:t>
      </w:r>
      <w:r>
        <w:rPr>
          <w:rFonts w:hint="eastAsia" w:ascii="宋体" w:hAnsi="宋体" w:eastAsia="宋体" w:cs="宋体"/>
          <w:color w:val="000000" w:themeColor="text1"/>
          <w:szCs w:val="21"/>
          <w:highlight w:val="none"/>
          <w:u w:val="single"/>
          <w14:textFill>
            <w14:solidFill>
              <w14:schemeClr w14:val="tx1"/>
            </w14:solidFill>
          </w14:textFill>
        </w:rPr>
        <w:t>竣工结算由承包人提交相关结算资料，包括但不限于工程结算书及工程量计算底稿；招标文件、投标文件、</w:t>
      </w:r>
      <w:r>
        <w:rPr>
          <w:rFonts w:hint="eastAsia" w:ascii="宋体" w:hAnsi="宋体" w:cs="宋体"/>
          <w:color w:val="000000" w:themeColor="text1"/>
          <w:szCs w:val="21"/>
          <w:highlight w:val="none"/>
          <w:u w:val="single"/>
          <w:lang w:eastAsia="zh-CN"/>
          <w14:textFill>
            <w14:solidFill>
              <w14:schemeClr w14:val="tx1"/>
            </w14:solidFill>
          </w14:textFill>
        </w:rPr>
        <w:t>成交通知书</w:t>
      </w:r>
      <w:r>
        <w:rPr>
          <w:rFonts w:hint="eastAsia" w:ascii="宋体" w:hAnsi="宋体" w:eastAsia="宋体" w:cs="宋体"/>
          <w:color w:val="000000" w:themeColor="text1"/>
          <w:szCs w:val="21"/>
          <w:highlight w:val="none"/>
          <w:u w:val="single"/>
          <w14:textFill>
            <w14:solidFill>
              <w14:schemeClr w14:val="tx1"/>
            </w14:solidFill>
          </w14:textFill>
        </w:rPr>
        <w:t>、建设工程质量竣工验收意见书、合同、工程量清单、签证单及工作联系函等资料；电子文档（含计算量底稿及结算书）。</w:t>
      </w:r>
    </w:p>
    <w:p w14:paraId="6393D2E6">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承包人提交竣工付款申请单的期限：承包人应在工程竣工结算审定完成后28天内向发包人和监理人提交竣工付款申请单。</w:t>
      </w:r>
    </w:p>
    <w:p w14:paraId="73D44713">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26" w:name="_Toc166155292"/>
      <w:bookmarkStart w:id="527" w:name="_Toc16850"/>
      <w:bookmarkStart w:id="528" w:name="_Toc4543"/>
      <w:r>
        <w:rPr>
          <w:rFonts w:hint="eastAsia" w:ascii="宋体" w:hAnsi="宋体" w:eastAsia="宋体" w:cs="宋体"/>
          <w:color w:val="000000" w:themeColor="text1"/>
          <w:highlight w:val="none"/>
          <w14:textFill>
            <w14:solidFill>
              <w14:schemeClr w14:val="tx1"/>
            </w14:solidFill>
          </w14:textFill>
        </w:rPr>
        <w:t>14.2竣工结算审核及竣工付款</w:t>
      </w:r>
      <w:bookmarkEnd w:id="526"/>
      <w:bookmarkEnd w:id="527"/>
      <w:bookmarkEnd w:id="528"/>
    </w:p>
    <w:p w14:paraId="3573C085">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为了保证工程结算的严肃性，承包人必须在递交竣工结算资料前做好充分的准备：</w:t>
      </w:r>
    </w:p>
    <w:p w14:paraId="58D2ACA6">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承包人保证一次性将完整的竣工结算资料（包括所有的签证单、联系单等）递交给发包人，在结算审核过程中，发包人将不再接受承包人补充的资料。否则，承包人必须按补充资料送审价的10%支付违约金。结算资料中不合格（变更内容不明确、签字单位不齐全等）的变更签证，承包人同意按无效签证处理。</w:t>
      </w:r>
    </w:p>
    <w:p w14:paraId="2140DC6C">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（2）承包人报送的工程结算价（以下简称送审价），与发包人最终审定的工程结算价（以下简称审定价）相比，其误差率=（送审价/审定价－1）×100%＜5%以内，否则承包人应当承担违约责任。</w:t>
      </w:r>
    </w:p>
    <w:p w14:paraId="3A4E5C40">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承包人应当对提交的工程竣工结算价的准确性、真实性负责，按以上第（2）如送审价≥审定价的1.05倍，承包人承担违约责任并支付违约金，违约金＝（送审价－1.05×审定价）×10%＋（送审价－1.05×审定价）×3.5%。违约金由发包人从承包人工程结算款中扣除。</w:t>
      </w:r>
    </w:p>
    <w:p w14:paraId="14CA7C5A">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4）发包人竣工结算报告审查时间：按《建设工程价款结算暂行办法》（财建（2004）369号）规定执行，承包人必须及时向发包人递交竣工结算报告及完整合格的结算资料，因承包人提供的结算资料不完整或不合格而需要补充或承包人不按时对账耽误时间时，审查时间应相应顺延；承包人必须跟发包人委托的审计单位核对结算价。</w:t>
      </w:r>
    </w:p>
    <w:p w14:paraId="173793E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发包人审批竣工结算资料的期限：</w:t>
      </w:r>
    </w:p>
    <w:tbl>
      <w:tblPr>
        <w:tblStyle w:val="1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3543"/>
        <w:gridCol w:w="5380"/>
      </w:tblGrid>
      <w:tr w14:paraId="4BB7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32E44859">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3543" w:type="dxa"/>
            <w:vAlign w:val="center"/>
          </w:tcPr>
          <w:p w14:paraId="558AFB0B">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工程竣工结算报告金额</w:t>
            </w:r>
          </w:p>
        </w:tc>
        <w:tc>
          <w:tcPr>
            <w:tcW w:w="5380" w:type="dxa"/>
            <w:vAlign w:val="center"/>
          </w:tcPr>
          <w:p w14:paraId="162B1D84">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发包人审查时间</w:t>
            </w:r>
          </w:p>
        </w:tc>
      </w:tr>
      <w:tr w14:paraId="75F2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5945FF43">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3543" w:type="dxa"/>
            <w:vAlign w:val="center"/>
          </w:tcPr>
          <w:p w14:paraId="3A93E1BF">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500万元以下</w:t>
            </w:r>
          </w:p>
        </w:tc>
        <w:tc>
          <w:tcPr>
            <w:tcW w:w="5380" w:type="dxa"/>
            <w:vAlign w:val="center"/>
          </w:tcPr>
          <w:p w14:paraId="46D6D159">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从接到竣工结算报告和完整的竣工结算资料之日起20天</w:t>
            </w:r>
          </w:p>
        </w:tc>
      </w:tr>
      <w:tr w14:paraId="47BE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49BB0C98">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3543" w:type="dxa"/>
            <w:vAlign w:val="center"/>
          </w:tcPr>
          <w:p w14:paraId="72AD54C4">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500万元-2000万元</w:t>
            </w:r>
          </w:p>
        </w:tc>
        <w:tc>
          <w:tcPr>
            <w:tcW w:w="5380" w:type="dxa"/>
            <w:vAlign w:val="center"/>
          </w:tcPr>
          <w:p w14:paraId="0FC47361">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从接到竣工结算报告和完整的竣工结算资料之日起30天</w:t>
            </w:r>
          </w:p>
        </w:tc>
      </w:tr>
      <w:tr w14:paraId="3DF5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6931FE8F">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3543" w:type="dxa"/>
            <w:vAlign w:val="center"/>
          </w:tcPr>
          <w:p w14:paraId="616F26C6">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2000万元-5000万元</w:t>
            </w:r>
          </w:p>
        </w:tc>
        <w:tc>
          <w:tcPr>
            <w:tcW w:w="5380" w:type="dxa"/>
            <w:vAlign w:val="center"/>
          </w:tcPr>
          <w:p w14:paraId="75AF2871">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从接到竣工结算报告和完整的竣工结算资料之日起45天</w:t>
            </w:r>
          </w:p>
        </w:tc>
      </w:tr>
      <w:tr w14:paraId="6DBD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0A012FC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3543" w:type="dxa"/>
            <w:vAlign w:val="center"/>
          </w:tcPr>
          <w:p w14:paraId="456F26A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5000万元以上</w:t>
            </w:r>
          </w:p>
        </w:tc>
        <w:tc>
          <w:tcPr>
            <w:tcW w:w="5380" w:type="dxa"/>
            <w:vAlign w:val="center"/>
          </w:tcPr>
          <w:p w14:paraId="295D2707">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从接到竣工结算报告和完整的竣工结算资料之日起60天</w:t>
            </w:r>
          </w:p>
        </w:tc>
      </w:tr>
      <w:tr w14:paraId="7757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5FAAD57D">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3543" w:type="dxa"/>
            <w:vAlign w:val="center"/>
          </w:tcPr>
          <w:p w14:paraId="15BB315D">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5000万以上每增加0.5亿（不足0.5亿不增加）</w:t>
            </w:r>
          </w:p>
        </w:tc>
        <w:tc>
          <w:tcPr>
            <w:tcW w:w="5380" w:type="dxa"/>
            <w:vAlign w:val="center"/>
          </w:tcPr>
          <w:p w14:paraId="79457D26">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增加10天</w:t>
            </w:r>
          </w:p>
        </w:tc>
      </w:tr>
    </w:tbl>
    <w:p w14:paraId="11C9718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因承包人提供的结算资料不完整而需要补充或承包人不按时对账耽误时间时，审查时间应相应顺延。</w:t>
      </w:r>
    </w:p>
    <w:p w14:paraId="54AC5834">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（5）对符合财政投资评审范围内的项目，按财政评审有关文件规定执行，竣工结算以财政评审意见为准，并同时按照以下约定执行：</w:t>
      </w:r>
    </w:p>
    <w:p w14:paraId="60CB1E68">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（6）承包人对发包人确认的结算价款或审核意见有异议的，应在收到发包人确认的价款或审核意见之日起30天内提出异议，必要时合同当事人要当面核对，直至完成工程竣工结算。</w:t>
      </w:r>
    </w:p>
    <w:p w14:paraId="54AEA159">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（7）承包人所编制的工程竣工资料经发包人审核后，送到财政部门之日起，承包人所遗漏的与工程造价有关的签证不再作为结算审核依据，按自动放弃处理。</w:t>
      </w:r>
    </w:p>
    <w:p w14:paraId="171F7E7F">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（8）承包人必须提供完整、真实的隐蔽工程原始施工、验收记录。如发现承包人提供的隐蔽工程资料与实际不符时，按不利于承包人原则结算。</w:t>
      </w:r>
    </w:p>
    <w:p w14:paraId="0E47F37C">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9）安全生产责任保险费按《自治区住房城乡建设厅关于印发广西壮族自治区房屋建筑和市政基础设施工程安全生产责任保险计价规定的通知》（桂建发〔2023〕6号）计算，工程结算时，由发承包双方根据工程实际情况确认的安全生产责任保险费进行结算。</w:t>
      </w:r>
    </w:p>
    <w:p w14:paraId="7237F4BE">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发包人完成竣工付款的期限：发包人收到承包人提交的竣工付款申请单后</w:t>
      </w:r>
      <w:r>
        <w:rPr>
          <w:rFonts w:hint="eastAsia" w:ascii="宋体" w:hAnsi="宋体" w:cs="宋体"/>
          <w:color w:val="000000" w:themeColor="text1"/>
          <w:szCs w:val="21"/>
          <w:highlight w:val="none"/>
          <w:u w:val="single"/>
          <w:lang w:val="en-US" w:eastAsia="zh-CN"/>
          <w14:textFill>
            <w14:solidFill>
              <w14:schemeClr w14:val="tx1"/>
            </w14:solidFill>
          </w14:textFill>
        </w:rPr>
        <w:t>60</w:t>
      </w:r>
      <w:r>
        <w:rPr>
          <w:rFonts w:hint="eastAsia" w:ascii="宋体" w:hAnsi="宋体" w:eastAsia="宋体" w:cs="宋体"/>
          <w:color w:val="000000" w:themeColor="text1"/>
          <w:szCs w:val="21"/>
          <w:highlight w:val="none"/>
          <w:u w:val="single"/>
          <w14:textFill>
            <w14:solidFill>
              <w14:schemeClr w14:val="tx1"/>
            </w14:solidFill>
          </w14:textFill>
        </w:rPr>
        <w:t>天内。</w:t>
      </w:r>
    </w:p>
    <w:p w14:paraId="532C9CF3">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承包人有以下情形的，发包人有权在竣工结算审核完成后的下一年度再支付剩余工程款。</w:t>
      </w:r>
    </w:p>
    <w:p w14:paraId="7C0B0BCA">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1．因承包人原因导致工期延误，造成实际竣工日期超过合同约定的竣工日期所属年度。</w:t>
      </w:r>
    </w:p>
    <w:p w14:paraId="759F367F">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2．因承包人不按合同约定的时限提供完整的竣工结算资料导致竣工结算延误，造成发包人竣工结算审核完成日期超过合同约定的竣工结算审核完成日期所属年度。</w:t>
      </w:r>
    </w:p>
    <w:p w14:paraId="17948F0E">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29" w:name="_Toc166155293"/>
      <w:bookmarkStart w:id="530" w:name="_Toc5902"/>
      <w:bookmarkStart w:id="531" w:name="_Toc22156"/>
      <w:r>
        <w:rPr>
          <w:rFonts w:hint="eastAsia" w:ascii="宋体" w:hAnsi="宋体" w:eastAsia="宋体" w:cs="宋体"/>
          <w:color w:val="000000" w:themeColor="text1"/>
          <w:highlight w:val="none"/>
          <w14:textFill>
            <w14:solidFill>
              <w14:schemeClr w14:val="tx1"/>
            </w14:solidFill>
          </w14:textFill>
        </w:rPr>
        <w:t>14.4最终结清</w:t>
      </w:r>
      <w:bookmarkEnd w:id="529"/>
      <w:bookmarkEnd w:id="530"/>
      <w:bookmarkEnd w:id="531"/>
    </w:p>
    <w:p w14:paraId="7761856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14.4.1最终结清申请单</w:t>
      </w:r>
    </w:p>
    <w:p w14:paraId="7E44C53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承包人提交最终结清申请单的份数：</w:t>
      </w:r>
      <w:r>
        <w:rPr>
          <w:rFonts w:hint="eastAsia" w:ascii="宋体" w:hAnsi="宋体" w:eastAsia="宋体" w:cs="宋体"/>
          <w:color w:val="000000" w:themeColor="text1"/>
          <w:szCs w:val="21"/>
          <w:highlight w:val="none"/>
          <w:u w:val="single"/>
          <w14:textFill>
            <w14:solidFill>
              <w14:schemeClr w14:val="tx1"/>
            </w14:solidFill>
          </w14:textFill>
        </w:rPr>
        <w:t>一式陆份</w:t>
      </w:r>
      <w:r>
        <w:rPr>
          <w:rFonts w:hint="eastAsia" w:ascii="宋体" w:hAnsi="宋体" w:eastAsia="宋体" w:cs="宋体"/>
          <w:color w:val="000000" w:themeColor="text1"/>
          <w:szCs w:val="21"/>
          <w:highlight w:val="none"/>
          <w14:textFill>
            <w14:solidFill>
              <w14:schemeClr w14:val="tx1"/>
            </w14:solidFill>
          </w14:textFill>
        </w:rPr>
        <w:t>。</w:t>
      </w:r>
    </w:p>
    <w:p w14:paraId="466378E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承包人提交最终结算申请单的期限：</w:t>
      </w:r>
      <w:r>
        <w:rPr>
          <w:rFonts w:hint="eastAsia" w:ascii="宋体" w:hAnsi="宋体" w:eastAsia="宋体" w:cs="宋体"/>
          <w:color w:val="000000" w:themeColor="text1"/>
          <w:szCs w:val="21"/>
          <w:highlight w:val="none"/>
          <w:u w:val="single"/>
          <w14:textFill>
            <w14:solidFill>
              <w14:schemeClr w14:val="tx1"/>
            </w14:solidFill>
          </w14:textFill>
        </w:rPr>
        <w:t>按照通用合同条款</w:t>
      </w:r>
      <w:r>
        <w:rPr>
          <w:rFonts w:hint="eastAsia" w:ascii="宋体" w:hAnsi="宋体" w:eastAsia="宋体" w:cs="宋体"/>
          <w:color w:val="000000" w:themeColor="text1"/>
          <w:szCs w:val="21"/>
          <w:highlight w:val="none"/>
          <w14:textFill>
            <w14:solidFill>
              <w14:schemeClr w14:val="tx1"/>
            </w14:solidFill>
          </w14:textFill>
        </w:rPr>
        <w:t>。</w:t>
      </w:r>
    </w:p>
    <w:p w14:paraId="7F966C5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最终结算款支付申请（核准）表见合同附件13。</w:t>
      </w:r>
    </w:p>
    <w:p w14:paraId="76132D3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14.4.2最终结清证书和支付</w:t>
      </w:r>
    </w:p>
    <w:p w14:paraId="53CB78A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Cs w:val="21"/>
          <w:highlight w:val="none"/>
          <w:u w:val="single"/>
          <w14:textFill>
            <w14:solidFill>
              <w14:schemeClr w14:val="tx1"/>
            </w14:solidFill>
          </w14:textFill>
        </w:rPr>
        <w:t>收到该申请14天内</w:t>
      </w:r>
      <w:r>
        <w:rPr>
          <w:rFonts w:hint="eastAsia" w:ascii="宋体" w:hAnsi="宋体" w:eastAsia="宋体" w:cs="宋体"/>
          <w:color w:val="000000" w:themeColor="text1"/>
          <w:szCs w:val="21"/>
          <w:highlight w:val="none"/>
          <w14:textFill>
            <w14:solidFill>
              <w14:schemeClr w14:val="tx1"/>
            </w14:solidFill>
          </w14:textFill>
        </w:rPr>
        <w:t>。</w:t>
      </w:r>
    </w:p>
    <w:p w14:paraId="198FF85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（2）发包人完成支付的期限：</w:t>
      </w:r>
      <w:r>
        <w:rPr>
          <w:rFonts w:hint="eastAsia" w:ascii="宋体" w:hAnsi="宋体" w:eastAsia="宋体" w:cs="宋体"/>
          <w:color w:val="000000" w:themeColor="text1"/>
          <w:szCs w:val="21"/>
          <w:highlight w:val="none"/>
          <w:u w:val="single"/>
          <w14:textFill>
            <w14:solidFill>
              <w14:schemeClr w14:val="tx1"/>
            </w14:solidFill>
          </w14:textFill>
        </w:rPr>
        <w:t>缺陷责任期满，且证书颁发后14天内</w:t>
      </w:r>
      <w:r>
        <w:rPr>
          <w:rFonts w:hint="eastAsia" w:ascii="宋体" w:hAnsi="宋体" w:eastAsia="宋体" w:cs="宋体"/>
          <w:color w:val="000000" w:themeColor="text1"/>
          <w:szCs w:val="21"/>
          <w:highlight w:val="none"/>
          <w14:textFill>
            <w14:solidFill>
              <w14:schemeClr w14:val="tx1"/>
            </w14:solidFill>
          </w14:textFill>
        </w:rPr>
        <w:t>。</w:t>
      </w:r>
    </w:p>
    <w:p w14:paraId="4EC583A9">
      <w:pPr>
        <w:pStyle w:val="39"/>
        <w:rPr>
          <w:rFonts w:hint="eastAsia" w:ascii="宋体" w:hAnsi="宋体" w:eastAsia="宋体" w:cs="宋体"/>
          <w:color w:val="000000" w:themeColor="text1"/>
          <w:highlight w:val="none"/>
          <w14:textFill>
            <w14:solidFill>
              <w14:schemeClr w14:val="tx1"/>
            </w14:solidFill>
          </w14:textFill>
        </w:rPr>
      </w:pPr>
      <w:bookmarkStart w:id="532" w:name="_Toc20804"/>
      <w:bookmarkStart w:id="533" w:name="_Toc166155294"/>
      <w:bookmarkStart w:id="534" w:name="_Toc15419"/>
      <w:r>
        <w:rPr>
          <w:rFonts w:hint="eastAsia" w:ascii="宋体" w:hAnsi="宋体" w:eastAsia="宋体" w:cs="宋体"/>
          <w:color w:val="000000" w:themeColor="text1"/>
          <w:highlight w:val="none"/>
          <w14:textFill>
            <w14:solidFill>
              <w14:schemeClr w14:val="tx1"/>
            </w14:solidFill>
          </w14:textFill>
        </w:rPr>
        <w:t>15.缺陷责任期与保修</w:t>
      </w:r>
      <w:bookmarkEnd w:id="532"/>
      <w:bookmarkEnd w:id="533"/>
      <w:bookmarkEnd w:id="534"/>
    </w:p>
    <w:p w14:paraId="558B3100">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35" w:name="_Toc166155295"/>
      <w:bookmarkStart w:id="536" w:name="_Toc27474"/>
      <w:bookmarkStart w:id="537" w:name="_Toc2135"/>
      <w:r>
        <w:rPr>
          <w:rFonts w:hint="eastAsia" w:ascii="宋体" w:hAnsi="宋体" w:eastAsia="宋体" w:cs="宋体"/>
          <w:color w:val="000000" w:themeColor="text1"/>
          <w:highlight w:val="none"/>
          <w14:textFill>
            <w14:solidFill>
              <w14:schemeClr w14:val="tx1"/>
            </w14:solidFill>
          </w14:textFill>
        </w:rPr>
        <w:t>15.2缺陷责任期</w:t>
      </w:r>
      <w:bookmarkEnd w:id="535"/>
      <w:bookmarkEnd w:id="536"/>
      <w:bookmarkEnd w:id="537"/>
    </w:p>
    <w:p w14:paraId="45D1F76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缺陷责任期的具体期限：</w:t>
      </w:r>
      <w:r>
        <w:rPr>
          <w:rFonts w:hint="eastAsia" w:ascii="宋体" w:hAnsi="宋体" w:eastAsia="宋体" w:cs="宋体"/>
          <w:color w:val="000000" w:themeColor="text1"/>
          <w:szCs w:val="21"/>
          <w:highlight w:val="none"/>
          <w:u w:val="single"/>
          <w14:textFill>
            <w14:solidFill>
              <w14:schemeClr w14:val="tx1"/>
            </w14:solidFill>
          </w14:textFill>
        </w:rPr>
        <w:t>24个月</w:t>
      </w:r>
      <w:r>
        <w:rPr>
          <w:rFonts w:hint="eastAsia" w:ascii="宋体" w:hAnsi="宋体" w:eastAsia="宋体" w:cs="宋体"/>
          <w:color w:val="000000" w:themeColor="text1"/>
          <w:szCs w:val="21"/>
          <w:highlight w:val="none"/>
          <w14:textFill>
            <w14:solidFill>
              <w14:schemeClr w14:val="tx1"/>
            </w14:solidFill>
          </w14:textFill>
        </w:rPr>
        <w:t>。</w:t>
      </w:r>
    </w:p>
    <w:p w14:paraId="53220FCC">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38" w:name="_Toc8137"/>
      <w:bookmarkStart w:id="539" w:name="_Toc166155296"/>
      <w:bookmarkStart w:id="540" w:name="_Toc8247"/>
      <w:r>
        <w:rPr>
          <w:rFonts w:hint="eastAsia" w:ascii="宋体" w:hAnsi="宋体" w:eastAsia="宋体" w:cs="宋体"/>
          <w:color w:val="000000" w:themeColor="text1"/>
          <w:highlight w:val="none"/>
          <w14:textFill>
            <w14:solidFill>
              <w14:schemeClr w14:val="tx1"/>
            </w14:solidFill>
          </w14:textFill>
        </w:rPr>
        <w:t>15.3质量保证金</w:t>
      </w:r>
      <w:bookmarkEnd w:id="538"/>
      <w:bookmarkEnd w:id="539"/>
      <w:bookmarkEnd w:id="540"/>
    </w:p>
    <w:p w14:paraId="539399B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关于是否扣留质量保证金的约定：</w:t>
      </w:r>
      <w:r>
        <w:rPr>
          <w:rFonts w:hint="eastAsia" w:ascii="宋体" w:hAnsi="宋体" w:cs="宋体"/>
          <w:color w:val="000000" w:themeColor="text1"/>
          <w:szCs w:val="21"/>
          <w:highlight w:val="none"/>
          <w:u w:val="single"/>
          <w:lang w:val="en-US" w:eastAsia="zh-CN"/>
          <w14:textFill>
            <w14:solidFill>
              <w14:schemeClr w14:val="tx1"/>
            </w14:solidFill>
          </w14:textFill>
        </w:rPr>
        <w:t>是</w:t>
      </w:r>
      <w:r>
        <w:rPr>
          <w:rFonts w:hint="eastAsia" w:ascii="宋体" w:hAnsi="宋体" w:eastAsia="宋体" w:cs="宋体"/>
          <w:color w:val="000000" w:themeColor="text1"/>
          <w:szCs w:val="21"/>
          <w:highlight w:val="none"/>
          <w14:textFill>
            <w14:solidFill>
              <w14:schemeClr w14:val="tx1"/>
            </w14:solidFill>
          </w14:textFill>
        </w:rPr>
        <w:t>。</w:t>
      </w:r>
    </w:p>
    <w:p w14:paraId="1792594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在工程项目竣工前，承包人按专用合同条款第3.7条提供履约担保的，发包人不得同时预留工程质量保证金。</w:t>
      </w:r>
    </w:p>
    <w:p w14:paraId="7DF58F9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15.3.1承包人提供质量保证金的方式</w:t>
      </w:r>
    </w:p>
    <w:p w14:paraId="458A1A6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质量保证金采用以下第</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种方式：</w:t>
      </w:r>
    </w:p>
    <w:p w14:paraId="2D64615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（1）质量保证金保函；</w:t>
      </w:r>
    </w:p>
    <w:p w14:paraId="17CE0AE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（2）相应比例的工程款；</w:t>
      </w:r>
    </w:p>
    <w:p w14:paraId="60C562F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（3）双方约定的其他方式。</w:t>
      </w:r>
    </w:p>
    <w:p w14:paraId="022E8A0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15.3.2质量保证金的扣留</w:t>
      </w:r>
    </w:p>
    <w:p w14:paraId="4A2C1FA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质量保证金的扣留采取以下第</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种方式：</w:t>
      </w:r>
    </w:p>
    <w:p w14:paraId="6255174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（1）在支付工程进度款时逐次扣留，在此情形下，质量保证金的计算基数不包括预付款的支付、扣回以及价格调整的金额；</w:t>
      </w:r>
    </w:p>
    <w:p w14:paraId="60696A8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（2）工程竣工结算时一次性扣留质量保证金；</w:t>
      </w:r>
    </w:p>
    <w:p w14:paraId="0FD7C2B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（3）双方约定的其他扣留方式。</w:t>
      </w:r>
    </w:p>
    <w:p w14:paraId="3736A8B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15.3.3质量保证金的退还</w:t>
      </w:r>
    </w:p>
    <w:p w14:paraId="1D1ACF2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缺陷责任期内，承包人认真履行合同约定的责任，到期后，承包人可向发包人申请返还保证金</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无息</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F2E8B3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发包人和承包人对保证金预留、返还以及工程维修质量、费用有争议的，按本合同第20条约定的争议和纠纷解决程序处理。</w:t>
      </w:r>
    </w:p>
    <w:p w14:paraId="60F031DF">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41" w:name="_Toc9328"/>
      <w:bookmarkStart w:id="542" w:name="_Toc166155297"/>
      <w:bookmarkStart w:id="543" w:name="_Toc18666"/>
      <w:r>
        <w:rPr>
          <w:rFonts w:hint="eastAsia" w:ascii="宋体" w:hAnsi="宋体" w:eastAsia="宋体" w:cs="宋体"/>
          <w:color w:val="000000" w:themeColor="text1"/>
          <w:highlight w:val="none"/>
          <w14:textFill>
            <w14:solidFill>
              <w14:schemeClr w14:val="tx1"/>
            </w14:solidFill>
          </w14:textFill>
        </w:rPr>
        <w:t>15.4保修</w:t>
      </w:r>
      <w:bookmarkEnd w:id="541"/>
      <w:bookmarkEnd w:id="542"/>
      <w:bookmarkEnd w:id="543"/>
    </w:p>
    <w:p w14:paraId="304D7C1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15.4.1保修责任</w:t>
      </w:r>
    </w:p>
    <w:p w14:paraId="33C4C99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工程保修期为：</w:t>
      </w:r>
      <w:r>
        <w:rPr>
          <w:rFonts w:hint="eastAsia" w:ascii="宋体" w:hAnsi="宋体" w:eastAsia="宋体" w:cs="宋体"/>
          <w:color w:val="000000" w:themeColor="text1"/>
          <w:szCs w:val="21"/>
          <w:highlight w:val="none"/>
          <w:u w:val="single"/>
          <w14:textFill>
            <w14:solidFill>
              <w14:schemeClr w14:val="tx1"/>
            </w14:solidFill>
          </w14:textFill>
        </w:rPr>
        <w:t>按合同附件工程质量保修书规定执行</w:t>
      </w:r>
      <w:r>
        <w:rPr>
          <w:rFonts w:hint="eastAsia" w:ascii="宋体" w:hAnsi="宋体" w:eastAsia="宋体" w:cs="宋体"/>
          <w:color w:val="000000" w:themeColor="text1"/>
          <w:szCs w:val="21"/>
          <w:highlight w:val="none"/>
          <w14:textFill>
            <w14:solidFill>
              <w14:schemeClr w14:val="tx1"/>
            </w14:solidFill>
          </w14:textFill>
        </w:rPr>
        <w:t>。</w:t>
      </w:r>
    </w:p>
    <w:p w14:paraId="2F4E78B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工程保修书具体内容见合同附件2。</w:t>
      </w:r>
    </w:p>
    <w:p w14:paraId="6CC6D7F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15.4.3修复通知</w:t>
      </w:r>
    </w:p>
    <w:p w14:paraId="421C22A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szCs w:val="21"/>
          <w:highlight w:val="none"/>
          <w:u w:val="single"/>
          <w14:textFill>
            <w14:solidFill>
              <w14:schemeClr w14:val="tx1"/>
            </w14:solidFill>
          </w14:textFill>
        </w:rPr>
        <w:t>24小时内</w:t>
      </w:r>
      <w:r>
        <w:rPr>
          <w:rFonts w:hint="eastAsia" w:ascii="宋体" w:hAnsi="宋体" w:eastAsia="宋体" w:cs="宋体"/>
          <w:color w:val="000000" w:themeColor="text1"/>
          <w:szCs w:val="21"/>
          <w:highlight w:val="none"/>
          <w14:textFill>
            <w14:solidFill>
              <w14:schemeClr w14:val="tx1"/>
            </w14:solidFill>
          </w14:textFill>
        </w:rPr>
        <w:t>。</w:t>
      </w:r>
    </w:p>
    <w:p w14:paraId="2760A62F">
      <w:pPr>
        <w:pStyle w:val="39"/>
        <w:rPr>
          <w:rFonts w:hint="eastAsia" w:ascii="宋体" w:hAnsi="宋体" w:eastAsia="宋体" w:cs="宋体"/>
          <w:color w:val="000000" w:themeColor="text1"/>
          <w:highlight w:val="none"/>
          <w14:textFill>
            <w14:solidFill>
              <w14:schemeClr w14:val="tx1"/>
            </w14:solidFill>
          </w14:textFill>
        </w:rPr>
      </w:pPr>
      <w:bookmarkStart w:id="544" w:name="_Toc29322"/>
      <w:bookmarkStart w:id="545" w:name="_Toc166155298"/>
      <w:bookmarkStart w:id="546" w:name="_Toc3850"/>
      <w:r>
        <w:rPr>
          <w:rFonts w:hint="eastAsia" w:ascii="宋体" w:hAnsi="宋体" w:eastAsia="宋体" w:cs="宋体"/>
          <w:color w:val="000000" w:themeColor="text1"/>
          <w:highlight w:val="none"/>
          <w14:textFill>
            <w14:solidFill>
              <w14:schemeClr w14:val="tx1"/>
            </w14:solidFill>
          </w14:textFill>
        </w:rPr>
        <w:t>16.违约</w:t>
      </w:r>
      <w:bookmarkEnd w:id="544"/>
      <w:bookmarkEnd w:id="545"/>
      <w:bookmarkEnd w:id="546"/>
    </w:p>
    <w:p w14:paraId="2DB99879">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47" w:name="_Toc28029"/>
      <w:bookmarkStart w:id="548" w:name="_Toc166155299"/>
      <w:bookmarkStart w:id="549" w:name="_Toc2160"/>
      <w:r>
        <w:rPr>
          <w:rFonts w:hint="eastAsia" w:ascii="宋体" w:hAnsi="宋体" w:eastAsia="宋体" w:cs="宋体"/>
          <w:color w:val="000000" w:themeColor="text1"/>
          <w:highlight w:val="none"/>
          <w14:textFill>
            <w14:solidFill>
              <w14:schemeClr w14:val="tx1"/>
            </w14:solidFill>
          </w14:textFill>
        </w:rPr>
        <w:t>16.1发包人违约</w:t>
      </w:r>
      <w:bookmarkEnd w:id="547"/>
      <w:bookmarkEnd w:id="548"/>
      <w:bookmarkEnd w:id="549"/>
    </w:p>
    <w:p w14:paraId="0A08455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16.1.1发包人违约的情形</w:t>
      </w:r>
    </w:p>
    <w:p w14:paraId="3B2AB13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发包人违约的其他情形：</w:t>
      </w:r>
      <w:r>
        <w:rPr>
          <w:rFonts w:hint="eastAsia" w:ascii="宋体" w:hAnsi="宋体" w:eastAsia="宋体" w:cs="宋体"/>
          <w:color w:val="000000" w:themeColor="text1"/>
          <w:szCs w:val="21"/>
          <w:highlight w:val="none"/>
          <w:u w:val="single"/>
          <w14:textFill>
            <w14:solidFill>
              <w14:schemeClr w14:val="tx1"/>
            </w14:solidFill>
          </w14:textFill>
        </w:rPr>
        <w:t>按本合同通用条款</w:t>
      </w:r>
      <w:r>
        <w:rPr>
          <w:rFonts w:hint="eastAsia" w:ascii="宋体" w:hAnsi="宋体" w:eastAsia="宋体" w:cs="宋体"/>
          <w:color w:val="000000" w:themeColor="text1"/>
          <w:szCs w:val="21"/>
          <w:highlight w:val="none"/>
          <w14:textFill>
            <w14:solidFill>
              <w14:schemeClr w14:val="tx1"/>
            </w14:solidFill>
          </w14:textFill>
        </w:rPr>
        <w:t>。</w:t>
      </w:r>
    </w:p>
    <w:p w14:paraId="0109E24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16.1.2发包人违约的责任</w:t>
      </w:r>
    </w:p>
    <w:p w14:paraId="72754B1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发包人违约责任的承担方式和计算方法：</w:t>
      </w:r>
    </w:p>
    <w:p w14:paraId="123D39D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55B3CFF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Cs w:val="21"/>
          <w:highlight w:val="none"/>
          <w:u w:val="single"/>
          <w14:textFill>
            <w14:solidFill>
              <w14:schemeClr w14:val="tx1"/>
            </w14:solidFill>
          </w14:textFill>
        </w:rPr>
        <w:t>承包人与发包人签订延期付款协议</w:t>
      </w:r>
      <w:r>
        <w:rPr>
          <w:rFonts w:hint="eastAsia" w:ascii="宋体" w:hAnsi="宋体" w:eastAsia="宋体" w:cs="宋体"/>
          <w:color w:val="000000" w:themeColor="text1"/>
          <w:szCs w:val="21"/>
          <w:highlight w:val="none"/>
          <w14:textFill>
            <w14:solidFill>
              <w14:schemeClr w14:val="tx1"/>
            </w14:solidFill>
          </w14:textFill>
        </w:rPr>
        <w:t>。</w:t>
      </w:r>
    </w:p>
    <w:p w14:paraId="5731301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Cs w:val="21"/>
          <w:highlight w:val="none"/>
          <w:u w:val="single"/>
          <w14:textFill>
            <w14:solidFill>
              <w14:schemeClr w14:val="tx1"/>
            </w14:solidFill>
          </w14:textFill>
        </w:rPr>
        <w:t>发包人只赔偿承包人因准备该部分工作而发生的合理费用，但不给予其它赔偿或补偿</w:t>
      </w:r>
      <w:r>
        <w:rPr>
          <w:rFonts w:hint="eastAsia" w:ascii="宋体" w:hAnsi="宋体" w:eastAsia="宋体" w:cs="宋体"/>
          <w:color w:val="000000" w:themeColor="text1"/>
          <w:szCs w:val="21"/>
          <w:highlight w:val="none"/>
          <w14:textFill>
            <w14:solidFill>
              <w14:schemeClr w14:val="tx1"/>
            </w14:solidFill>
          </w14:textFill>
        </w:rPr>
        <w:t>。</w:t>
      </w:r>
    </w:p>
    <w:p w14:paraId="33F8DA7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Cs w:val="21"/>
          <w:highlight w:val="none"/>
          <w:u w:val="single"/>
          <w14:textFill>
            <w14:solidFill>
              <w14:schemeClr w14:val="tx1"/>
            </w14:solidFill>
          </w14:textFill>
        </w:rPr>
        <w:t>按本合同通用条款执行</w:t>
      </w:r>
      <w:r>
        <w:rPr>
          <w:rFonts w:hint="eastAsia" w:ascii="宋体" w:hAnsi="宋体" w:eastAsia="宋体" w:cs="宋体"/>
          <w:color w:val="000000" w:themeColor="text1"/>
          <w:szCs w:val="21"/>
          <w:highlight w:val="none"/>
          <w14:textFill>
            <w14:solidFill>
              <w14:schemeClr w14:val="tx1"/>
            </w14:solidFill>
          </w14:textFill>
        </w:rPr>
        <w:t>。</w:t>
      </w:r>
    </w:p>
    <w:p w14:paraId="5634250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（5）因发包人违反合同约定造成暂停施工的违约责任：</w:t>
      </w:r>
      <w:r>
        <w:rPr>
          <w:rFonts w:hint="eastAsia" w:ascii="宋体" w:hAnsi="宋体" w:eastAsia="宋体" w:cs="宋体"/>
          <w:color w:val="000000" w:themeColor="text1"/>
          <w:szCs w:val="21"/>
          <w:highlight w:val="none"/>
          <w:u w:val="single"/>
          <w14:textFill>
            <w14:solidFill>
              <w14:schemeClr w14:val="tx1"/>
            </w14:solidFill>
          </w14:textFill>
        </w:rPr>
        <w:t>可顺延工期</w:t>
      </w:r>
      <w:r>
        <w:rPr>
          <w:rFonts w:hint="eastAsia" w:ascii="宋体" w:hAnsi="宋体" w:eastAsia="宋体" w:cs="宋体"/>
          <w:color w:val="000000" w:themeColor="text1"/>
          <w:szCs w:val="21"/>
          <w:highlight w:val="none"/>
          <w14:textFill>
            <w14:solidFill>
              <w14:schemeClr w14:val="tx1"/>
            </w14:solidFill>
          </w14:textFill>
        </w:rPr>
        <w:t>。</w:t>
      </w:r>
    </w:p>
    <w:p w14:paraId="19A30E0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szCs w:val="21"/>
          <w:highlight w:val="none"/>
          <w:u w:val="single"/>
          <w14:textFill>
            <w14:solidFill>
              <w14:schemeClr w14:val="tx1"/>
            </w14:solidFill>
          </w14:textFill>
        </w:rPr>
        <w:t>可顺延工期，但发包人不赔偿其它损失</w:t>
      </w:r>
      <w:r>
        <w:rPr>
          <w:rFonts w:hint="eastAsia" w:ascii="宋体" w:hAnsi="宋体" w:eastAsia="宋体" w:cs="宋体"/>
          <w:color w:val="000000" w:themeColor="text1"/>
          <w:szCs w:val="21"/>
          <w:highlight w:val="none"/>
          <w14:textFill>
            <w14:solidFill>
              <w14:schemeClr w14:val="tx1"/>
            </w14:solidFill>
          </w14:textFill>
        </w:rPr>
        <w:t>。</w:t>
      </w:r>
    </w:p>
    <w:p w14:paraId="115AAA8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（7）其他：</w:t>
      </w:r>
      <w:r>
        <w:rPr>
          <w:rFonts w:hint="eastAsia" w:ascii="宋体" w:hAnsi="宋体" w:eastAsia="宋体" w:cs="宋体"/>
          <w:color w:val="000000" w:themeColor="text1"/>
          <w:szCs w:val="21"/>
          <w:highlight w:val="none"/>
          <w:u w:val="single"/>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4F38E1E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16.1.3因发包人违约解除合同</w:t>
      </w:r>
    </w:p>
    <w:p w14:paraId="614D55D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承包人按16.1.1项〔发包人违约的情形〕约定暂停施工满</w:t>
      </w:r>
      <w:r>
        <w:rPr>
          <w:rFonts w:hint="eastAsia" w:ascii="宋体" w:hAnsi="宋体" w:eastAsia="宋体" w:cs="宋体"/>
          <w:color w:val="000000" w:themeColor="text1"/>
          <w:szCs w:val="21"/>
          <w:highlight w:val="none"/>
          <w:u w:val="single"/>
          <w14:textFill>
            <w14:solidFill>
              <w14:schemeClr w14:val="tx1"/>
            </w14:solidFill>
          </w14:textFill>
        </w:rPr>
        <w:t>60</w:t>
      </w:r>
      <w:r>
        <w:rPr>
          <w:rFonts w:hint="eastAsia" w:ascii="宋体" w:hAnsi="宋体" w:eastAsia="宋体" w:cs="宋体"/>
          <w:color w:val="000000" w:themeColor="text1"/>
          <w:szCs w:val="21"/>
          <w:highlight w:val="none"/>
          <w14:textFill>
            <w14:solidFill>
              <w14:schemeClr w14:val="tx1"/>
            </w14:solidFill>
          </w14:textFill>
        </w:rPr>
        <w:t>天后发包人仍不纠正其违约行为并致使合同目的不能实现的，承包人有权解除合同。</w:t>
      </w:r>
    </w:p>
    <w:p w14:paraId="3C129F12">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50" w:name="_Toc166155300"/>
      <w:bookmarkStart w:id="551" w:name="_Toc8337"/>
      <w:bookmarkStart w:id="552" w:name="_Toc21403"/>
      <w:r>
        <w:rPr>
          <w:rFonts w:hint="eastAsia" w:ascii="宋体" w:hAnsi="宋体" w:eastAsia="宋体" w:cs="宋体"/>
          <w:color w:val="000000" w:themeColor="text1"/>
          <w:highlight w:val="none"/>
          <w14:textFill>
            <w14:solidFill>
              <w14:schemeClr w14:val="tx1"/>
            </w14:solidFill>
          </w14:textFill>
        </w:rPr>
        <w:t>16.2承包人违约</w:t>
      </w:r>
      <w:bookmarkEnd w:id="550"/>
      <w:bookmarkEnd w:id="551"/>
      <w:bookmarkEnd w:id="552"/>
    </w:p>
    <w:p w14:paraId="00830EE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16.2.1承包人违约的情形</w:t>
      </w:r>
    </w:p>
    <w:p w14:paraId="7BE90F75">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（1）承包人违反合同约定进行转包或违法分包的或承包人未按合同约定配合发包人对发包人支付给承包人的工程款的流向进行跟踪的；</w:t>
      </w:r>
    </w:p>
    <w:p w14:paraId="32549A91">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（2）承包人违反合同约定采购和使用不合格的材料和工程设备的；</w:t>
      </w:r>
    </w:p>
    <w:p w14:paraId="1887844C">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（3）因承包人原因导致工程质量不符合合同要求的；</w:t>
      </w:r>
    </w:p>
    <w:p w14:paraId="7F22B4F1">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（4）承包人违反第8款〔材料与设备专用要求〕的约定，未经批准，私自将已按照合同约定进入施工现场的材料或设备撤离施工现场的；</w:t>
      </w:r>
    </w:p>
    <w:p w14:paraId="4149820C">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（5）承包人未能按施工进度计划及时完成合同约定的工作，造成工期延误的；</w:t>
      </w:r>
    </w:p>
    <w:p w14:paraId="0A440756">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（6）承包人在缺陷责任期及保修期内，未能在合理期限对工程缺陷进行修复，或拒绝按发包人要求进行修复的；</w:t>
      </w:r>
    </w:p>
    <w:p w14:paraId="71478A88">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（7）承包人明确表示或者以其行为表明不履行合同主要义务的；</w:t>
      </w:r>
    </w:p>
    <w:p w14:paraId="520F9D94">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（8）承包人未按联合体的协议的职责分工约定履行合同的（如承包人为联合体时）；</w:t>
      </w:r>
    </w:p>
    <w:p w14:paraId="760370AF">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（9）承包人未能按照合同约定履行其他义务的。</w:t>
      </w:r>
    </w:p>
    <w:p w14:paraId="6D344376">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承包人发生除本项第（7）目约定以外的其他违约情况时，监理人可向承包人发出整改通知，要求其在指定的期限内改正。</w:t>
      </w:r>
    </w:p>
    <w:p w14:paraId="66702D0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承包人违约的其他情形：</w:t>
      </w:r>
      <w:r>
        <w:rPr>
          <w:rFonts w:hint="eastAsia"/>
          <w:color w:val="000000" w:themeColor="text1"/>
          <w:kern w:val="0"/>
          <w:sz w:val="21"/>
          <w:szCs w:val="21"/>
          <w:highlight w:val="none"/>
          <w:u w:val="single"/>
          <w14:textFill>
            <w14:solidFill>
              <w14:schemeClr w14:val="tx1"/>
            </w14:solidFill>
          </w14:textFill>
        </w:rPr>
        <w:t>承包人有违反相关规定的，按规定给予处罚</w:t>
      </w:r>
      <w:r>
        <w:rPr>
          <w:rFonts w:hint="eastAsia" w:ascii="宋体" w:hAnsi="宋体" w:eastAsia="宋体" w:cs="宋体"/>
          <w:color w:val="000000" w:themeColor="text1"/>
          <w:szCs w:val="21"/>
          <w:highlight w:val="none"/>
          <w14:textFill>
            <w14:solidFill>
              <w14:schemeClr w14:val="tx1"/>
            </w14:solidFill>
          </w14:textFill>
        </w:rPr>
        <w:t>。</w:t>
      </w:r>
    </w:p>
    <w:p w14:paraId="6527C00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16.2.2承包人违约责任</w:t>
      </w:r>
    </w:p>
    <w:p w14:paraId="6728180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承包人违约责任的承担方式和计算方法：</w:t>
      </w:r>
    </w:p>
    <w:p w14:paraId="25877789">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721FE880">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（2）承包人有本合同通用条款第16.2.1（6）条情形的，或经监理人检验认为修复质量不合格而承包人拒绝再进行修补的，发包人将扣除承包人全部质量保修金。</w:t>
      </w:r>
    </w:p>
    <w:p w14:paraId="3FBF6BB5">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承包人有本专用合同条款3.2、3.3条违约责任的，发包人有权扣除承包人的违约金。违约金金额均在承包人的计量支付款内扣除。监理人预先下发含有罚款意向的指令，如承包人不及时采取措施纠正，则在指令下达后五天下发罚款通知书（不再陈述罚款理由）。</w:t>
      </w:r>
    </w:p>
    <w:p w14:paraId="072DF761">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（4）承包人应协助发包人办理该项目施工许可证，按</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南宁</w:t>
      </w:r>
      <w:r>
        <w:rPr>
          <w:rFonts w:hint="eastAsia" w:ascii="宋体" w:hAnsi="宋体" w:eastAsia="宋体" w:cs="宋体"/>
          <w:color w:val="000000" w:themeColor="text1"/>
          <w:szCs w:val="21"/>
          <w:highlight w:val="none"/>
          <w:u w:val="single"/>
          <w14:textFill>
            <w14:solidFill>
              <w14:schemeClr w14:val="tx1"/>
            </w14:solidFill>
          </w14:textFill>
        </w:rPr>
        <w:t>市质监部门有关安全文明现场施工的规定完成文明施工设施建设并通过质监部门验收，同时按发包人要求及时提供报监相关资料。因承包人未按发包人的要求按时完成文明施工设施建设并通过质监部门验收或未按发包人要求的时间提供报监相关资料而影响施工许可证的办理，视为承包人违约，每延误一日按5000元人民币向发包人支付违约金。</w:t>
      </w:r>
    </w:p>
    <w:p w14:paraId="0BFC8D56">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（5）承包人必须协助业主办理行政退费手续，如因承包人提供退费资料不全等原因导致业主退费不成功，该笔费用将从工程结算款中予以扣除。</w:t>
      </w:r>
    </w:p>
    <w:p w14:paraId="36ED7A4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16.2.3因承包人违约解除合同</w:t>
      </w:r>
    </w:p>
    <w:p w14:paraId="48E294CA">
      <w:pPr>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关于承包人违约解除合同的特别约定：</w:t>
      </w:r>
      <w:r>
        <w:rPr>
          <w:rFonts w:hint="eastAsia" w:ascii="宋体" w:hAnsi="宋体" w:eastAsia="宋体" w:cs="宋体"/>
          <w:color w:val="000000" w:themeColor="text1"/>
          <w:kern w:val="0"/>
          <w:szCs w:val="21"/>
          <w:highlight w:val="none"/>
          <w:u w:val="single"/>
          <w14:textFill>
            <w14:solidFill>
              <w14:schemeClr w14:val="tx1"/>
            </w14:solidFill>
          </w14:textFill>
        </w:rPr>
        <w:t>承包人有违反以下情况之一的，发包人有权解除合同，造成发包人损失的，承包人还应当予以赔偿。</w:t>
      </w:r>
    </w:p>
    <w:p w14:paraId="0CBD73CB">
      <w:pPr>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b w:val="0"/>
          <w:bCs w:val="0"/>
          <w:color w:val="000000" w:themeColor="text1"/>
          <w:highlight w:val="none"/>
          <w14:textFill>
            <w14:solidFill>
              <w14:schemeClr w14:val="tx1"/>
            </w14:solidFill>
          </w14:textFill>
        </w:rPr>
        <w:t>因承包人的原因，造成施工许可证办理期限延误超过一个月、</w:t>
      </w:r>
      <w:r>
        <w:rPr>
          <w:rFonts w:hint="eastAsia" w:ascii="宋体" w:hAnsi="宋体" w:eastAsia="宋体" w:cs="宋体"/>
          <w:b w:val="0"/>
          <w:bCs w:val="0"/>
          <w:color w:val="000000" w:themeColor="text1"/>
          <w:kern w:val="0"/>
          <w:szCs w:val="21"/>
          <w:highlight w:val="none"/>
          <w14:textFill>
            <w14:solidFill>
              <w14:schemeClr w14:val="tx1"/>
            </w14:solidFill>
          </w14:textFill>
        </w:rPr>
        <w:t>承包人无正当理由不按开工通知的要求及时进场组织施工</w:t>
      </w:r>
      <w:r>
        <w:rPr>
          <w:rFonts w:hint="eastAsia" w:ascii="宋体" w:hAnsi="宋体" w:eastAsia="宋体" w:cs="宋体"/>
          <w:b w:val="0"/>
          <w:bCs w:val="0"/>
          <w:color w:val="000000" w:themeColor="text1"/>
          <w:highlight w:val="none"/>
          <w14:textFill>
            <w14:solidFill>
              <w14:schemeClr w14:val="tx1"/>
            </w14:solidFill>
          </w14:textFill>
        </w:rPr>
        <w:t>超过一个月</w:t>
      </w:r>
      <w:r>
        <w:rPr>
          <w:rFonts w:hint="eastAsia" w:ascii="宋体" w:hAnsi="宋体" w:eastAsia="宋体" w:cs="宋体"/>
          <w:b w:val="0"/>
          <w:bCs w:val="0"/>
          <w:color w:val="000000" w:themeColor="text1"/>
          <w:kern w:val="0"/>
          <w:szCs w:val="21"/>
          <w:highlight w:val="none"/>
          <w14:textFill>
            <w14:solidFill>
              <w14:schemeClr w14:val="tx1"/>
            </w14:solidFill>
          </w14:textFill>
        </w:rPr>
        <w:t>和不</w:t>
      </w:r>
      <w:r>
        <w:rPr>
          <w:rFonts w:hint="eastAsia" w:ascii="宋体" w:hAnsi="宋体" w:eastAsia="宋体" w:cs="宋体"/>
          <w:color w:val="000000" w:themeColor="text1"/>
          <w:kern w:val="0"/>
          <w:szCs w:val="21"/>
          <w:highlight w:val="none"/>
          <w14:textFill>
            <w14:solidFill>
              <w14:schemeClr w14:val="tx1"/>
            </w14:solidFill>
          </w14:textFill>
        </w:rPr>
        <w:t>按签订协议书时商定的进度计划有效地开展施工准备，造成工期延误的；</w:t>
      </w:r>
    </w:p>
    <w:p w14:paraId="62C0663C">
      <w:pPr>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(2)承包人违反本合同通用条款第3.5条规定私自将合同或合同的任何部分或任何权利转让给其他人，或私自将工程或工程的一部分分包出去的；</w:t>
      </w:r>
    </w:p>
    <w:p w14:paraId="0793B795">
      <w:pPr>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(3)未经监理人批准，承包人私自将已按投标文件承诺进入工地的工程设备、施工设备、临时工程或材料撤离工地的；</w:t>
      </w:r>
    </w:p>
    <w:p w14:paraId="12F4F919">
      <w:pPr>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(4)由于承包人原因拒绝按合同进度计划及时完成合同规定的工程，而又未采取有效措施赶上进度，造成工期严重延误的；</w:t>
      </w:r>
    </w:p>
    <w:p w14:paraId="38D1769D">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(5)承包人否认合同有效或拒绝履行合同规定的承包人义务，或由于法律、财务等原因导致承包人无法继续履行或</w:t>
      </w:r>
      <w:r>
        <w:rPr>
          <w:rFonts w:hint="eastAsia" w:ascii="宋体" w:hAnsi="宋体" w:eastAsia="宋体" w:cs="宋体"/>
          <w:b w:val="0"/>
          <w:bCs w:val="0"/>
          <w:color w:val="000000" w:themeColor="text1"/>
          <w:kern w:val="0"/>
          <w:highlight w:val="none"/>
          <w14:textFill>
            <w14:solidFill>
              <w14:schemeClr w14:val="tx1"/>
            </w14:solidFill>
          </w14:textFill>
        </w:rPr>
        <w:t>事实全面已停</w:t>
      </w:r>
      <w:r>
        <w:rPr>
          <w:rFonts w:hint="eastAsia" w:ascii="宋体" w:hAnsi="宋体" w:eastAsia="宋体" w:cs="宋体"/>
          <w:b w:val="0"/>
          <w:bCs w:val="0"/>
          <w:color w:val="000000" w:themeColor="text1"/>
          <w:highlight w:val="none"/>
          <w14:textFill>
            <w14:solidFill>
              <w14:schemeClr w14:val="tx1"/>
            </w14:solidFill>
          </w14:textFill>
        </w:rPr>
        <w:t>工连续超过一个月</w:t>
      </w:r>
      <w:r>
        <w:rPr>
          <w:rFonts w:hint="eastAsia" w:ascii="宋体" w:hAnsi="宋体" w:eastAsia="宋体" w:cs="宋体"/>
          <w:b w:val="0"/>
          <w:bCs w:val="0"/>
          <w:color w:val="000000" w:themeColor="text1"/>
          <w:kern w:val="0"/>
          <w:highlight w:val="none"/>
          <w14:textFill>
            <w14:solidFill>
              <w14:schemeClr w14:val="tx1"/>
            </w14:solidFill>
          </w14:textFill>
        </w:rPr>
        <w:t>的</w:t>
      </w:r>
      <w:r>
        <w:rPr>
          <w:rFonts w:hint="eastAsia" w:ascii="宋体" w:hAnsi="宋体" w:eastAsia="宋体" w:cs="宋体"/>
          <w:color w:val="000000" w:themeColor="text1"/>
          <w:kern w:val="0"/>
          <w:highlight w:val="none"/>
          <w14:textFill>
            <w14:solidFill>
              <w14:schemeClr w14:val="tx1"/>
            </w14:solidFill>
          </w14:textFill>
        </w:rPr>
        <w:t>或</w:t>
      </w:r>
      <w:r>
        <w:rPr>
          <w:rFonts w:hint="eastAsia" w:ascii="宋体" w:hAnsi="宋体" w:eastAsia="宋体" w:cs="宋体"/>
          <w:color w:val="000000" w:themeColor="text1"/>
          <w:kern w:val="0"/>
          <w:szCs w:val="21"/>
          <w:highlight w:val="none"/>
          <w14:textFill>
            <w14:solidFill>
              <w14:schemeClr w14:val="tx1"/>
            </w14:solidFill>
          </w14:textFill>
        </w:rPr>
        <w:t>实质上已停止履行合同的义务的；</w:t>
      </w:r>
    </w:p>
    <w:p w14:paraId="02F72C5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r>
        <w:rPr>
          <w:rFonts w:hint="eastAsia" w:ascii="宋体" w:hAnsi="宋体" w:eastAsia="宋体" w:cs="宋体"/>
          <w:color w:val="000000" w:themeColor="text1"/>
          <w:kern w:val="0"/>
          <w:szCs w:val="22"/>
          <w:highlight w:val="none"/>
          <w14:textFill>
            <w14:solidFill>
              <w14:schemeClr w14:val="tx1"/>
            </w14:solidFill>
          </w14:textFill>
        </w:rPr>
        <w:t>合同签订</w:t>
      </w:r>
      <w:r>
        <w:rPr>
          <w:rFonts w:hint="eastAsia" w:ascii="宋体" w:hAnsi="宋体" w:eastAsia="宋体" w:cs="宋体"/>
          <w:color w:val="000000" w:themeColor="text1"/>
          <w:szCs w:val="22"/>
          <w:highlight w:val="none"/>
          <w14:textFill>
            <w14:solidFill>
              <w14:schemeClr w14:val="tx1"/>
            </w14:solidFill>
          </w14:textFill>
        </w:rPr>
        <w:t>且具备法定开工条件后</w:t>
      </w:r>
      <w:r>
        <w:rPr>
          <w:rFonts w:hint="eastAsia" w:ascii="宋体" w:hAnsi="宋体" w:eastAsia="宋体" w:cs="宋体"/>
          <w:color w:val="000000" w:themeColor="text1"/>
          <w:kern w:val="0"/>
          <w:szCs w:val="22"/>
          <w:highlight w:val="none"/>
          <w14:textFill>
            <w14:solidFill>
              <w14:schemeClr w14:val="tx1"/>
            </w14:solidFill>
          </w14:textFill>
        </w:rPr>
        <w:t>之日起十五日内，承包人无法按合同规定及投标文件的承诺进场经监理工程师认可的该施工阶段应有的全部人员和机械的。</w:t>
      </w:r>
      <w:r>
        <w:rPr>
          <w:rFonts w:hint="eastAsia" w:ascii="宋体" w:hAnsi="宋体" w:eastAsia="宋体" w:cs="宋体"/>
          <w:color w:val="000000" w:themeColor="text1"/>
          <w:szCs w:val="21"/>
          <w:highlight w:val="none"/>
          <w14:textFill>
            <w14:solidFill>
              <w14:schemeClr w14:val="tx1"/>
            </w14:solidFill>
          </w14:textFill>
        </w:rPr>
        <w:t>承包人应按发包人解除合同的通知支付合同总价的5%的违约金给发包人，</w:t>
      </w:r>
      <w:r>
        <w:rPr>
          <w:rFonts w:hint="eastAsia" w:ascii="宋体" w:hAnsi="宋体" w:eastAsia="宋体" w:cs="宋体"/>
          <w:color w:val="000000" w:themeColor="text1"/>
          <w:szCs w:val="21"/>
          <w:highlight w:val="none"/>
          <w:lang w:val="en-US" w:eastAsia="zh-CN"/>
          <w14:textFill>
            <w14:solidFill>
              <w14:schemeClr w14:val="tx1"/>
            </w14:solidFill>
          </w14:textFill>
        </w:rPr>
        <w:t>并退回全部的预付款，</w:t>
      </w:r>
      <w:r>
        <w:rPr>
          <w:rFonts w:hint="eastAsia" w:ascii="宋体" w:hAnsi="宋体" w:eastAsia="宋体" w:cs="宋体"/>
          <w:color w:val="000000" w:themeColor="text1"/>
          <w:szCs w:val="21"/>
          <w:highlight w:val="none"/>
          <w14:textFill>
            <w14:solidFill>
              <w14:schemeClr w14:val="tx1"/>
            </w14:solidFill>
          </w14:textFill>
        </w:rPr>
        <w:t>造成发包人经济损失的，承包人还应赔偿全部损失。</w:t>
      </w:r>
    </w:p>
    <w:p w14:paraId="6A4EA6DD">
      <w:pPr>
        <w:spacing w:line="360" w:lineRule="auto"/>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（7）</w:t>
      </w:r>
      <w:r>
        <w:rPr>
          <w:rFonts w:hint="eastAsia" w:ascii="宋体" w:hAnsi="宋体" w:eastAsia="宋体" w:cs="宋体"/>
          <w:b w:val="0"/>
          <w:bCs w:val="0"/>
          <w:color w:val="000000" w:themeColor="text1"/>
          <w:szCs w:val="21"/>
          <w:highlight w:val="none"/>
          <w14:textFill>
            <w14:solidFill>
              <w14:schemeClr w14:val="tx1"/>
            </w14:solidFill>
          </w14:textFill>
        </w:rPr>
        <w:t>承包人报监备案的项目经理、技术负责人、施工员、造价员、质量员、材料员、安全员等主要管理人员实际施工现场不到位人数超过50%的。</w:t>
      </w:r>
    </w:p>
    <w:p w14:paraId="4FB8F332">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kern w:val="0"/>
          <w:szCs w:val="21"/>
          <w:highlight w:val="none"/>
          <w:u w:val="single"/>
          <w14:textFill>
            <w14:solidFill>
              <w14:schemeClr w14:val="tx1"/>
            </w14:solidFill>
          </w14:textFill>
        </w:rPr>
        <w:t>如有，另行协商</w:t>
      </w:r>
      <w:r>
        <w:rPr>
          <w:rFonts w:hint="eastAsia" w:ascii="宋体" w:hAnsi="宋体" w:eastAsia="宋体" w:cs="宋体"/>
          <w:color w:val="000000" w:themeColor="text1"/>
          <w:kern w:val="0"/>
          <w:szCs w:val="21"/>
          <w:highlight w:val="none"/>
          <w14:textFill>
            <w14:solidFill>
              <w14:schemeClr w14:val="tx1"/>
            </w14:solidFill>
          </w14:textFill>
        </w:rPr>
        <w:t>。</w:t>
      </w:r>
    </w:p>
    <w:p w14:paraId="5E194D0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收到发包人解除合同通知后10天内，将所有人员和机械设备和其他财产撤离施工现场，负责按照通用条款本项约定的要求对施工场地进行清理并承担相关费用。承包人的人员逾期撤除施工场地的，按每人每天500元支付违约金给发包人</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机械设备和其他财产逾期撤离施工现场的，视为承包人放弃所有权，任由发包人处置，处置所得收益归发包人所有。</w:t>
      </w:r>
    </w:p>
    <w:p w14:paraId="6F5083A2">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承包人应按合同总价款的5%支付违约金给发包人，已完成单项工程且经验收合格的工程按造价的80%结付工程款，未完成的单项工程或虽已完成单项工程但验收不合格的工程不结付工程款。</w:t>
      </w:r>
    </w:p>
    <w:p w14:paraId="50BC852D">
      <w:pPr>
        <w:pStyle w:val="39"/>
        <w:rPr>
          <w:rFonts w:hint="eastAsia" w:ascii="宋体" w:hAnsi="宋体" w:eastAsia="宋体" w:cs="宋体"/>
          <w:color w:val="000000" w:themeColor="text1"/>
          <w:highlight w:val="none"/>
          <w14:textFill>
            <w14:solidFill>
              <w14:schemeClr w14:val="tx1"/>
            </w14:solidFill>
          </w14:textFill>
        </w:rPr>
      </w:pPr>
      <w:bookmarkStart w:id="553" w:name="_Toc24703"/>
      <w:bookmarkStart w:id="554" w:name="_Toc166155301"/>
      <w:bookmarkStart w:id="555" w:name="_Toc15351"/>
      <w:r>
        <w:rPr>
          <w:rFonts w:hint="eastAsia" w:ascii="宋体" w:hAnsi="宋体" w:eastAsia="宋体" w:cs="宋体"/>
          <w:color w:val="000000" w:themeColor="text1"/>
          <w:highlight w:val="none"/>
          <w14:textFill>
            <w14:solidFill>
              <w14:schemeClr w14:val="tx1"/>
            </w14:solidFill>
          </w14:textFill>
        </w:rPr>
        <w:t>17.不可抗力</w:t>
      </w:r>
      <w:bookmarkEnd w:id="553"/>
      <w:bookmarkEnd w:id="554"/>
      <w:bookmarkEnd w:id="555"/>
    </w:p>
    <w:p w14:paraId="14D4DCF2">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56" w:name="_Toc1638"/>
      <w:bookmarkStart w:id="557" w:name="_Toc166155302"/>
      <w:bookmarkStart w:id="558" w:name="_Toc5496"/>
      <w:r>
        <w:rPr>
          <w:rFonts w:hint="eastAsia" w:ascii="宋体" w:hAnsi="宋体" w:eastAsia="宋体" w:cs="宋体"/>
          <w:color w:val="000000" w:themeColor="text1"/>
          <w:highlight w:val="none"/>
          <w14:textFill>
            <w14:solidFill>
              <w14:schemeClr w14:val="tx1"/>
            </w14:solidFill>
          </w14:textFill>
        </w:rPr>
        <w:t>17.1不可抗力的确认</w:t>
      </w:r>
      <w:bookmarkEnd w:id="556"/>
      <w:bookmarkEnd w:id="557"/>
      <w:bookmarkEnd w:id="558"/>
    </w:p>
    <w:p w14:paraId="5EF88AD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Cs w:val="21"/>
          <w:highlight w:val="none"/>
          <w:u w:val="single"/>
          <w14:textFill>
            <w14:solidFill>
              <w14:schemeClr w14:val="tx1"/>
            </w14:solidFill>
          </w14:textFill>
        </w:rPr>
        <w:t>（1）不可抗力的自然灾害认定标准，以政府有关部门的规定为准且必须得到相关权威部门的书面认定方可视为有效；（2）因政府或相关主管部门要求导致项目中断施工</w:t>
      </w:r>
      <w:r>
        <w:rPr>
          <w:rFonts w:hint="eastAsia" w:ascii="宋体" w:hAnsi="宋体" w:eastAsia="宋体" w:cs="宋体"/>
          <w:color w:val="000000" w:themeColor="text1"/>
          <w:szCs w:val="21"/>
          <w:highlight w:val="none"/>
          <w14:textFill>
            <w14:solidFill>
              <w14:schemeClr w14:val="tx1"/>
            </w14:solidFill>
          </w14:textFill>
        </w:rPr>
        <w:t>。</w:t>
      </w:r>
    </w:p>
    <w:p w14:paraId="440626D7">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59" w:name="_Toc166155303"/>
      <w:bookmarkStart w:id="560" w:name="_Toc20494"/>
      <w:bookmarkStart w:id="561" w:name="_Toc16550"/>
      <w:r>
        <w:rPr>
          <w:rFonts w:hint="eastAsia" w:ascii="宋体" w:hAnsi="宋体" w:eastAsia="宋体" w:cs="宋体"/>
          <w:color w:val="000000" w:themeColor="text1"/>
          <w:highlight w:val="none"/>
          <w14:textFill>
            <w14:solidFill>
              <w14:schemeClr w14:val="tx1"/>
            </w14:solidFill>
          </w14:textFill>
        </w:rPr>
        <w:t>17.4因不可抗力解除合同</w:t>
      </w:r>
      <w:bookmarkEnd w:id="559"/>
      <w:bookmarkEnd w:id="560"/>
      <w:bookmarkEnd w:id="561"/>
    </w:p>
    <w:p w14:paraId="4B5B431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合同解除后，发包人应在商定或确定发包人应支付款项后</w:t>
      </w:r>
      <w:r>
        <w:rPr>
          <w:rFonts w:hint="eastAsia" w:ascii="宋体" w:hAnsi="宋体" w:eastAsia="宋体" w:cs="宋体"/>
          <w:color w:val="000000" w:themeColor="text1"/>
          <w:szCs w:val="21"/>
          <w:highlight w:val="none"/>
          <w:u w:val="single"/>
          <w14:textFill>
            <w14:solidFill>
              <w14:schemeClr w14:val="tx1"/>
            </w14:solidFill>
          </w14:textFill>
        </w:rPr>
        <w:t>60</w:t>
      </w:r>
      <w:r>
        <w:rPr>
          <w:rFonts w:hint="eastAsia" w:ascii="宋体" w:hAnsi="宋体" w:eastAsia="宋体" w:cs="宋体"/>
          <w:color w:val="000000" w:themeColor="text1"/>
          <w:szCs w:val="21"/>
          <w:highlight w:val="none"/>
          <w14:textFill>
            <w14:solidFill>
              <w14:schemeClr w14:val="tx1"/>
            </w14:solidFill>
          </w14:textFill>
        </w:rPr>
        <w:t>天内完成款项的支付。</w:t>
      </w:r>
    </w:p>
    <w:p w14:paraId="62948019">
      <w:pPr>
        <w:pStyle w:val="39"/>
        <w:rPr>
          <w:rFonts w:hint="eastAsia" w:ascii="宋体" w:hAnsi="宋体" w:eastAsia="宋体" w:cs="宋体"/>
          <w:color w:val="000000" w:themeColor="text1"/>
          <w:highlight w:val="none"/>
          <w14:textFill>
            <w14:solidFill>
              <w14:schemeClr w14:val="tx1"/>
            </w14:solidFill>
          </w14:textFill>
        </w:rPr>
      </w:pPr>
      <w:bookmarkStart w:id="562" w:name="_Toc15273"/>
      <w:bookmarkStart w:id="563" w:name="_Toc166155304"/>
      <w:bookmarkStart w:id="564" w:name="_Toc2491"/>
      <w:r>
        <w:rPr>
          <w:rFonts w:hint="eastAsia" w:ascii="宋体" w:hAnsi="宋体" w:eastAsia="宋体" w:cs="宋体"/>
          <w:color w:val="000000" w:themeColor="text1"/>
          <w:highlight w:val="none"/>
          <w14:textFill>
            <w14:solidFill>
              <w14:schemeClr w14:val="tx1"/>
            </w14:solidFill>
          </w14:textFill>
        </w:rPr>
        <w:t>18.保险</w:t>
      </w:r>
      <w:bookmarkEnd w:id="562"/>
      <w:bookmarkEnd w:id="563"/>
      <w:bookmarkEnd w:id="564"/>
    </w:p>
    <w:p w14:paraId="28D4AA9D">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65" w:name="_Toc166155305"/>
      <w:bookmarkStart w:id="566" w:name="_Toc28431"/>
      <w:bookmarkStart w:id="567" w:name="_Toc14738"/>
      <w:r>
        <w:rPr>
          <w:rFonts w:hint="eastAsia" w:ascii="宋体" w:hAnsi="宋体" w:eastAsia="宋体" w:cs="宋体"/>
          <w:color w:val="000000" w:themeColor="text1"/>
          <w:highlight w:val="none"/>
          <w14:textFill>
            <w14:solidFill>
              <w14:schemeClr w14:val="tx1"/>
            </w14:solidFill>
          </w14:textFill>
        </w:rPr>
        <w:t>18.1工程保险</w:t>
      </w:r>
      <w:bookmarkEnd w:id="565"/>
      <w:bookmarkEnd w:id="566"/>
      <w:bookmarkEnd w:id="567"/>
    </w:p>
    <w:p w14:paraId="6A736DA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关于工程保险的特别约定：</w:t>
      </w:r>
      <w:r>
        <w:rPr>
          <w:rFonts w:hint="eastAsia" w:ascii="宋体" w:hAnsi="宋体" w:eastAsia="宋体" w:cs="宋体"/>
          <w:color w:val="000000" w:themeColor="text1"/>
          <w:szCs w:val="21"/>
          <w:highlight w:val="none"/>
          <w:u w:val="single"/>
          <w14:textFill>
            <w14:solidFill>
              <w14:schemeClr w14:val="tx1"/>
            </w14:solidFill>
          </w14:textFill>
        </w:rPr>
        <w:t>承包人应必须购买工程一切险和第三者责任险，并承担相关费用，费用已包含在综合单价中不再另计计价</w:t>
      </w:r>
      <w:r>
        <w:rPr>
          <w:rFonts w:hint="eastAsia" w:ascii="宋体" w:hAnsi="宋体" w:eastAsia="宋体" w:cs="宋体"/>
          <w:color w:val="000000" w:themeColor="text1"/>
          <w:szCs w:val="21"/>
          <w:highlight w:val="none"/>
          <w14:textFill>
            <w14:solidFill>
              <w14:schemeClr w14:val="tx1"/>
            </w14:solidFill>
          </w14:textFill>
        </w:rPr>
        <w:t>。</w:t>
      </w:r>
    </w:p>
    <w:p w14:paraId="083ADE90">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68" w:name="_Toc166155306"/>
      <w:bookmarkStart w:id="569" w:name="_Toc17001"/>
      <w:bookmarkStart w:id="570" w:name="_Toc2041"/>
      <w:r>
        <w:rPr>
          <w:rFonts w:hint="eastAsia" w:ascii="宋体" w:hAnsi="宋体" w:eastAsia="宋体" w:cs="宋体"/>
          <w:color w:val="000000" w:themeColor="text1"/>
          <w:highlight w:val="none"/>
          <w14:textFill>
            <w14:solidFill>
              <w14:schemeClr w14:val="tx1"/>
            </w14:solidFill>
          </w14:textFill>
        </w:rPr>
        <w:t>18.3其他保险</w:t>
      </w:r>
      <w:bookmarkEnd w:id="568"/>
      <w:bookmarkEnd w:id="569"/>
      <w:bookmarkEnd w:id="570"/>
    </w:p>
    <w:p w14:paraId="7D56A47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关于其他保险的约定：</w:t>
      </w:r>
      <w:r>
        <w:rPr>
          <w:rFonts w:hint="eastAsia" w:ascii="宋体" w:hAnsi="宋体" w:eastAsia="宋体" w:cs="宋体"/>
          <w:color w:val="000000" w:themeColor="text1"/>
          <w:szCs w:val="21"/>
          <w:highlight w:val="none"/>
          <w:u w:val="single"/>
          <w14:textFill>
            <w14:solidFill>
              <w14:schemeClr w14:val="tx1"/>
            </w14:solidFill>
          </w14:textFill>
        </w:rPr>
        <w:t>承包人必须为施工现场从事施工的自有作业人员和管理人员办理意外伤害保险，并支付保险费，费用已包含在综合单价中不再另计计价</w:t>
      </w:r>
      <w:r>
        <w:rPr>
          <w:rFonts w:hint="eastAsia" w:ascii="宋体" w:hAnsi="宋体" w:eastAsia="宋体" w:cs="宋体"/>
          <w:color w:val="000000" w:themeColor="text1"/>
          <w:szCs w:val="21"/>
          <w:highlight w:val="none"/>
          <w14:textFill>
            <w14:solidFill>
              <w14:schemeClr w14:val="tx1"/>
            </w14:solidFill>
          </w14:textFill>
        </w:rPr>
        <w:t>。</w:t>
      </w:r>
    </w:p>
    <w:p w14:paraId="17285B8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承包人是否应为其施工设备等办理财产保险：</w:t>
      </w:r>
      <w:r>
        <w:rPr>
          <w:rFonts w:hint="eastAsia" w:ascii="宋体" w:hAnsi="宋体" w:eastAsia="宋体" w:cs="宋体"/>
          <w:color w:val="000000" w:themeColor="text1"/>
          <w:szCs w:val="21"/>
          <w:highlight w:val="none"/>
          <w:u w:val="single"/>
          <w14:textFill>
            <w14:solidFill>
              <w14:schemeClr w14:val="tx1"/>
            </w14:solidFill>
          </w14:textFill>
        </w:rPr>
        <w:t>是，承包人自行办理，并承担相关费用</w:t>
      </w:r>
      <w:r>
        <w:rPr>
          <w:rFonts w:hint="eastAsia" w:ascii="宋体" w:hAnsi="宋体" w:eastAsia="宋体" w:cs="宋体"/>
          <w:color w:val="000000" w:themeColor="text1"/>
          <w:szCs w:val="21"/>
          <w:highlight w:val="none"/>
          <w14:textFill>
            <w14:solidFill>
              <w14:schemeClr w14:val="tx1"/>
            </w14:solidFill>
          </w14:textFill>
        </w:rPr>
        <w:t>。</w:t>
      </w:r>
    </w:p>
    <w:p w14:paraId="4779DB80">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71" w:name="_Toc20260"/>
      <w:bookmarkStart w:id="572" w:name="_Toc166155307"/>
      <w:bookmarkStart w:id="573" w:name="_Toc17770"/>
      <w:r>
        <w:rPr>
          <w:rFonts w:hint="eastAsia" w:ascii="宋体" w:hAnsi="宋体" w:eastAsia="宋体" w:cs="宋体"/>
          <w:color w:val="000000" w:themeColor="text1"/>
          <w:highlight w:val="none"/>
          <w14:textFill>
            <w14:solidFill>
              <w14:schemeClr w14:val="tx1"/>
            </w14:solidFill>
          </w14:textFill>
        </w:rPr>
        <w:t>18.7通知义务</w:t>
      </w:r>
      <w:bookmarkEnd w:id="571"/>
      <w:bookmarkEnd w:id="572"/>
      <w:bookmarkEnd w:id="573"/>
    </w:p>
    <w:p w14:paraId="797DC6B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关于变更保险合同时的通知义务的约定：</w:t>
      </w:r>
      <w:r>
        <w:rPr>
          <w:rFonts w:hint="eastAsia" w:ascii="宋体" w:hAnsi="宋体" w:eastAsia="宋体" w:cs="宋体"/>
          <w:color w:val="000000" w:themeColor="text1"/>
          <w:szCs w:val="21"/>
          <w:highlight w:val="none"/>
          <w:u w:val="single"/>
          <w14:textFill>
            <w14:solidFill>
              <w14:schemeClr w14:val="tx1"/>
            </w14:solidFill>
          </w14:textFill>
        </w:rPr>
        <w:t>由承包人负责，变更后承包人于7天内通知相关单位</w:t>
      </w:r>
      <w:r>
        <w:rPr>
          <w:rFonts w:hint="eastAsia" w:ascii="宋体" w:hAnsi="宋体" w:eastAsia="宋体" w:cs="宋体"/>
          <w:color w:val="000000" w:themeColor="text1"/>
          <w:szCs w:val="21"/>
          <w:highlight w:val="none"/>
          <w14:textFill>
            <w14:solidFill>
              <w14:schemeClr w14:val="tx1"/>
            </w14:solidFill>
          </w14:textFill>
        </w:rPr>
        <w:t>。</w:t>
      </w:r>
    </w:p>
    <w:p w14:paraId="0AF96BD0">
      <w:pPr>
        <w:pStyle w:val="39"/>
        <w:rPr>
          <w:rFonts w:hint="eastAsia" w:ascii="宋体" w:hAnsi="宋体" w:eastAsia="宋体" w:cs="宋体"/>
          <w:color w:val="000000" w:themeColor="text1"/>
          <w:highlight w:val="none"/>
          <w14:textFill>
            <w14:solidFill>
              <w14:schemeClr w14:val="tx1"/>
            </w14:solidFill>
          </w14:textFill>
        </w:rPr>
      </w:pPr>
      <w:bookmarkStart w:id="574" w:name="_Toc26185"/>
      <w:bookmarkStart w:id="575" w:name="_Toc166155308"/>
      <w:bookmarkStart w:id="576" w:name="_Toc3029"/>
      <w:r>
        <w:rPr>
          <w:rFonts w:hint="eastAsia" w:ascii="宋体" w:hAnsi="宋体" w:eastAsia="宋体" w:cs="宋体"/>
          <w:color w:val="000000" w:themeColor="text1"/>
          <w:highlight w:val="none"/>
          <w14:textFill>
            <w14:solidFill>
              <w14:schemeClr w14:val="tx1"/>
            </w14:solidFill>
          </w14:textFill>
        </w:rPr>
        <w:t>20.争议解决</w:t>
      </w:r>
      <w:bookmarkEnd w:id="574"/>
      <w:bookmarkEnd w:id="575"/>
      <w:bookmarkEnd w:id="576"/>
    </w:p>
    <w:p w14:paraId="6862E141">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77" w:name="_Toc166155309"/>
      <w:bookmarkStart w:id="578" w:name="_Toc13257"/>
      <w:bookmarkStart w:id="579" w:name="_Toc4687"/>
      <w:r>
        <w:rPr>
          <w:rFonts w:hint="eastAsia" w:ascii="宋体" w:hAnsi="宋体" w:eastAsia="宋体" w:cs="宋体"/>
          <w:color w:val="000000" w:themeColor="text1"/>
          <w:highlight w:val="none"/>
          <w14:textFill>
            <w14:solidFill>
              <w14:schemeClr w14:val="tx1"/>
            </w14:solidFill>
          </w14:textFill>
        </w:rPr>
        <w:t>20.3争议评审</w:t>
      </w:r>
      <w:bookmarkEnd w:id="577"/>
      <w:bookmarkEnd w:id="578"/>
      <w:bookmarkEnd w:id="579"/>
    </w:p>
    <w:p w14:paraId="74A3A12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合同当事人是否同意将工程争议提交争议评审小组决定：</w:t>
      </w:r>
      <w:r>
        <w:rPr>
          <w:rFonts w:hint="eastAsia" w:ascii="宋体" w:hAnsi="宋体" w:eastAsia="宋体" w:cs="宋体"/>
          <w:color w:val="000000" w:themeColor="text1"/>
          <w:szCs w:val="21"/>
          <w:highlight w:val="none"/>
          <w:u w:val="single"/>
          <w14:textFill>
            <w14:solidFill>
              <w14:schemeClr w14:val="tx1"/>
            </w14:solidFill>
          </w14:textFill>
        </w:rPr>
        <w:t>不同意</w:t>
      </w:r>
      <w:r>
        <w:rPr>
          <w:rFonts w:hint="eastAsia" w:ascii="宋体" w:hAnsi="宋体" w:eastAsia="宋体" w:cs="宋体"/>
          <w:color w:val="000000" w:themeColor="text1"/>
          <w:szCs w:val="21"/>
          <w:highlight w:val="none"/>
          <w14:textFill>
            <w14:solidFill>
              <w14:schemeClr w14:val="tx1"/>
            </w14:solidFill>
          </w14:textFill>
        </w:rPr>
        <w:t>。</w:t>
      </w:r>
    </w:p>
    <w:p w14:paraId="18B3389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20.3.1争议评审小组的确定</w:t>
      </w:r>
    </w:p>
    <w:p w14:paraId="5B03908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争议评审小组成员的确定：</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1ABD71C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选定争议评审员的期限：</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7075FA9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争议评审小组成员的报酬承担方式：</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7E66840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其他事项的约定：</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655C80D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20.3.2争议评审小组的决定</w:t>
      </w:r>
    </w:p>
    <w:p w14:paraId="3E4CAEF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合同当事人关于本项的约定：</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26BDA3F6">
      <w:pPr>
        <w:pStyle w:val="40"/>
        <w:spacing w:line="240" w:lineRule="auto"/>
        <w:rPr>
          <w:rFonts w:hint="eastAsia" w:ascii="宋体" w:hAnsi="宋体" w:eastAsia="宋体" w:cs="宋体"/>
          <w:color w:val="000000" w:themeColor="text1"/>
          <w:highlight w:val="none"/>
          <w14:textFill>
            <w14:solidFill>
              <w14:schemeClr w14:val="tx1"/>
            </w14:solidFill>
          </w14:textFill>
        </w:rPr>
      </w:pPr>
      <w:bookmarkStart w:id="580" w:name="_Toc29105"/>
      <w:bookmarkStart w:id="581" w:name="_Toc166155310"/>
      <w:bookmarkStart w:id="582" w:name="_Toc12260"/>
      <w:r>
        <w:rPr>
          <w:rFonts w:hint="eastAsia" w:ascii="宋体" w:hAnsi="宋体" w:eastAsia="宋体" w:cs="宋体"/>
          <w:color w:val="000000" w:themeColor="text1"/>
          <w:highlight w:val="none"/>
          <w14:textFill>
            <w14:solidFill>
              <w14:schemeClr w14:val="tx1"/>
            </w14:solidFill>
          </w14:textFill>
        </w:rPr>
        <w:t>20.4仲裁或诉讼</w:t>
      </w:r>
      <w:bookmarkEnd w:id="580"/>
      <w:bookmarkEnd w:id="581"/>
      <w:bookmarkEnd w:id="582"/>
    </w:p>
    <w:p w14:paraId="71EB80C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因合同及合同有关事项发生的争议，按下列第</w:t>
      </w:r>
      <w:r>
        <w:rPr>
          <w:rFonts w:hint="eastAsia" w:ascii="宋体" w:hAnsi="宋体" w:eastAsia="宋体" w:cs="宋体"/>
          <w:color w:val="000000" w:themeColor="text1"/>
          <w:szCs w:val="21"/>
          <w:highlight w:val="none"/>
          <w:u w:val="singl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种方式解决：</w:t>
      </w:r>
    </w:p>
    <w:p w14:paraId="22A6023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（1）提请</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仲裁委员会按照该会仲裁规则进行仲裁，仲裁裁决是终局的，对合同双方均有约束力。</w:t>
      </w:r>
    </w:p>
    <w:p w14:paraId="71C39607">
      <w:pPr>
        <w:pStyle w:val="34"/>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（2）向</w:t>
      </w:r>
      <w:r>
        <w:rPr>
          <w:rFonts w:hint="eastAsia" w:ascii="宋体" w:hAnsi="宋体" w:eastAsia="宋体" w:cs="宋体"/>
          <w:color w:val="000000" w:themeColor="text1"/>
          <w:sz w:val="21"/>
          <w:szCs w:val="21"/>
          <w:highlight w:val="none"/>
          <w:u w:val="single"/>
          <w14:textFill>
            <w14:solidFill>
              <w14:schemeClr w14:val="tx1"/>
            </w14:solidFill>
          </w14:textFill>
        </w:rPr>
        <w:t>项目所在地</w:t>
      </w:r>
      <w:r>
        <w:rPr>
          <w:rFonts w:hint="eastAsia" w:ascii="宋体" w:hAnsi="宋体" w:eastAsia="宋体" w:cs="宋体"/>
          <w:color w:val="000000" w:themeColor="text1"/>
          <w:sz w:val="21"/>
          <w:szCs w:val="21"/>
          <w:highlight w:val="none"/>
          <w14:textFill>
            <w14:solidFill>
              <w14:schemeClr w14:val="tx1"/>
            </w14:solidFill>
          </w14:textFill>
        </w:rPr>
        <w:t>人民法院起诉。</w:t>
      </w:r>
    </w:p>
    <w:p w14:paraId="0F3A5BAA">
      <w:pPr>
        <w:pStyle w:val="39"/>
        <w:rPr>
          <w:rFonts w:hint="eastAsia" w:ascii="宋体" w:hAnsi="宋体" w:eastAsia="宋体" w:cs="宋体"/>
          <w:b w:val="0"/>
          <w:color w:val="000000" w:themeColor="text1"/>
          <w:highlight w:val="none"/>
          <w14:textFill>
            <w14:solidFill>
              <w14:schemeClr w14:val="tx1"/>
            </w14:solidFill>
          </w14:textFill>
        </w:rPr>
      </w:pPr>
      <w:bookmarkStart w:id="583" w:name="_Toc166155311"/>
      <w:bookmarkStart w:id="584" w:name="_Toc26423"/>
      <w:bookmarkStart w:id="585" w:name="_Toc18828"/>
      <w:r>
        <w:rPr>
          <w:rFonts w:hint="eastAsia" w:ascii="宋体" w:hAnsi="宋体" w:eastAsia="宋体" w:cs="宋体"/>
          <w:b w:val="0"/>
          <w:color w:val="000000" w:themeColor="text1"/>
          <w:highlight w:val="none"/>
          <w14:textFill>
            <w14:solidFill>
              <w14:schemeClr w14:val="tx1"/>
            </w14:solidFill>
          </w14:textFill>
        </w:rPr>
        <w:t>21.补充条款</w:t>
      </w:r>
      <w:bookmarkEnd w:id="583"/>
      <w:bookmarkEnd w:id="584"/>
      <w:bookmarkEnd w:id="585"/>
    </w:p>
    <w:p w14:paraId="4652D262">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本工程资金属于财政资金，承包人在施工期间必须保证资金的专项使用，不得挪作他用，并自觉接受发包人和银行的监督，否则将视为承包人违约。承包人挪用项目资金，发包人有权解除合同，并要求承包人赔偿发包人的实际损失。</w:t>
      </w:r>
    </w:p>
    <w:p w14:paraId="1DFAB224">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（2）承包人必须按施工进度及时支付用于本工程的各种材料、施工机械设备、配件款，不得将材料款挪用。</w:t>
      </w:r>
    </w:p>
    <w:p w14:paraId="60AC2246">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本工程要求为承包人自营项目，合同签订后发现属承包方出借资质证书、营业执照以及其他方式给予外单位、个人挂靠经营的，本合同无效。承包人须按合同总造价的5%向发包人支付赔偿金。以承包人名义完成的工程量经验收合格后由发包人按成本支付。承包人按相关法规规定承担相应责任。</w:t>
      </w:r>
    </w:p>
    <w:p w14:paraId="7CB44BA4">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）承包人未按时向农民工支付工资而导致工程进度受到影响，发包人有权直接从承包人工程款代扣支付给农民工。</w:t>
      </w:r>
    </w:p>
    <w:p w14:paraId="07651012">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u w:val="single"/>
          <w14:textFill>
            <w14:solidFill>
              <w14:schemeClr w14:val="tx1"/>
            </w14:solidFill>
          </w14:textFill>
        </w:rPr>
        <w:t>）散装水泥费由承包人负责缴纳及办理退回手续，发包人协助。</w:t>
      </w:r>
    </w:p>
    <w:p w14:paraId="1A44EE8D">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u w:val="single"/>
          <w14:textFill>
            <w14:solidFill>
              <w14:schemeClr w14:val="tx1"/>
            </w14:solidFill>
          </w14:textFill>
        </w:rPr>
        <w:t>）承包人必须建立健全消防安全制度，负责建筑工地的消防安全。</w:t>
      </w:r>
    </w:p>
    <w:p w14:paraId="75DAC2F8">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szCs w:val="21"/>
          <w:highlight w:val="none"/>
          <w:u w:val="single"/>
          <w14:textFill>
            <w14:solidFill>
              <w14:schemeClr w14:val="tx1"/>
            </w14:solidFill>
          </w14:textFill>
        </w:rPr>
        <w:t>）禁止使用童工。</w:t>
      </w:r>
    </w:p>
    <w:p w14:paraId="0E9D13EE">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8</w:t>
      </w:r>
      <w:r>
        <w:rPr>
          <w:rFonts w:hint="eastAsia" w:ascii="宋体" w:hAnsi="宋体" w:eastAsia="宋体" w:cs="宋体"/>
          <w:color w:val="000000" w:themeColor="text1"/>
          <w:szCs w:val="21"/>
          <w:highlight w:val="none"/>
          <w:u w:val="single"/>
          <w14:textFill>
            <w14:solidFill>
              <w14:schemeClr w14:val="tx1"/>
            </w14:solidFill>
          </w14:textFill>
        </w:rPr>
        <w:t>）承包人有义务配合发包人办理工程竣工备案工作，以及墙改退费等工作。</w:t>
      </w:r>
    </w:p>
    <w:p w14:paraId="693985A7">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Cs w:val="21"/>
          <w:highlight w:val="none"/>
          <w:u w:val="single"/>
          <w14:textFill>
            <w14:solidFill>
              <w14:schemeClr w14:val="tx1"/>
            </w14:solidFill>
          </w14:textFill>
        </w:rPr>
        <w:t>）承包人应及时办理工程质监安监备案、夜间施工备案等手续，发包人给予配合。</w:t>
      </w:r>
    </w:p>
    <w:p w14:paraId="697B50DD">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）承包人投入本项目的管理机构必须于</w:t>
      </w:r>
      <w:r>
        <w:rPr>
          <w:rFonts w:hint="eastAsia" w:ascii="宋体" w:hAnsi="宋体" w:cs="宋体"/>
          <w:color w:val="000000" w:themeColor="text1"/>
          <w:szCs w:val="21"/>
          <w:highlight w:val="none"/>
          <w:u w:val="single"/>
          <w:lang w:eastAsia="zh-CN"/>
          <w14:textFill>
            <w14:solidFill>
              <w14:schemeClr w14:val="tx1"/>
            </w14:solidFill>
          </w14:textFill>
        </w:rPr>
        <w:t>成交通知书</w:t>
      </w:r>
      <w:r>
        <w:rPr>
          <w:rFonts w:hint="eastAsia" w:ascii="宋体" w:hAnsi="宋体" w:eastAsia="宋体" w:cs="宋体"/>
          <w:color w:val="000000" w:themeColor="text1"/>
          <w:szCs w:val="21"/>
          <w:highlight w:val="none"/>
          <w:u w:val="single"/>
          <w14:textFill>
            <w14:solidFill>
              <w14:schemeClr w14:val="tx1"/>
            </w14:solidFill>
          </w14:textFill>
        </w:rPr>
        <w:t>发出之日全部到岗，并于</w:t>
      </w:r>
      <w:r>
        <w:rPr>
          <w:rFonts w:hint="eastAsia" w:ascii="宋体" w:hAnsi="宋体" w:cs="宋体"/>
          <w:color w:val="000000" w:themeColor="text1"/>
          <w:szCs w:val="21"/>
          <w:highlight w:val="none"/>
          <w:u w:val="single"/>
          <w:lang w:eastAsia="zh-CN"/>
          <w14:textFill>
            <w14:solidFill>
              <w14:schemeClr w14:val="tx1"/>
            </w14:solidFill>
          </w14:textFill>
        </w:rPr>
        <w:t>成交通知书</w:t>
      </w:r>
      <w:r>
        <w:rPr>
          <w:rFonts w:hint="eastAsia" w:ascii="宋体" w:hAnsi="宋体" w:eastAsia="宋体" w:cs="宋体"/>
          <w:color w:val="000000" w:themeColor="text1"/>
          <w:szCs w:val="21"/>
          <w:highlight w:val="none"/>
          <w:u w:val="single"/>
          <w14:textFill>
            <w14:solidFill>
              <w14:schemeClr w14:val="tx1"/>
            </w14:solidFill>
          </w14:textFill>
        </w:rPr>
        <w:t>发出之日起30日内完成质监、安监备案手续及施工许可证的办理。</w:t>
      </w:r>
    </w:p>
    <w:p w14:paraId="30453F0E">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11</w:t>
      </w:r>
      <w:r>
        <w:rPr>
          <w:rFonts w:hint="eastAsia" w:ascii="宋体" w:hAnsi="宋体" w:eastAsia="宋体" w:cs="宋体"/>
          <w:color w:val="000000" w:themeColor="text1"/>
          <w:szCs w:val="21"/>
          <w:highlight w:val="none"/>
          <w:u w:val="single"/>
          <w14:textFill>
            <w14:solidFill>
              <w14:schemeClr w14:val="tx1"/>
            </w14:solidFill>
          </w14:textFill>
        </w:rPr>
        <w:t>为防止转包、违法分包，发包人有权对发包人支付给承包人的工程款的流向进行跟踪承包人应配合。</w:t>
      </w:r>
    </w:p>
    <w:p w14:paraId="62019ABD">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12）</w:t>
      </w:r>
      <w:r>
        <w:rPr>
          <w:rFonts w:hint="eastAsia" w:ascii="宋体" w:hAnsi="宋体" w:eastAsia="宋体" w:cs="宋体"/>
          <w:color w:val="000000" w:themeColor="text1"/>
          <w:szCs w:val="21"/>
          <w:highlight w:val="none"/>
          <w:u w:val="single"/>
          <w14:textFill>
            <w14:solidFill>
              <w14:schemeClr w14:val="tx1"/>
            </w14:solidFill>
          </w14:textFill>
        </w:rPr>
        <w:t>保证施工场地清洁卫生符合有关规定：承包人负责做好门前三清工作，包括由于工程施工而使用的市政道路和</w:t>
      </w:r>
      <w:r>
        <w:rPr>
          <w:rFonts w:hint="eastAsia" w:ascii="宋体" w:hAnsi="宋体" w:cs="宋体"/>
          <w:color w:val="000000" w:themeColor="text1"/>
          <w:szCs w:val="21"/>
          <w:highlight w:val="none"/>
          <w:u w:val="single"/>
          <w:lang w:val="en-US" w:eastAsia="zh-CN"/>
          <w14:textFill>
            <w14:solidFill>
              <w14:schemeClr w14:val="tx1"/>
            </w14:solidFill>
          </w14:textFill>
        </w:rPr>
        <w:t>单位内</w:t>
      </w:r>
      <w:r>
        <w:rPr>
          <w:rFonts w:hint="eastAsia" w:ascii="宋体" w:hAnsi="宋体" w:eastAsia="宋体" w:cs="宋体"/>
          <w:color w:val="000000" w:themeColor="text1"/>
          <w:szCs w:val="21"/>
          <w:highlight w:val="none"/>
          <w:u w:val="single"/>
          <w14:textFill>
            <w14:solidFill>
              <w14:schemeClr w14:val="tx1"/>
            </w14:solidFill>
          </w14:textFill>
        </w:rPr>
        <w:t>道路的整修、清理，每天施工完后将施工垃圾清运到指定地点。负责将工程施工所留下的各类临时便道、路基、场地材料等全部清理干净，本工程竣工验收合格交付发包人使用前，负责所有建筑垃圾的清理和外运。本工程竣工验收前7天内，承包人应对建筑物室内、外进行清洁并对施工场地进行清理。建筑物的清洁应达到以下要求：应达到无建筑垃圾、观感整洁的要求，否则应无条件重新组织清理，其费用包含在承包人合同总价中，不另作调整。且无条件修复因承包人施工造成的道路、围墙等被损坏的设施，并达到发包人及监理工程师要求。</w:t>
      </w:r>
    </w:p>
    <w:p w14:paraId="7CB05F27">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13）</w:t>
      </w:r>
      <w:r>
        <w:rPr>
          <w:rFonts w:hint="eastAsia" w:ascii="宋体" w:hAnsi="宋体" w:eastAsia="宋体" w:cs="宋体"/>
          <w:color w:val="000000" w:themeColor="text1"/>
          <w:szCs w:val="21"/>
          <w:highlight w:val="none"/>
          <w:u w:val="single"/>
          <w14:textFill>
            <w14:solidFill>
              <w14:schemeClr w14:val="tx1"/>
            </w14:solidFill>
          </w14:textFill>
        </w:rPr>
        <w:t>本《专用条款》未约定的，双方另行协商。有适用于《通用条款》的，按《通用条款》执行。</w:t>
      </w:r>
    </w:p>
    <w:p w14:paraId="49724F6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791473E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302BAD6">
      <w:pPr>
        <w:pStyle w:val="34"/>
        <w:spacing w:line="360" w:lineRule="auto"/>
        <w:ind w:firstLine="562"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0C7AEDA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附件1：承包人承揽工程项目一览表</w:t>
      </w:r>
    </w:p>
    <w:p w14:paraId="3D9F1CE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附件2：工程质量保修书</w:t>
      </w:r>
    </w:p>
    <w:p w14:paraId="71E4C9B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附件3：主要建设工程文件目录</w:t>
      </w:r>
    </w:p>
    <w:p w14:paraId="3814E70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附件4：承包人用于本工程施工的机械设备表</w:t>
      </w:r>
    </w:p>
    <w:p w14:paraId="23E02BA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附件5：承包人主要施工管理人员表</w:t>
      </w:r>
    </w:p>
    <w:p w14:paraId="4194B77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附件6：分包人主要施工管理人员表</w:t>
      </w:r>
    </w:p>
    <w:p w14:paraId="17DBB86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附件7：履约担保格式（独立保函、非独立保函）</w:t>
      </w:r>
    </w:p>
    <w:p w14:paraId="77E7293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附件8：预付款担保格式（独立保函、非独立保函）</w:t>
      </w:r>
    </w:p>
    <w:p w14:paraId="0DC09F9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附件9：支付保函示范文本（独立保函、非独立保函）</w:t>
      </w:r>
    </w:p>
    <w:p w14:paraId="58D202F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附件10：预付款支付申请（核准）表</w:t>
      </w:r>
    </w:p>
    <w:p w14:paraId="3B5F86E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附件11：进度款支付申请（核准）表</w:t>
      </w:r>
    </w:p>
    <w:p w14:paraId="6A6185B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附件12：竣工结算款支付申请（核准）表</w:t>
      </w:r>
    </w:p>
    <w:p w14:paraId="1B50601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附件13：最终结算款支付申请（核准）表</w:t>
      </w:r>
    </w:p>
    <w:p w14:paraId="4F30707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r>
        <w:rPr>
          <w:rFonts w:hint="eastAsia" w:ascii="宋体" w:hAnsi="宋体" w:eastAsia="宋体" w:cs="宋体"/>
          <w:color w:val="000000" w:themeColor="text1"/>
          <w:szCs w:val="21"/>
          <w:highlight w:val="none"/>
          <w14:textFill>
            <w14:solidFill>
              <w14:schemeClr w14:val="tx1"/>
            </w14:solidFill>
          </w14:textFill>
        </w:rPr>
        <w:t>附件14：总价合同进度款支付分解表</w:t>
      </w:r>
    </w:p>
    <w:p w14:paraId="24362194">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附件1：</w:t>
      </w:r>
    </w:p>
    <w:p w14:paraId="497FECB6">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承包人承揽工程项目一览表</w:t>
      </w:r>
    </w:p>
    <w:tbl>
      <w:tblPr>
        <w:tblStyle w:val="1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009"/>
        <w:gridCol w:w="1133"/>
        <w:gridCol w:w="426"/>
        <w:gridCol w:w="707"/>
        <w:gridCol w:w="426"/>
        <w:gridCol w:w="426"/>
        <w:gridCol w:w="1551"/>
        <w:gridCol w:w="426"/>
        <w:gridCol w:w="426"/>
      </w:tblGrid>
      <w:tr w14:paraId="320C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vAlign w:val="center"/>
          </w:tcPr>
          <w:p w14:paraId="69F793BE">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单位工程名称</w:t>
            </w:r>
          </w:p>
        </w:tc>
        <w:tc>
          <w:tcPr>
            <w:tcW w:w="3009" w:type="dxa"/>
            <w:vAlign w:val="center"/>
          </w:tcPr>
          <w:p w14:paraId="74E36355">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建设规模</w:t>
            </w:r>
          </w:p>
        </w:tc>
        <w:tc>
          <w:tcPr>
            <w:tcW w:w="1133" w:type="dxa"/>
            <w:vAlign w:val="center"/>
          </w:tcPr>
          <w:p w14:paraId="6C21EAB2">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建筑面积（平方米）</w:t>
            </w:r>
          </w:p>
        </w:tc>
        <w:tc>
          <w:tcPr>
            <w:tcW w:w="426" w:type="dxa"/>
            <w:vAlign w:val="center"/>
          </w:tcPr>
          <w:p w14:paraId="493C439D">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结构形式</w:t>
            </w:r>
          </w:p>
        </w:tc>
        <w:tc>
          <w:tcPr>
            <w:tcW w:w="707" w:type="dxa"/>
            <w:vAlign w:val="center"/>
          </w:tcPr>
          <w:p w14:paraId="628A464E">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层数</w:t>
            </w:r>
          </w:p>
        </w:tc>
        <w:tc>
          <w:tcPr>
            <w:tcW w:w="426" w:type="dxa"/>
            <w:vAlign w:val="center"/>
          </w:tcPr>
          <w:p w14:paraId="7E7D8411">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生产能力</w:t>
            </w:r>
          </w:p>
        </w:tc>
        <w:tc>
          <w:tcPr>
            <w:tcW w:w="426" w:type="dxa"/>
            <w:vAlign w:val="center"/>
          </w:tcPr>
          <w:p w14:paraId="13CA1C98">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设备安装内容</w:t>
            </w:r>
          </w:p>
        </w:tc>
        <w:tc>
          <w:tcPr>
            <w:tcW w:w="1551" w:type="dxa"/>
            <w:vAlign w:val="center"/>
          </w:tcPr>
          <w:p w14:paraId="51598C9F">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合同价格（元）</w:t>
            </w:r>
          </w:p>
        </w:tc>
        <w:tc>
          <w:tcPr>
            <w:tcW w:w="426" w:type="dxa"/>
            <w:vAlign w:val="center"/>
          </w:tcPr>
          <w:p w14:paraId="114FEB0E">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开工日期</w:t>
            </w:r>
          </w:p>
        </w:tc>
        <w:tc>
          <w:tcPr>
            <w:tcW w:w="426" w:type="dxa"/>
            <w:vAlign w:val="center"/>
          </w:tcPr>
          <w:p w14:paraId="49072D28">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竣工日期</w:t>
            </w:r>
          </w:p>
        </w:tc>
      </w:tr>
      <w:tr w14:paraId="0445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vAlign w:val="center"/>
          </w:tcPr>
          <w:p w14:paraId="650843E5">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3009" w:type="dxa"/>
            <w:vAlign w:val="center"/>
          </w:tcPr>
          <w:p w14:paraId="326C1915">
            <w:pPr>
              <w:pStyle w:val="34"/>
              <w:jc w:val="left"/>
              <w:rPr>
                <w:rFonts w:hint="eastAsia" w:ascii="宋体" w:hAnsi="宋体" w:eastAsia="宋体" w:cs="宋体"/>
                <w:color w:val="000000" w:themeColor="text1"/>
                <w:szCs w:val="21"/>
                <w:highlight w:val="none"/>
                <w14:textFill>
                  <w14:solidFill>
                    <w14:schemeClr w14:val="tx1"/>
                  </w14:solidFill>
                </w14:textFill>
              </w:rPr>
            </w:pPr>
          </w:p>
        </w:tc>
        <w:tc>
          <w:tcPr>
            <w:tcW w:w="1133" w:type="dxa"/>
            <w:vAlign w:val="center"/>
          </w:tcPr>
          <w:p w14:paraId="58ABD313">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426" w:type="dxa"/>
            <w:vAlign w:val="center"/>
          </w:tcPr>
          <w:p w14:paraId="2BF22401">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07" w:type="dxa"/>
            <w:vAlign w:val="center"/>
          </w:tcPr>
          <w:p w14:paraId="1BDFE521">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426" w:type="dxa"/>
            <w:vAlign w:val="center"/>
          </w:tcPr>
          <w:p w14:paraId="2C830E97">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426" w:type="dxa"/>
            <w:vAlign w:val="center"/>
          </w:tcPr>
          <w:p w14:paraId="47F59B1B">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1" w:type="dxa"/>
            <w:vAlign w:val="center"/>
          </w:tcPr>
          <w:p w14:paraId="363B51E2">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426" w:type="dxa"/>
            <w:vAlign w:val="center"/>
          </w:tcPr>
          <w:p w14:paraId="13C914BA">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426" w:type="dxa"/>
            <w:vAlign w:val="center"/>
          </w:tcPr>
          <w:p w14:paraId="11E317C7">
            <w:pPr>
              <w:pStyle w:val="34"/>
              <w:jc w:val="center"/>
              <w:rPr>
                <w:rFonts w:hint="eastAsia" w:ascii="宋体" w:hAnsi="宋体" w:eastAsia="宋体" w:cs="宋体"/>
                <w:color w:val="000000" w:themeColor="text1"/>
                <w:szCs w:val="21"/>
                <w:highlight w:val="none"/>
                <w14:textFill>
                  <w14:solidFill>
                    <w14:schemeClr w14:val="tx1"/>
                  </w14:solidFill>
                </w14:textFill>
              </w:rPr>
            </w:pPr>
          </w:p>
        </w:tc>
      </w:tr>
    </w:tbl>
    <w:p w14:paraId="487C093C">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19FC7360">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附件2：</w:t>
      </w:r>
    </w:p>
    <w:p w14:paraId="285FCCBF">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工程质量保修书（房屋建筑工程）</w:t>
      </w:r>
    </w:p>
    <w:p w14:paraId="547517F9">
      <w:pPr>
        <w:pStyle w:val="34"/>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发包人（全称）：</w:t>
      </w:r>
      <w:r>
        <w:rPr>
          <w:rFonts w:hint="eastAsia" w:ascii="宋体" w:hAnsi="宋体" w:cs="宋体"/>
          <w:color w:val="000000" w:themeColor="text1"/>
          <w:szCs w:val="21"/>
          <w:highlight w:val="none"/>
          <w:u w:val="single"/>
          <w:lang w:eastAsia="zh-CN"/>
          <w14:textFill>
            <w14:solidFill>
              <w14:schemeClr w14:val="tx1"/>
            </w14:solidFill>
          </w14:textFill>
        </w:rPr>
        <w:t>南宁市社会福利院</w:t>
      </w:r>
    </w:p>
    <w:p w14:paraId="7FE16C2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承包人（全称）：________________</w:t>
      </w:r>
    </w:p>
    <w:p w14:paraId="286934C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发包人和承包人根据《中华人民共和国建筑法》和《建设工程质量管理条例》，经协商一致就</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（工程全称）签订工程质量保修书。</w:t>
      </w:r>
    </w:p>
    <w:p w14:paraId="3BB62643">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一、工程质量保修范围和内容</w:t>
      </w:r>
    </w:p>
    <w:p w14:paraId="461730F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承包人在质量保修期内，按照有关法律规定和合同约定，承担工程质量保修责任。</w:t>
      </w:r>
    </w:p>
    <w:p w14:paraId="34EB281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65A1639">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A791E8B">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77B2BC88">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二、质量保修期</w:t>
      </w:r>
    </w:p>
    <w:p w14:paraId="1D2EA88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根据《建设工程质量管理条例》及有关规定，工程的质量保修期如下：</w:t>
      </w:r>
    </w:p>
    <w:p w14:paraId="4E07A8B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1．地基基础工程和主体结构工程为设计文件规定的工程合理使用年限；</w:t>
      </w:r>
    </w:p>
    <w:p w14:paraId="006EB79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2．屋面防水工程、有防水要求的卫生间、房间和外墙面的防渗为</w:t>
      </w:r>
      <w:r>
        <w:rPr>
          <w:rFonts w:hint="eastAsia" w:ascii="宋体" w:hAnsi="宋体" w:eastAsia="宋体" w:cs="宋体"/>
          <w:color w:val="000000" w:themeColor="text1"/>
          <w:szCs w:val="21"/>
          <w:highlight w:val="none"/>
          <w:u w:val="singl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p>
    <w:p w14:paraId="41FB64B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3．装修工程为</w:t>
      </w:r>
      <w:r>
        <w:rPr>
          <w:rFonts w:hint="eastAsia" w:ascii="宋体" w:hAnsi="宋体" w:eastAsia="宋体" w:cs="宋体"/>
          <w:color w:val="000000" w:themeColor="text1"/>
          <w:szCs w:val="21"/>
          <w:highlight w:val="none"/>
          <w:u w:val="singl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w:t>
      </w:r>
    </w:p>
    <w:p w14:paraId="4D18653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4．电气管线、给排水管道、设备安装工程为</w:t>
      </w:r>
      <w:r>
        <w:rPr>
          <w:rFonts w:hint="eastAsia" w:ascii="宋体" w:hAnsi="宋体" w:eastAsia="宋体" w:cs="宋体"/>
          <w:color w:val="000000" w:themeColor="text1"/>
          <w:szCs w:val="21"/>
          <w:highlight w:val="none"/>
          <w:u w:val="singl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w:t>
      </w:r>
    </w:p>
    <w:p w14:paraId="20BAF27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5．供热与供冷系统为</w:t>
      </w:r>
      <w:r>
        <w:rPr>
          <w:rFonts w:hint="eastAsia" w:ascii="宋体" w:hAnsi="宋体" w:eastAsia="宋体" w:cs="宋体"/>
          <w:color w:val="000000" w:themeColor="text1"/>
          <w:szCs w:val="21"/>
          <w:highlight w:val="none"/>
          <w:u w:val="singl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个采暖期、供冷期；</w:t>
      </w:r>
    </w:p>
    <w:p w14:paraId="5B29F4E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6．住宅小区内的给排水设施、道路等配套工程为</w:t>
      </w:r>
      <w:r>
        <w:rPr>
          <w:rFonts w:hint="eastAsia" w:ascii="宋体" w:hAnsi="宋体" w:eastAsia="宋体" w:cs="宋体"/>
          <w:color w:val="000000" w:themeColor="text1"/>
          <w:szCs w:val="21"/>
          <w:highlight w:val="none"/>
          <w:u w:val="singl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w:t>
      </w:r>
    </w:p>
    <w:p w14:paraId="5504F2C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7．其他项目保修期限约定如下：</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Cs w:val="21"/>
          <w:highlight w:val="none"/>
          <w:u w:val="single"/>
          <w14:textFill>
            <w14:solidFill>
              <w14:schemeClr w14:val="tx1"/>
            </w14:solidFill>
          </w14:textFill>
        </w:rPr>
        <w:t>年</w:t>
      </w:r>
      <w:r>
        <w:rPr>
          <w:rFonts w:hint="eastAsia" w:ascii="宋体" w:hAnsi="宋体" w:eastAsia="宋体" w:cs="宋体"/>
          <w:color w:val="000000" w:themeColor="text1"/>
          <w:szCs w:val="21"/>
          <w:highlight w:val="none"/>
          <w14:textFill>
            <w14:solidFill>
              <w14:schemeClr w14:val="tx1"/>
            </w14:solidFill>
          </w14:textFill>
        </w:rPr>
        <w:t>。</w:t>
      </w:r>
    </w:p>
    <w:p w14:paraId="3C624C0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质量保修期自工程竣工验收合格之日起计算。</w:t>
      </w:r>
    </w:p>
    <w:p w14:paraId="68EB1019">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三、缺陷责任期</w:t>
      </w:r>
    </w:p>
    <w:p w14:paraId="72A2326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工程缺陷责任期为</w:t>
      </w:r>
      <w:r>
        <w:rPr>
          <w:rFonts w:hint="eastAsia" w:ascii="宋体" w:hAnsi="宋体" w:eastAsia="宋体" w:cs="宋体"/>
          <w:color w:val="000000" w:themeColor="text1"/>
          <w:szCs w:val="21"/>
          <w:highlight w:val="none"/>
          <w:u w:val="single"/>
          <w14:textFill>
            <w14:solidFill>
              <w14:schemeClr w14:val="tx1"/>
            </w14:solidFill>
          </w14:textFill>
        </w:rPr>
        <w:t>24</w:t>
      </w:r>
      <w:r>
        <w:rPr>
          <w:rFonts w:hint="eastAsia" w:ascii="宋体" w:hAnsi="宋体" w:eastAsia="宋体" w:cs="宋体"/>
          <w:color w:val="000000" w:themeColor="text1"/>
          <w:szCs w:val="21"/>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5781137E">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四、质量保修责任</w:t>
      </w:r>
    </w:p>
    <w:p w14:paraId="6A7747C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1．属于保修范围、内容的项目，</w:t>
      </w:r>
      <w:r>
        <w:rPr>
          <w:rFonts w:hint="eastAsia" w:ascii="宋体" w:hAnsi="宋体" w:eastAsia="宋体" w:cs="宋体"/>
          <w:color w:val="000000" w:themeColor="text1"/>
          <w:szCs w:val="21"/>
          <w:highlight w:val="none"/>
          <w:u w:val="single"/>
          <w14:textFill>
            <w14:solidFill>
              <w14:schemeClr w14:val="tx1"/>
            </w14:solidFill>
          </w14:textFill>
        </w:rPr>
        <w:t>门（窗）锁、水龙头（冲水阀）、灯具等</w:t>
      </w:r>
      <w:r>
        <w:rPr>
          <w:rFonts w:hint="eastAsia" w:ascii="宋体" w:hAnsi="宋体" w:eastAsia="宋体" w:cs="宋体"/>
          <w:color w:val="000000" w:themeColor="text1"/>
          <w:szCs w:val="21"/>
          <w:highlight w:val="none"/>
          <w14:textFill>
            <w14:solidFill>
              <w14:schemeClr w14:val="tx1"/>
            </w14:solidFill>
          </w14:textFill>
        </w:rPr>
        <w:t>，承包人应在接到保修电话通知后</w:t>
      </w:r>
      <w:r>
        <w:rPr>
          <w:rFonts w:hint="eastAsia" w:ascii="宋体" w:hAnsi="宋体" w:eastAsia="宋体" w:cs="宋体"/>
          <w:color w:val="000000" w:themeColor="text1"/>
          <w:szCs w:val="21"/>
          <w:highlight w:val="none"/>
          <w:u w:val="single"/>
          <w14:textFill>
            <w14:solidFill>
              <w14:schemeClr w14:val="tx1"/>
            </w14:solidFill>
          </w14:textFill>
        </w:rPr>
        <w:t>8小时</w:t>
      </w:r>
      <w:r>
        <w:rPr>
          <w:rFonts w:hint="eastAsia" w:ascii="宋体" w:hAnsi="宋体" w:eastAsia="宋体" w:cs="宋体"/>
          <w:color w:val="000000" w:themeColor="text1"/>
          <w:szCs w:val="21"/>
          <w:highlight w:val="none"/>
          <w14:textFill>
            <w14:solidFill>
              <w14:schemeClr w14:val="tx1"/>
            </w14:solidFill>
          </w14:textFill>
        </w:rPr>
        <w:t>内派人保修，</w:t>
      </w:r>
      <w:r>
        <w:rPr>
          <w:rFonts w:hint="eastAsia" w:ascii="宋体" w:hAnsi="宋体" w:eastAsia="宋体" w:cs="宋体"/>
          <w:color w:val="000000" w:themeColor="text1"/>
          <w:szCs w:val="21"/>
          <w:highlight w:val="none"/>
          <w:u w:val="single"/>
          <w14:textFill>
            <w14:solidFill>
              <w14:schemeClr w14:val="tx1"/>
            </w14:solidFill>
          </w14:textFill>
        </w:rPr>
        <w:t>其余项目在2天内派人保修</w:t>
      </w:r>
      <w:r>
        <w:rPr>
          <w:rFonts w:hint="eastAsia" w:ascii="宋体" w:hAnsi="宋体" w:eastAsia="宋体" w:cs="宋体"/>
          <w:color w:val="000000" w:themeColor="text1"/>
          <w:szCs w:val="21"/>
          <w:highlight w:val="none"/>
          <w14:textFill>
            <w14:solidFill>
              <w14:schemeClr w14:val="tx1"/>
            </w14:solidFill>
          </w14:textFill>
        </w:rPr>
        <w:t>。承包人不在约定期限内派人保修的，发包人可以委托他人修理，修理费用从</w:t>
      </w:r>
      <w:r>
        <w:rPr>
          <w:rFonts w:hint="eastAsia" w:ascii="宋体" w:hAnsi="宋体" w:eastAsia="宋体" w:cs="宋体"/>
          <w:color w:val="000000" w:themeColor="text1"/>
          <w:szCs w:val="21"/>
          <w:highlight w:val="none"/>
          <w:u w:val="single"/>
          <w14:textFill>
            <w14:solidFill>
              <w14:schemeClr w14:val="tx1"/>
            </w14:solidFill>
          </w14:textFill>
        </w:rPr>
        <w:t>应支付承包人的款项</w:t>
      </w:r>
      <w:r>
        <w:rPr>
          <w:rFonts w:hint="eastAsia" w:ascii="宋体" w:hAnsi="宋体" w:eastAsia="宋体" w:cs="宋体"/>
          <w:color w:val="000000" w:themeColor="text1"/>
          <w:szCs w:val="21"/>
          <w:highlight w:val="none"/>
          <w14:textFill>
            <w14:solidFill>
              <w14:schemeClr w14:val="tx1"/>
            </w14:solidFill>
          </w14:textFill>
        </w:rPr>
        <w:t>内扣除。</w:t>
      </w:r>
    </w:p>
    <w:p w14:paraId="1614D9E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2．发生紧急事故需抢修的，承包人在接到事故通知后，应当立即到达事故现场抢修。</w:t>
      </w:r>
    </w:p>
    <w:p w14:paraId="4709B54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17852E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4．质量保修完成后，由发包人组织验收。</w:t>
      </w:r>
    </w:p>
    <w:p w14:paraId="765B48A3">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五、保修费用</w:t>
      </w:r>
    </w:p>
    <w:p w14:paraId="37C2678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保修费用由造成质量缺陷的责任方承担。</w:t>
      </w:r>
    </w:p>
    <w:p w14:paraId="7A4C9C19">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六、双方约定的其他工程质量保修事项：</w:t>
      </w:r>
    </w:p>
    <w:p w14:paraId="42DBD043">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267D5B1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前述处理方式，并不表示承包人可以不再履行质量保修义务、免于承担违约责任</w:t>
      </w:r>
      <w:r>
        <w:rPr>
          <w:rFonts w:hint="eastAsia" w:ascii="宋体" w:hAnsi="宋体" w:eastAsia="宋体" w:cs="宋体"/>
          <w:color w:val="000000" w:themeColor="text1"/>
          <w:szCs w:val="21"/>
          <w:highlight w:val="none"/>
          <w14:textFill>
            <w14:solidFill>
              <w14:schemeClr w14:val="tx1"/>
            </w14:solidFill>
          </w14:textFill>
        </w:rPr>
        <w:t>。</w:t>
      </w:r>
    </w:p>
    <w:p w14:paraId="63A0404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69050EE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43ECB244">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（签章页，无正文）</w:t>
      </w:r>
    </w:p>
    <w:p w14:paraId="751476CD">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tbl>
      <w:tblPr>
        <w:tblStyle w:val="17"/>
        <w:tblW w:w="9344" w:type="dxa"/>
        <w:jc w:val="center"/>
        <w:tblLayout w:type="fixed"/>
        <w:tblCellMar>
          <w:top w:w="0" w:type="dxa"/>
          <w:left w:w="108" w:type="dxa"/>
          <w:bottom w:w="0" w:type="dxa"/>
          <w:right w:w="108" w:type="dxa"/>
        </w:tblCellMar>
      </w:tblPr>
      <w:tblGrid>
        <w:gridCol w:w="4672"/>
        <w:gridCol w:w="4672"/>
      </w:tblGrid>
      <w:tr w14:paraId="0025ED03">
        <w:tblPrEx>
          <w:tblCellMar>
            <w:top w:w="0" w:type="dxa"/>
            <w:left w:w="108" w:type="dxa"/>
            <w:bottom w:w="0" w:type="dxa"/>
            <w:right w:w="108" w:type="dxa"/>
          </w:tblCellMar>
        </w:tblPrEx>
        <w:trPr>
          <w:trHeight w:val="1134" w:hRule="atLeast"/>
          <w:jc w:val="center"/>
        </w:trPr>
        <w:tc>
          <w:tcPr>
            <w:tcW w:w="4672" w:type="dxa"/>
          </w:tcPr>
          <w:p w14:paraId="6797898D">
            <w:pPr>
              <w:pStyle w:val="34"/>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发包人（公章）：</w:t>
            </w:r>
            <w:r>
              <w:rPr>
                <w:rFonts w:hint="eastAsia" w:ascii="宋体" w:hAnsi="宋体" w:cs="宋体"/>
                <w:color w:val="000000" w:themeColor="text1"/>
                <w:szCs w:val="21"/>
                <w:highlight w:val="none"/>
                <w:u w:val="single"/>
                <w:lang w:eastAsia="zh-CN"/>
                <w14:textFill>
                  <w14:solidFill>
                    <w14:schemeClr w14:val="tx1"/>
                  </w14:solidFill>
                </w14:textFill>
              </w:rPr>
              <w:t>南宁市社会福利院</w:t>
            </w:r>
          </w:p>
        </w:tc>
        <w:tc>
          <w:tcPr>
            <w:tcW w:w="4672" w:type="dxa"/>
          </w:tcPr>
          <w:p w14:paraId="0F151A64">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承包人（公章）：________________</w:t>
            </w:r>
          </w:p>
        </w:tc>
      </w:tr>
      <w:tr w14:paraId="18AF50B5">
        <w:tblPrEx>
          <w:tblCellMar>
            <w:top w:w="0" w:type="dxa"/>
            <w:left w:w="108" w:type="dxa"/>
            <w:bottom w:w="0" w:type="dxa"/>
            <w:right w:w="108" w:type="dxa"/>
          </w:tblCellMar>
        </w:tblPrEx>
        <w:trPr>
          <w:trHeight w:val="1134" w:hRule="atLeast"/>
          <w:jc w:val="center"/>
        </w:trPr>
        <w:tc>
          <w:tcPr>
            <w:tcW w:w="4672" w:type="dxa"/>
          </w:tcPr>
          <w:p w14:paraId="72F86535">
            <w:pPr>
              <w:pStyle w:val="34"/>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lang w:eastAsia="zh-CN"/>
                <w14:textFill>
                  <w14:solidFill>
                    <w14:schemeClr w14:val="tx1"/>
                  </w14:solidFill>
                </w14:textFill>
              </w:rPr>
              <w:t>南宁市西乡塘区新阳北三路16号</w:t>
            </w:r>
          </w:p>
        </w:tc>
        <w:tc>
          <w:tcPr>
            <w:tcW w:w="4672" w:type="dxa"/>
          </w:tcPr>
          <w:p w14:paraId="49C94C0A">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地址：________________</w:t>
            </w:r>
          </w:p>
        </w:tc>
      </w:tr>
      <w:tr w14:paraId="57A9E668">
        <w:tblPrEx>
          <w:tblCellMar>
            <w:top w:w="0" w:type="dxa"/>
            <w:left w:w="108" w:type="dxa"/>
            <w:bottom w:w="0" w:type="dxa"/>
            <w:right w:w="108" w:type="dxa"/>
          </w:tblCellMar>
        </w:tblPrEx>
        <w:trPr>
          <w:trHeight w:val="1134" w:hRule="atLeast"/>
          <w:jc w:val="center"/>
        </w:trPr>
        <w:tc>
          <w:tcPr>
            <w:tcW w:w="4672" w:type="dxa"/>
          </w:tcPr>
          <w:p w14:paraId="1BE2F28A">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法定代表人（签字）：______________________</w:t>
            </w:r>
          </w:p>
        </w:tc>
        <w:tc>
          <w:tcPr>
            <w:tcW w:w="4672" w:type="dxa"/>
          </w:tcPr>
          <w:p w14:paraId="4187644F">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w:t>
            </w:r>
            <w:r>
              <w:rPr>
                <w:rFonts w:hint="eastAsia" w:ascii="宋体" w:hAnsi="宋体" w:eastAsia="宋体" w:cs="宋体"/>
                <w:b/>
                <w:color w:val="000000" w:themeColor="text1"/>
                <w:szCs w:val="21"/>
                <w:highlight w:val="none"/>
                <w14:textFill>
                  <w14:solidFill>
                    <w14:schemeClr w14:val="tx1"/>
                  </w14:solidFill>
                </w14:textFill>
              </w:rPr>
              <w:t>______________________</w:t>
            </w:r>
          </w:p>
        </w:tc>
      </w:tr>
      <w:tr w14:paraId="387AFBFE">
        <w:tblPrEx>
          <w:tblCellMar>
            <w:top w:w="0" w:type="dxa"/>
            <w:left w:w="108" w:type="dxa"/>
            <w:bottom w:w="0" w:type="dxa"/>
            <w:right w:w="108" w:type="dxa"/>
          </w:tblCellMar>
        </w:tblPrEx>
        <w:trPr>
          <w:trHeight w:val="1134" w:hRule="atLeast"/>
          <w:jc w:val="center"/>
        </w:trPr>
        <w:tc>
          <w:tcPr>
            <w:tcW w:w="4672" w:type="dxa"/>
          </w:tcPr>
          <w:p w14:paraId="7B7E68A2">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委托代理人（签字）：______________________</w:t>
            </w:r>
          </w:p>
        </w:tc>
        <w:tc>
          <w:tcPr>
            <w:tcW w:w="4672" w:type="dxa"/>
          </w:tcPr>
          <w:p w14:paraId="1FDDCCEA">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委托代理人（签字）：</w:t>
            </w:r>
            <w:r>
              <w:rPr>
                <w:rFonts w:hint="eastAsia" w:ascii="宋体" w:hAnsi="宋体" w:eastAsia="宋体" w:cs="宋体"/>
                <w:b/>
                <w:color w:val="000000" w:themeColor="text1"/>
                <w:szCs w:val="21"/>
                <w:highlight w:val="none"/>
                <w14:textFill>
                  <w14:solidFill>
                    <w14:schemeClr w14:val="tx1"/>
                  </w14:solidFill>
                </w14:textFill>
              </w:rPr>
              <w:t>______________________</w:t>
            </w:r>
          </w:p>
        </w:tc>
      </w:tr>
      <w:tr w14:paraId="0EBB3F00">
        <w:tblPrEx>
          <w:tblCellMar>
            <w:top w:w="0" w:type="dxa"/>
            <w:left w:w="108" w:type="dxa"/>
            <w:bottom w:w="0" w:type="dxa"/>
            <w:right w:w="108" w:type="dxa"/>
          </w:tblCellMar>
        </w:tblPrEx>
        <w:trPr>
          <w:trHeight w:val="1134" w:hRule="atLeast"/>
          <w:jc w:val="center"/>
        </w:trPr>
        <w:tc>
          <w:tcPr>
            <w:tcW w:w="4672" w:type="dxa"/>
          </w:tcPr>
          <w:p w14:paraId="28A69701">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电话：________________</w:t>
            </w:r>
          </w:p>
        </w:tc>
        <w:tc>
          <w:tcPr>
            <w:tcW w:w="4672" w:type="dxa"/>
          </w:tcPr>
          <w:p w14:paraId="415AEB66">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电话：________________</w:t>
            </w:r>
          </w:p>
        </w:tc>
      </w:tr>
      <w:tr w14:paraId="266E153B">
        <w:tblPrEx>
          <w:tblCellMar>
            <w:top w:w="0" w:type="dxa"/>
            <w:left w:w="108" w:type="dxa"/>
            <w:bottom w:w="0" w:type="dxa"/>
            <w:right w:w="108" w:type="dxa"/>
          </w:tblCellMar>
        </w:tblPrEx>
        <w:trPr>
          <w:trHeight w:val="1134" w:hRule="atLeast"/>
          <w:jc w:val="center"/>
        </w:trPr>
        <w:tc>
          <w:tcPr>
            <w:tcW w:w="4672" w:type="dxa"/>
          </w:tcPr>
          <w:p w14:paraId="30AABC3E">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传真：________________</w:t>
            </w:r>
          </w:p>
        </w:tc>
        <w:tc>
          <w:tcPr>
            <w:tcW w:w="4672" w:type="dxa"/>
          </w:tcPr>
          <w:p w14:paraId="57C2CE6B">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传真：________________</w:t>
            </w:r>
          </w:p>
        </w:tc>
      </w:tr>
      <w:tr w14:paraId="0BD6D6A3">
        <w:tblPrEx>
          <w:tblCellMar>
            <w:top w:w="0" w:type="dxa"/>
            <w:left w:w="108" w:type="dxa"/>
            <w:bottom w:w="0" w:type="dxa"/>
            <w:right w:w="108" w:type="dxa"/>
          </w:tblCellMar>
        </w:tblPrEx>
        <w:trPr>
          <w:trHeight w:val="1134" w:hRule="atLeast"/>
          <w:jc w:val="center"/>
        </w:trPr>
        <w:tc>
          <w:tcPr>
            <w:tcW w:w="4672" w:type="dxa"/>
          </w:tcPr>
          <w:p w14:paraId="5AF9F5A3">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开户银行：________________</w:t>
            </w:r>
          </w:p>
        </w:tc>
        <w:tc>
          <w:tcPr>
            <w:tcW w:w="4672" w:type="dxa"/>
          </w:tcPr>
          <w:p w14:paraId="754BD735">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开户银行：________________</w:t>
            </w:r>
          </w:p>
        </w:tc>
      </w:tr>
      <w:tr w14:paraId="3D0A9C9D">
        <w:tblPrEx>
          <w:tblCellMar>
            <w:top w:w="0" w:type="dxa"/>
            <w:left w:w="108" w:type="dxa"/>
            <w:bottom w:w="0" w:type="dxa"/>
            <w:right w:w="108" w:type="dxa"/>
          </w:tblCellMar>
        </w:tblPrEx>
        <w:trPr>
          <w:trHeight w:val="1134" w:hRule="atLeast"/>
          <w:jc w:val="center"/>
        </w:trPr>
        <w:tc>
          <w:tcPr>
            <w:tcW w:w="4672" w:type="dxa"/>
          </w:tcPr>
          <w:p w14:paraId="19D4F538">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账号：________________</w:t>
            </w:r>
          </w:p>
        </w:tc>
        <w:tc>
          <w:tcPr>
            <w:tcW w:w="4672" w:type="dxa"/>
          </w:tcPr>
          <w:p w14:paraId="2AA03D51">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账号：________________</w:t>
            </w:r>
          </w:p>
        </w:tc>
      </w:tr>
      <w:tr w14:paraId="45C3396B">
        <w:tblPrEx>
          <w:tblCellMar>
            <w:top w:w="0" w:type="dxa"/>
            <w:left w:w="108" w:type="dxa"/>
            <w:bottom w:w="0" w:type="dxa"/>
            <w:right w:w="108" w:type="dxa"/>
          </w:tblCellMar>
        </w:tblPrEx>
        <w:trPr>
          <w:trHeight w:val="1134" w:hRule="atLeast"/>
          <w:jc w:val="center"/>
        </w:trPr>
        <w:tc>
          <w:tcPr>
            <w:tcW w:w="4672" w:type="dxa"/>
          </w:tcPr>
          <w:p w14:paraId="6A16F375">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邮政编码：________________</w:t>
            </w:r>
          </w:p>
        </w:tc>
        <w:tc>
          <w:tcPr>
            <w:tcW w:w="4672" w:type="dxa"/>
          </w:tcPr>
          <w:p w14:paraId="28AA4F96">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邮政编码：________________</w:t>
            </w:r>
          </w:p>
        </w:tc>
      </w:tr>
    </w:tbl>
    <w:p w14:paraId="4C4E9B09">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51DA272E">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工程质量保修书（市政公用工程）</w:t>
      </w:r>
    </w:p>
    <w:p w14:paraId="413A317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E418C09">
      <w:pPr>
        <w:pStyle w:val="34"/>
        <w:spacing w:line="360" w:lineRule="auto"/>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发包人（全称）：</w:t>
      </w:r>
      <w:r>
        <w:rPr>
          <w:rFonts w:hint="eastAsia" w:ascii="宋体" w:hAnsi="宋体" w:cs="宋体"/>
          <w:color w:val="000000" w:themeColor="text1"/>
          <w:szCs w:val="21"/>
          <w:highlight w:val="none"/>
          <w:u w:val="single"/>
          <w:lang w:eastAsia="zh-CN"/>
          <w14:textFill>
            <w14:solidFill>
              <w14:schemeClr w14:val="tx1"/>
            </w14:solidFill>
          </w14:textFill>
        </w:rPr>
        <w:t>南宁市社会福利院</w:t>
      </w:r>
    </w:p>
    <w:p w14:paraId="5BC46721">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承包人（全称）：________________</w:t>
      </w:r>
    </w:p>
    <w:p w14:paraId="624CB39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发包人和承包人根据《中华人民共和国建筑法》和《建设工程质量管理条例》，经协商一致就</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（工程全称）签订工程质量保修书。</w:t>
      </w:r>
    </w:p>
    <w:p w14:paraId="70C96D01">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一、工程质量保修范围和内容</w:t>
      </w:r>
    </w:p>
    <w:p w14:paraId="0E551E2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承包人在质量保修期内，按照有关法律规定和合同约定，承担工程质量保修责任。</w:t>
      </w:r>
    </w:p>
    <w:p w14:paraId="60C91C7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质量保修范围包括</w:t>
      </w:r>
      <w:r>
        <w:rPr>
          <w:rFonts w:hint="eastAsia" w:ascii="宋体" w:hAnsi="宋体" w:eastAsia="宋体" w:cs="宋体"/>
          <w:color w:val="000000" w:themeColor="text1"/>
          <w:szCs w:val="21"/>
          <w:highlight w:val="none"/>
          <w:u w:val="single"/>
          <w14:textFill>
            <w14:solidFill>
              <w14:schemeClr w14:val="tx1"/>
            </w14:solidFill>
          </w14:textFill>
        </w:rPr>
        <w:t>地基基础工程、主体结构工程、路基路面工程、附属管线工程和附属设施工程等承包人施工的所有内容</w:t>
      </w:r>
      <w:r>
        <w:rPr>
          <w:rFonts w:hint="eastAsia" w:ascii="宋体" w:hAnsi="宋体" w:eastAsia="宋体" w:cs="宋体"/>
          <w:color w:val="000000" w:themeColor="text1"/>
          <w:szCs w:val="21"/>
          <w:highlight w:val="none"/>
          <w14:textFill>
            <w14:solidFill>
              <w14:schemeClr w14:val="tx1"/>
            </w14:solidFill>
          </w14:textFill>
        </w:rPr>
        <w:t>，以及双方约定的其他项目。具体保修的内容，双方约定如下：</w:t>
      </w:r>
    </w:p>
    <w:p w14:paraId="433769AC">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7BB2F036">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5C59AEF5">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二、质量保修期</w:t>
      </w:r>
    </w:p>
    <w:p w14:paraId="007D55D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根据《建设工程质量管理条例》及有关规定，工程的质量保修期如下：</w:t>
      </w:r>
    </w:p>
    <w:p w14:paraId="2473953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1．桥梁工程为</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年（建议桥梁隧道主体结构工程为设计文件规定的合理使用年限）；</w:t>
      </w:r>
    </w:p>
    <w:p w14:paraId="48C9483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2．道路工程为</w:t>
      </w:r>
      <w:r>
        <w:rPr>
          <w:rFonts w:hint="eastAsia" w:ascii="宋体" w:hAnsi="宋体" w:eastAsia="宋体" w:cs="宋体"/>
          <w:color w:val="000000" w:themeColor="text1"/>
          <w:szCs w:val="21"/>
          <w:highlight w:val="none"/>
          <w:u w:val="singl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年（建议路基、路面、桥面为2年）；</w:t>
      </w:r>
    </w:p>
    <w:p w14:paraId="7DD3BEF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3．排水（雨水）工程为</w:t>
      </w:r>
      <w:r>
        <w:rPr>
          <w:rFonts w:hint="eastAsia" w:ascii="宋体" w:hAnsi="宋体" w:eastAsia="宋体" w:cs="宋体"/>
          <w:color w:val="000000" w:themeColor="text1"/>
          <w:szCs w:val="21"/>
          <w:highlight w:val="none"/>
          <w:u w:val="singl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年（建议道路工程中的排水工程为3年）；</w:t>
      </w:r>
    </w:p>
    <w:p w14:paraId="2189B95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4．绿化工程为单位工程竣工验收合格后</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年；</w:t>
      </w:r>
    </w:p>
    <w:p w14:paraId="011B6E8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5.地下防水工程为</w:t>
      </w:r>
      <w:r>
        <w:rPr>
          <w:rFonts w:hint="eastAsia" w:ascii="宋体" w:hAnsi="宋体" w:eastAsia="宋体" w:cs="宋体"/>
          <w:color w:val="000000" w:themeColor="text1"/>
          <w:szCs w:val="21"/>
          <w:highlight w:val="none"/>
          <w:u w:val="singl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年（建议为5年）；</w:t>
      </w:r>
    </w:p>
    <w:p w14:paraId="3D02683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6．其他附属工程为</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年；</w:t>
      </w:r>
    </w:p>
    <w:p w14:paraId="3D6FB4B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7．其他项目保修期限约定如下：</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Cs w:val="21"/>
          <w:highlight w:val="none"/>
          <w:u w:val="single"/>
          <w14:textFill>
            <w14:solidFill>
              <w14:schemeClr w14:val="tx1"/>
            </w14:solidFill>
          </w14:textFill>
        </w:rPr>
        <w:t>年</w:t>
      </w:r>
      <w:r>
        <w:rPr>
          <w:rFonts w:hint="eastAsia" w:ascii="宋体" w:hAnsi="宋体" w:eastAsia="宋体" w:cs="宋体"/>
          <w:color w:val="000000" w:themeColor="text1"/>
          <w:szCs w:val="21"/>
          <w:highlight w:val="none"/>
          <w14:textFill>
            <w14:solidFill>
              <w14:schemeClr w14:val="tx1"/>
            </w14:solidFill>
          </w14:textFill>
        </w:rPr>
        <w:t>。</w:t>
      </w:r>
    </w:p>
    <w:p w14:paraId="0F26EC0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质量保修期自工程竣工验收合格之日起计算。</w:t>
      </w:r>
    </w:p>
    <w:p w14:paraId="01F42E74">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三、缺陷责任期</w:t>
      </w:r>
    </w:p>
    <w:p w14:paraId="05AAEDD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工程缺陷责任期为</w:t>
      </w:r>
      <w:r>
        <w:rPr>
          <w:rFonts w:hint="eastAsia" w:ascii="宋体" w:hAnsi="宋体" w:eastAsia="宋体" w:cs="宋体"/>
          <w:color w:val="000000" w:themeColor="text1"/>
          <w:szCs w:val="21"/>
          <w:highlight w:val="none"/>
          <w:u w:val="single"/>
          <w14:textFill>
            <w14:solidFill>
              <w14:schemeClr w14:val="tx1"/>
            </w14:solidFill>
          </w14:textFill>
        </w:rPr>
        <w:t>24</w:t>
      </w:r>
      <w:r>
        <w:rPr>
          <w:rFonts w:hint="eastAsia" w:ascii="宋体" w:hAnsi="宋体" w:eastAsia="宋体" w:cs="宋体"/>
          <w:color w:val="000000" w:themeColor="text1"/>
          <w:szCs w:val="21"/>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5089BAFF">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四、质量保修责任</w:t>
      </w:r>
    </w:p>
    <w:p w14:paraId="4F139B2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1．属于保修范围、内容的项目，承包人应当在接到保修通知之日起</w:t>
      </w:r>
      <w:r>
        <w:rPr>
          <w:rFonts w:hint="eastAsia" w:ascii="宋体" w:hAnsi="宋体" w:eastAsia="宋体" w:cs="宋体"/>
          <w:b/>
          <w:color w:val="000000" w:themeColor="text1"/>
          <w:szCs w:val="21"/>
          <w:highlight w:val="none"/>
          <w:u w:val="singl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天内派人保修。承包人不在约定期限内派人保修的，发包人可以委托他人修理，修理费用从</w:t>
      </w:r>
      <w:r>
        <w:rPr>
          <w:rFonts w:hint="eastAsia" w:ascii="宋体" w:hAnsi="宋体" w:eastAsia="宋体" w:cs="宋体"/>
          <w:color w:val="000000" w:themeColor="text1"/>
          <w:szCs w:val="21"/>
          <w:highlight w:val="none"/>
          <w:u w:val="single"/>
          <w14:textFill>
            <w14:solidFill>
              <w14:schemeClr w14:val="tx1"/>
            </w14:solidFill>
          </w14:textFill>
        </w:rPr>
        <w:t>应支付承包人的款项</w:t>
      </w:r>
      <w:r>
        <w:rPr>
          <w:rFonts w:hint="eastAsia" w:ascii="宋体" w:hAnsi="宋体" w:eastAsia="宋体" w:cs="宋体"/>
          <w:color w:val="000000" w:themeColor="text1"/>
          <w:szCs w:val="21"/>
          <w:highlight w:val="none"/>
          <w14:textFill>
            <w14:solidFill>
              <w14:schemeClr w14:val="tx1"/>
            </w14:solidFill>
          </w14:textFill>
        </w:rPr>
        <w:t>内扣除。</w:t>
      </w:r>
    </w:p>
    <w:p w14:paraId="01D6834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2．发生紧急事故需抢修的，承包人在接到事故通知后，应当立即到达事故现场抢修。</w:t>
      </w:r>
    </w:p>
    <w:p w14:paraId="4549CE6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663B14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4．质量保修完成后，由发包人组织验收。</w:t>
      </w:r>
    </w:p>
    <w:p w14:paraId="6AF8A298">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五、保修费用</w:t>
      </w:r>
    </w:p>
    <w:p w14:paraId="0BDEF1B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保修费用由造成质量缺陷的责任方承担。</w:t>
      </w:r>
    </w:p>
    <w:p w14:paraId="776B2D10">
      <w:pPr>
        <w:pStyle w:val="34"/>
        <w:spacing w:line="360" w:lineRule="auto"/>
        <w:ind w:firstLine="422"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六、双方约定的其他工程质量保修事项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389B81F3">
      <w:pPr>
        <w:pStyle w:val="34"/>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前述处理方式，并不表示承包人可以不再履行质量保修义务、免于承担违约责任。</w:t>
      </w:r>
    </w:p>
    <w:p w14:paraId="6A8CE80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5005337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1B64DA57">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（签章页，无正文）</w:t>
      </w:r>
    </w:p>
    <w:p w14:paraId="6A2DBEA7">
      <w:pPr>
        <w:pStyle w:val="38"/>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tbl>
      <w:tblPr>
        <w:tblStyle w:val="17"/>
        <w:tblW w:w="9344" w:type="dxa"/>
        <w:jc w:val="center"/>
        <w:tblLayout w:type="fixed"/>
        <w:tblCellMar>
          <w:top w:w="0" w:type="dxa"/>
          <w:left w:w="108" w:type="dxa"/>
          <w:bottom w:w="0" w:type="dxa"/>
          <w:right w:w="108" w:type="dxa"/>
        </w:tblCellMar>
      </w:tblPr>
      <w:tblGrid>
        <w:gridCol w:w="4672"/>
        <w:gridCol w:w="4672"/>
      </w:tblGrid>
      <w:tr w14:paraId="6770AFDF">
        <w:tblPrEx>
          <w:tblCellMar>
            <w:top w:w="0" w:type="dxa"/>
            <w:left w:w="108" w:type="dxa"/>
            <w:bottom w:w="0" w:type="dxa"/>
            <w:right w:w="108" w:type="dxa"/>
          </w:tblCellMar>
        </w:tblPrEx>
        <w:trPr>
          <w:trHeight w:val="1134" w:hRule="atLeast"/>
          <w:jc w:val="center"/>
        </w:trPr>
        <w:tc>
          <w:tcPr>
            <w:tcW w:w="4672" w:type="dxa"/>
          </w:tcPr>
          <w:p w14:paraId="1472825C">
            <w:pPr>
              <w:pStyle w:val="34"/>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发包人（公章）：</w:t>
            </w:r>
            <w:r>
              <w:rPr>
                <w:rFonts w:hint="eastAsia" w:ascii="宋体" w:hAnsi="宋体" w:cs="宋体"/>
                <w:color w:val="000000" w:themeColor="text1"/>
                <w:szCs w:val="21"/>
                <w:highlight w:val="none"/>
                <w:u w:val="single"/>
                <w:lang w:eastAsia="zh-CN"/>
                <w14:textFill>
                  <w14:solidFill>
                    <w14:schemeClr w14:val="tx1"/>
                  </w14:solidFill>
                </w14:textFill>
              </w:rPr>
              <w:t>南宁市社会福利院</w:t>
            </w:r>
          </w:p>
        </w:tc>
        <w:tc>
          <w:tcPr>
            <w:tcW w:w="4672" w:type="dxa"/>
          </w:tcPr>
          <w:p w14:paraId="0CE3E8AC">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承包人（公章）：________________</w:t>
            </w:r>
          </w:p>
        </w:tc>
      </w:tr>
      <w:tr w14:paraId="340A4453">
        <w:tblPrEx>
          <w:tblCellMar>
            <w:top w:w="0" w:type="dxa"/>
            <w:left w:w="108" w:type="dxa"/>
            <w:bottom w:w="0" w:type="dxa"/>
            <w:right w:w="108" w:type="dxa"/>
          </w:tblCellMar>
        </w:tblPrEx>
        <w:trPr>
          <w:trHeight w:val="1134" w:hRule="atLeast"/>
          <w:jc w:val="center"/>
        </w:trPr>
        <w:tc>
          <w:tcPr>
            <w:tcW w:w="4672" w:type="dxa"/>
          </w:tcPr>
          <w:p w14:paraId="628198D5">
            <w:pPr>
              <w:pStyle w:val="34"/>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lang w:eastAsia="zh-CN"/>
                <w14:textFill>
                  <w14:solidFill>
                    <w14:schemeClr w14:val="tx1"/>
                  </w14:solidFill>
                </w14:textFill>
              </w:rPr>
              <w:t>南宁市西乡塘区新阳北三路16号</w:t>
            </w:r>
          </w:p>
        </w:tc>
        <w:tc>
          <w:tcPr>
            <w:tcW w:w="4672" w:type="dxa"/>
          </w:tcPr>
          <w:p w14:paraId="2B9879D6">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地址：________________</w:t>
            </w:r>
          </w:p>
        </w:tc>
      </w:tr>
      <w:tr w14:paraId="416F1D71">
        <w:tblPrEx>
          <w:tblCellMar>
            <w:top w:w="0" w:type="dxa"/>
            <w:left w:w="108" w:type="dxa"/>
            <w:bottom w:w="0" w:type="dxa"/>
            <w:right w:w="108" w:type="dxa"/>
          </w:tblCellMar>
        </w:tblPrEx>
        <w:trPr>
          <w:trHeight w:val="1134" w:hRule="atLeast"/>
          <w:jc w:val="center"/>
        </w:trPr>
        <w:tc>
          <w:tcPr>
            <w:tcW w:w="4672" w:type="dxa"/>
          </w:tcPr>
          <w:p w14:paraId="2187003E">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法定代表人（签字）：______________________</w:t>
            </w:r>
          </w:p>
        </w:tc>
        <w:tc>
          <w:tcPr>
            <w:tcW w:w="4672" w:type="dxa"/>
          </w:tcPr>
          <w:p w14:paraId="1BDF50CA">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w:t>
            </w:r>
            <w:r>
              <w:rPr>
                <w:rFonts w:hint="eastAsia" w:ascii="宋体" w:hAnsi="宋体" w:eastAsia="宋体" w:cs="宋体"/>
                <w:b/>
                <w:color w:val="000000" w:themeColor="text1"/>
                <w:szCs w:val="21"/>
                <w:highlight w:val="none"/>
                <w14:textFill>
                  <w14:solidFill>
                    <w14:schemeClr w14:val="tx1"/>
                  </w14:solidFill>
                </w14:textFill>
              </w:rPr>
              <w:t>______________________</w:t>
            </w:r>
          </w:p>
        </w:tc>
      </w:tr>
      <w:tr w14:paraId="03CCE918">
        <w:tblPrEx>
          <w:tblCellMar>
            <w:top w:w="0" w:type="dxa"/>
            <w:left w:w="108" w:type="dxa"/>
            <w:bottom w:w="0" w:type="dxa"/>
            <w:right w:w="108" w:type="dxa"/>
          </w:tblCellMar>
        </w:tblPrEx>
        <w:trPr>
          <w:trHeight w:val="1134" w:hRule="atLeast"/>
          <w:jc w:val="center"/>
        </w:trPr>
        <w:tc>
          <w:tcPr>
            <w:tcW w:w="4672" w:type="dxa"/>
          </w:tcPr>
          <w:p w14:paraId="5A5C596F">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委托代理人（签字）：______________________</w:t>
            </w:r>
          </w:p>
        </w:tc>
        <w:tc>
          <w:tcPr>
            <w:tcW w:w="4672" w:type="dxa"/>
          </w:tcPr>
          <w:p w14:paraId="6A51746A">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委托代理人（签字）：</w:t>
            </w:r>
            <w:r>
              <w:rPr>
                <w:rFonts w:hint="eastAsia" w:ascii="宋体" w:hAnsi="宋体" w:eastAsia="宋体" w:cs="宋体"/>
                <w:b/>
                <w:color w:val="000000" w:themeColor="text1"/>
                <w:szCs w:val="21"/>
                <w:highlight w:val="none"/>
                <w14:textFill>
                  <w14:solidFill>
                    <w14:schemeClr w14:val="tx1"/>
                  </w14:solidFill>
                </w14:textFill>
              </w:rPr>
              <w:t>______________________</w:t>
            </w:r>
          </w:p>
        </w:tc>
      </w:tr>
      <w:tr w14:paraId="4B374C55">
        <w:tblPrEx>
          <w:tblCellMar>
            <w:top w:w="0" w:type="dxa"/>
            <w:left w:w="108" w:type="dxa"/>
            <w:bottom w:w="0" w:type="dxa"/>
            <w:right w:w="108" w:type="dxa"/>
          </w:tblCellMar>
        </w:tblPrEx>
        <w:trPr>
          <w:trHeight w:val="1134" w:hRule="atLeast"/>
          <w:jc w:val="center"/>
        </w:trPr>
        <w:tc>
          <w:tcPr>
            <w:tcW w:w="4672" w:type="dxa"/>
          </w:tcPr>
          <w:p w14:paraId="27F672A0">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电话：________________</w:t>
            </w:r>
          </w:p>
        </w:tc>
        <w:tc>
          <w:tcPr>
            <w:tcW w:w="4672" w:type="dxa"/>
          </w:tcPr>
          <w:p w14:paraId="68ABA774">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电话：________________</w:t>
            </w:r>
          </w:p>
        </w:tc>
      </w:tr>
      <w:tr w14:paraId="1033CBE3">
        <w:tblPrEx>
          <w:tblCellMar>
            <w:top w:w="0" w:type="dxa"/>
            <w:left w:w="108" w:type="dxa"/>
            <w:bottom w:w="0" w:type="dxa"/>
            <w:right w:w="108" w:type="dxa"/>
          </w:tblCellMar>
        </w:tblPrEx>
        <w:trPr>
          <w:trHeight w:val="1134" w:hRule="atLeast"/>
          <w:jc w:val="center"/>
        </w:trPr>
        <w:tc>
          <w:tcPr>
            <w:tcW w:w="4672" w:type="dxa"/>
          </w:tcPr>
          <w:p w14:paraId="01B41EEB">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传真：________________</w:t>
            </w:r>
          </w:p>
        </w:tc>
        <w:tc>
          <w:tcPr>
            <w:tcW w:w="4672" w:type="dxa"/>
          </w:tcPr>
          <w:p w14:paraId="6B61E881">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传真：________________</w:t>
            </w:r>
          </w:p>
        </w:tc>
      </w:tr>
      <w:tr w14:paraId="68319487">
        <w:tblPrEx>
          <w:tblCellMar>
            <w:top w:w="0" w:type="dxa"/>
            <w:left w:w="108" w:type="dxa"/>
            <w:bottom w:w="0" w:type="dxa"/>
            <w:right w:w="108" w:type="dxa"/>
          </w:tblCellMar>
        </w:tblPrEx>
        <w:trPr>
          <w:trHeight w:val="1134" w:hRule="atLeast"/>
          <w:jc w:val="center"/>
        </w:trPr>
        <w:tc>
          <w:tcPr>
            <w:tcW w:w="4672" w:type="dxa"/>
          </w:tcPr>
          <w:p w14:paraId="428B0D4E">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开户银行：________________</w:t>
            </w:r>
          </w:p>
        </w:tc>
        <w:tc>
          <w:tcPr>
            <w:tcW w:w="4672" w:type="dxa"/>
          </w:tcPr>
          <w:p w14:paraId="2F281F20">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开户银行：________________</w:t>
            </w:r>
          </w:p>
        </w:tc>
      </w:tr>
      <w:tr w14:paraId="2166685C">
        <w:tblPrEx>
          <w:tblCellMar>
            <w:top w:w="0" w:type="dxa"/>
            <w:left w:w="108" w:type="dxa"/>
            <w:bottom w:w="0" w:type="dxa"/>
            <w:right w:w="108" w:type="dxa"/>
          </w:tblCellMar>
        </w:tblPrEx>
        <w:trPr>
          <w:trHeight w:val="1134" w:hRule="atLeast"/>
          <w:jc w:val="center"/>
        </w:trPr>
        <w:tc>
          <w:tcPr>
            <w:tcW w:w="4672" w:type="dxa"/>
          </w:tcPr>
          <w:p w14:paraId="3F3A76B1">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账号：________________</w:t>
            </w:r>
          </w:p>
        </w:tc>
        <w:tc>
          <w:tcPr>
            <w:tcW w:w="4672" w:type="dxa"/>
          </w:tcPr>
          <w:p w14:paraId="41B897A6">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账号：________________</w:t>
            </w:r>
          </w:p>
        </w:tc>
      </w:tr>
      <w:tr w14:paraId="74D24583">
        <w:tblPrEx>
          <w:tblCellMar>
            <w:top w:w="0" w:type="dxa"/>
            <w:left w:w="108" w:type="dxa"/>
            <w:bottom w:w="0" w:type="dxa"/>
            <w:right w:w="108" w:type="dxa"/>
          </w:tblCellMar>
        </w:tblPrEx>
        <w:trPr>
          <w:trHeight w:val="1134" w:hRule="atLeast"/>
          <w:jc w:val="center"/>
        </w:trPr>
        <w:tc>
          <w:tcPr>
            <w:tcW w:w="4672" w:type="dxa"/>
          </w:tcPr>
          <w:p w14:paraId="2DFF5258">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邮政编码：________________</w:t>
            </w:r>
          </w:p>
        </w:tc>
        <w:tc>
          <w:tcPr>
            <w:tcW w:w="4672" w:type="dxa"/>
          </w:tcPr>
          <w:p w14:paraId="75434706">
            <w:pPr>
              <w:pStyle w:val="34"/>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邮政编码：________________</w:t>
            </w:r>
          </w:p>
        </w:tc>
      </w:tr>
    </w:tbl>
    <w:p w14:paraId="7F9A4E0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p w14:paraId="3C6AF377">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455B2B45">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附件3：</w:t>
      </w:r>
    </w:p>
    <w:p w14:paraId="7DA6CF0F">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主要建设工程文件目录</w:t>
      </w:r>
    </w:p>
    <w:tbl>
      <w:tblPr>
        <w:tblStyle w:val="17"/>
        <w:tblW w:w="934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57"/>
        <w:gridCol w:w="1557"/>
        <w:gridCol w:w="1557"/>
        <w:gridCol w:w="1558"/>
        <w:gridCol w:w="1558"/>
      </w:tblGrid>
      <w:tr w14:paraId="10F8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50C3746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文件名称</w:t>
            </w:r>
          </w:p>
        </w:tc>
        <w:tc>
          <w:tcPr>
            <w:tcW w:w="1557" w:type="dxa"/>
          </w:tcPr>
          <w:p w14:paraId="0C6309C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套数</w:t>
            </w:r>
          </w:p>
        </w:tc>
        <w:tc>
          <w:tcPr>
            <w:tcW w:w="1557" w:type="dxa"/>
          </w:tcPr>
          <w:p w14:paraId="63C23FF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费用（元）</w:t>
            </w:r>
          </w:p>
        </w:tc>
        <w:tc>
          <w:tcPr>
            <w:tcW w:w="1557" w:type="dxa"/>
          </w:tcPr>
          <w:p w14:paraId="689F8CE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w:t>
            </w:r>
          </w:p>
        </w:tc>
        <w:tc>
          <w:tcPr>
            <w:tcW w:w="1558" w:type="dxa"/>
          </w:tcPr>
          <w:p w14:paraId="3B6AE6A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移交时间</w:t>
            </w:r>
          </w:p>
        </w:tc>
        <w:tc>
          <w:tcPr>
            <w:tcW w:w="1558" w:type="dxa"/>
          </w:tcPr>
          <w:p w14:paraId="4911EC4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责任人</w:t>
            </w:r>
          </w:p>
        </w:tc>
      </w:tr>
      <w:tr w14:paraId="0803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69EEB21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328C6C6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1522835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7E7F241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5FD2462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29C97BB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19A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65C0F01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0A6C6BF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34049F0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5164713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6B2475A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5E15F26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A3D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4C7A327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50AD4D4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395E71C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1626581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691CF8C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5C7DC60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97D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4B8A732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0EBF932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64E6AD0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0873E9A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699A743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12D1C07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C40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5FF127C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03A27B3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4753F05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44AA563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5F91C4F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1D31ED5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442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52EA304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582D127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7D5F778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0004D99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114EC10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73404CB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FB7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0487A3E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5FF3EC9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3A16F9C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tcPr>
          <w:p w14:paraId="294925A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5754CF1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tcPr>
          <w:p w14:paraId="6E56167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02D9F328">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104737C9">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附件4：</w:t>
      </w:r>
    </w:p>
    <w:p w14:paraId="3EA0A402">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承包人用于本工程施工的机械设备表</w:t>
      </w:r>
    </w:p>
    <w:p w14:paraId="409F3FBD">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p>
    <w:p w14:paraId="66C67F34">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p>
    <w:p w14:paraId="04BCD895">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7EA8D288">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附件5：</w:t>
      </w:r>
    </w:p>
    <w:p w14:paraId="7465EFFF">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承包人主要施工管理人员表</w:t>
      </w:r>
    </w:p>
    <w:tbl>
      <w:tblPr>
        <w:tblStyle w:val="1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417"/>
        <w:gridCol w:w="2268"/>
        <w:gridCol w:w="2126"/>
        <w:gridCol w:w="1978"/>
      </w:tblGrid>
      <w:tr w14:paraId="3C0D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212D919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p>
        </w:tc>
        <w:tc>
          <w:tcPr>
            <w:tcW w:w="1417" w:type="dxa"/>
            <w:vAlign w:val="center"/>
          </w:tcPr>
          <w:p w14:paraId="52E768D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2268" w:type="dxa"/>
            <w:vAlign w:val="center"/>
          </w:tcPr>
          <w:p w14:paraId="7110AE2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p>
        </w:tc>
        <w:tc>
          <w:tcPr>
            <w:tcW w:w="2126" w:type="dxa"/>
            <w:vAlign w:val="center"/>
          </w:tcPr>
          <w:p w14:paraId="4ECAE95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职称</w:t>
            </w:r>
          </w:p>
        </w:tc>
        <w:tc>
          <w:tcPr>
            <w:tcW w:w="1978" w:type="dxa"/>
            <w:vAlign w:val="center"/>
          </w:tcPr>
          <w:p w14:paraId="2833078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计划进场时间</w:t>
            </w:r>
          </w:p>
        </w:tc>
      </w:tr>
      <w:tr w14:paraId="6BAE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316CA18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项目经理</w:t>
            </w:r>
          </w:p>
        </w:tc>
        <w:tc>
          <w:tcPr>
            <w:tcW w:w="1417" w:type="dxa"/>
            <w:vAlign w:val="center"/>
          </w:tcPr>
          <w:p w14:paraId="065C04B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4588EB4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1BFF34B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34E05DF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0EF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2CA329A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项目副经理</w:t>
            </w:r>
          </w:p>
        </w:tc>
        <w:tc>
          <w:tcPr>
            <w:tcW w:w="1417" w:type="dxa"/>
            <w:vAlign w:val="center"/>
          </w:tcPr>
          <w:p w14:paraId="38B0C59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394B986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3A96867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15EF0FD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AB0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57EE4C7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p>
        </w:tc>
        <w:tc>
          <w:tcPr>
            <w:tcW w:w="1417" w:type="dxa"/>
            <w:vAlign w:val="center"/>
          </w:tcPr>
          <w:p w14:paraId="3F425B7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0AA36C4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6090559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0A20668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44F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533D27E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造价管理</w:t>
            </w:r>
          </w:p>
        </w:tc>
        <w:tc>
          <w:tcPr>
            <w:tcW w:w="1417" w:type="dxa"/>
            <w:vAlign w:val="center"/>
          </w:tcPr>
          <w:p w14:paraId="0A1F0E1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37B6DC5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75F1959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1083488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D38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E32DCC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481A021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799EB6C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0CBFF3F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7937A47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3C3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7D0DA7A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质量管理</w:t>
            </w:r>
          </w:p>
        </w:tc>
        <w:tc>
          <w:tcPr>
            <w:tcW w:w="1417" w:type="dxa"/>
            <w:vAlign w:val="center"/>
          </w:tcPr>
          <w:p w14:paraId="72828F7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7FD469C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55BD753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45C17E8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7A8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C83ACF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57A9077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6599244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63737C6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58A442A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F40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1180F3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41158AB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3ACEED4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05CFD9D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3C8F6A8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48A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7489566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27755DD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60C2760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2377FBA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1F25127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1BD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EACD60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5E281B8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36E5DC7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0D4F946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1DEC572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DBF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E8D90C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100DC02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3378478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589D4F6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136FD7A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183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CF4516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2C8C518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65B6E45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0285F85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2F25145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B87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56EE33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0713891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0623E13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61FE685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62B423B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7DA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2D06F35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材料管理</w:t>
            </w:r>
          </w:p>
        </w:tc>
        <w:tc>
          <w:tcPr>
            <w:tcW w:w="1417" w:type="dxa"/>
            <w:vAlign w:val="center"/>
          </w:tcPr>
          <w:p w14:paraId="18045EF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454040B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04D40FC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35810F3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C57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1E6A0C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6AFE639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4BD9937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133FCA5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74A7742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707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9D0DB7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3C336DE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0302483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2104F19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3E2B7B2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359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561A2F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35AA741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5F69527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6E4A8FE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26BCFD0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2B5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2A5D5C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4290B35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18D619D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4C7D61F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6A26DFA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837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5FF5EE2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计划管理</w:t>
            </w:r>
          </w:p>
        </w:tc>
        <w:tc>
          <w:tcPr>
            <w:tcW w:w="1417" w:type="dxa"/>
            <w:vAlign w:val="center"/>
          </w:tcPr>
          <w:p w14:paraId="329B7FE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19AC823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7616A03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4730F6F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7FF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0409D0E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安全管理</w:t>
            </w:r>
          </w:p>
        </w:tc>
        <w:tc>
          <w:tcPr>
            <w:tcW w:w="1417" w:type="dxa"/>
            <w:vAlign w:val="center"/>
          </w:tcPr>
          <w:p w14:paraId="0CAAD14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4110883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2A3F8AF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7D9179F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B42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6D7E9F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65AA830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2732055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5506CBC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79712BF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B81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C98215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40FF404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47A3818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5674EF3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1A4D7BF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BEC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A388BB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7D7F2C3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38C5761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53080BD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70F2699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943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C60ABE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57251D0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75323DC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4152F13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76A24C3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226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77311AA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74F9498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0F3F3E3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7575EF3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7414A0E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53E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570B234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其他人员</w:t>
            </w:r>
          </w:p>
        </w:tc>
        <w:tc>
          <w:tcPr>
            <w:tcW w:w="1417" w:type="dxa"/>
            <w:vAlign w:val="center"/>
          </w:tcPr>
          <w:p w14:paraId="19761C6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1E57F82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77149BE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4E5C8D8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001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0FA8DE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5EA5115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092ABEE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586DD83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3F09C61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3C7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877B98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01E30C3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3B005C0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7026930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7A795BB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75D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7B71D5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3BD7785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42027B1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58B1B27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017A830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4C9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70C5647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436292E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1D2FF73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439A99F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40AE06F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CAD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3FCB37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1B14591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2C02B74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6D81CF0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02519FD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375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E54E4C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0BBEB8E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28110ED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34982B6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242E8AF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D57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C8010D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58DC142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15416B5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2B2E18A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302C910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CD3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0B595D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009CE63D">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77AF240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3C2AE7A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053D58D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2A1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5C585F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0869315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6A8E0F2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3D0D705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2BDE19D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577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6F7170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330A7AC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323CA1C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505368B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03B9299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7EA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0D763C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5F1EEFA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03E60F7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3199238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41C9F3A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5AE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5C8DA0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04AA91F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5491861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4B31874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5A83B2F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FBC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B1353F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04C3B29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3E3CCB6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2597422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16772363">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F63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F2236B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23CFF1A0">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2BB1EBC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18475CE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141241D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856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6A0FDB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4B1A43C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55889BB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1E558C2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7FCFEB0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9C3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D9792E7">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032829B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01F97EB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1AC271B1">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68B2632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B0A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B87F43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7435BAE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50C2C8F6">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0054C9C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55F7B292">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49B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748CC9F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67DCAA7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458460C9">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6693ED3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0A70F21C">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1FC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A17D16B">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5BB19B6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1ED9CE0E">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61AD7EF4">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037DB83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757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142C25A">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vAlign w:val="center"/>
          </w:tcPr>
          <w:p w14:paraId="1557507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68" w:type="dxa"/>
            <w:vAlign w:val="center"/>
          </w:tcPr>
          <w:p w14:paraId="71ED8DB8">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26" w:type="dxa"/>
            <w:vAlign w:val="center"/>
          </w:tcPr>
          <w:p w14:paraId="322CA6BF">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978" w:type="dxa"/>
            <w:vAlign w:val="center"/>
          </w:tcPr>
          <w:p w14:paraId="12C97D75">
            <w:pPr>
              <w:pStyle w:val="34"/>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2D46320F">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p>
    <w:p w14:paraId="4A76DBB2">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6A3B623F">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附件6：</w:t>
      </w:r>
    </w:p>
    <w:p w14:paraId="59507618">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分包人主要施工管理人员表</w:t>
      </w:r>
    </w:p>
    <w:p w14:paraId="647D8440">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p>
    <w:p w14:paraId="22D9ACDC">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无</w:t>
      </w:r>
    </w:p>
    <w:p w14:paraId="726D398E">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1424523C">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附件7</w:t>
      </w:r>
    </w:p>
    <w:p w14:paraId="3474FE76">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履约保函示范文本</w:t>
      </w:r>
    </w:p>
    <w:p w14:paraId="7CFA88F1">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（独立保函）</w:t>
      </w:r>
    </w:p>
    <w:p w14:paraId="7D9ED178">
      <w:pPr>
        <w:pStyle w:val="34"/>
        <w:spacing w:line="360" w:lineRule="auto"/>
        <w:ind w:right="1260" w:rightChars="600"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编号：</w:t>
      </w:r>
    </w:p>
    <w:p w14:paraId="70F2630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申请人：</w:t>
      </w:r>
    </w:p>
    <w:p w14:paraId="5F016F9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1033199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受益人：</w:t>
      </w:r>
    </w:p>
    <w:p w14:paraId="590BC96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3F7CAF0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开立人：</w:t>
      </w:r>
    </w:p>
    <w:p w14:paraId="7172603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54206A2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B69BFC3">
      <w:pPr>
        <w:pStyle w:val="34"/>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（受益人名称）：</w:t>
      </w:r>
    </w:p>
    <w:p w14:paraId="2CE0914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鉴于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（以下简称“受益人”）与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（以下简称“申请人”）于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日就</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工程（以下简称“本工程”）施工和有关事项协商一致共同签订</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u w:val="single"/>
          <w14:textFill>
            <w14:solidFill>
              <w14:schemeClr w14:val="tx1"/>
            </w14:solidFill>
          </w14:textFill>
        </w:rPr>
        <w:t>施工合同》</w:t>
      </w:r>
      <w:r>
        <w:rPr>
          <w:rFonts w:hint="eastAsia" w:ascii="宋体" w:hAnsi="宋体" w:eastAsia="宋体" w:cs="宋体"/>
          <w:color w:val="000000" w:themeColor="text1"/>
          <w:szCs w:val="21"/>
          <w:highlight w:val="none"/>
          <w14:textFill>
            <w14:solidFill>
              <w14:schemeClr w14:val="tx1"/>
            </w14:solidFill>
          </w14:textFill>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61C05EE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一、本保函担保范围：承包人未按照基础合同的约定履行义务，应当向贵方承担的违约责任和赔偿因此造成的损失、利息、律师费、诉讼费用、财产保全费用、强制执行申请费等实现债权的费用。</w:t>
      </w:r>
    </w:p>
    <w:p w14:paraId="1809894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二、本保函担保金额最高不超过人民币（大写）</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6117147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三、本保函有效期自开立之日起至基础合同约定的缺陷责任期后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日止，最迟不超过</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07676EA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四、我方承诺，在收到受益人发来的书面付款通知后的</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日内无条件支付，前述书面付款通知即为付款要求之单据，且应满足以下要求：</w:t>
      </w:r>
    </w:p>
    <w:p w14:paraId="78D63D6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（1）付款通知到达的日期在本保函的有效期内；</w:t>
      </w:r>
    </w:p>
    <w:p w14:paraId="4A874E8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（2）载明要求支付的金额；</w:t>
      </w:r>
    </w:p>
    <w:p w14:paraId="3C03CF6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（3）载明申请人违反合同义务的条款和内容；</w:t>
      </w:r>
    </w:p>
    <w:p w14:paraId="2773D12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（4）声明不存在合同文件约定或我国法律规定免除申请人或开立人支付责任的情形；</w:t>
      </w:r>
    </w:p>
    <w:p w14:paraId="009A6A5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（5）付款通知应在本保函有效期内到达的地址是：</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72810CE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受益人发出的书面付款通知应由其为鉴明受益人法定代表人（负责人）或授权代理人签字并加盖公章。</w:t>
      </w:r>
    </w:p>
    <w:p w14:paraId="46B6F58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五、本保函项下的权利不得转让，不得设定担保。贵方未经我方书面同意转让本保函或其项下任何权利，对我方不发生法律效力。</w:t>
      </w:r>
    </w:p>
    <w:p w14:paraId="153C2FC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六、与本保函有关的基础合同不成立、不生效、无效、被撤销、被解除，不影响本保函的独立有效。</w:t>
      </w:r>
    </w:p>
    <w:p w14:paraId="6CDE854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七、贵方应在本保函到期后的七日内将本保函正本退回我方注销，但是不论贵方是否按此要求将本保函正本退回我方，我方在本保函项下的义务和责任均在保函有效期到期后自动消灭。</w:t>
      </w:r>
    </w:p>
    <w:p w14:paraId="4C1A9FD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八、本保函适用的法律为中华人民共和国法律，争议裁判管辖地为中华人民共和国</w:t>
      </w:r>
      <w:r>
        <w:rPr>
          <w:rFonts w:hint="eastAsia" w:ascii="宋体" w:hAnsi="宋体" w:eastAsia="宋体" w:cs="宋体"/>
          <w:color w:val="000000" w:themeColor="text1"/>
          <w:szCs w:val="21"/>
          <w:highlight w:val="none"/>
          <w:u w:val="single"/>
          <w14:textFill>
            <w14:solidFill>
              <w14:schemeClr w14:val="tx1"/>
            </w14:solidFill>
          </w14:textFill>
        </w:rPr>
        <w:t>广西壮族自治区</w:t>
      </w:r>
      <w:r>
        <w:rPr>
          <w:rFonts w:hint="eastAsia" w:ascii="宋体" w:hAnsi="宋体" w:cs="宋体"/>
          <w:color w:val="000000" w:themeColor="text1"/>
          <w:szCs w:val="21"/>
          <w:highlight w:val="none"/>
          <w:u w:val="single"/>
          <w:lang w:val="en-US" w:eastAsia="zh-CN"/>
          <w14:textFill>
            <w14:solidFill>
              <w14:schemeClr w14:val="tx1"/>
            </w14:solidFill>
          </w14:textFill>
        </w:rPr>
        <w:t>南宁</w:t>
      </w:r>
      <w:r>
        <w:rPr>
          <w:rFonts w:hint="eastAsia" w:ascii="宋体" w:hAnsi="宋体" w:eastAsia="宋体" w:cs="宋体"/>
          <w:color w:val="000000" w:themeColor="text1"/>
          <w:szCs w:val="21"/>
          <w:highlight w:val="none"/>
          <w:u w:val="single"/>
          <w14:textFill>
            <w14:solidFill>
              <w14:schemeClr w14:val="tx1"/>
            </w14:solidFill>
          </w14:textFill>
        </w:rPr>
        <w:t>市</w:t>
      </w:r>
      <w:r>
        <w:rPr>
          <w:rFonts w:hint="eastAsia" w:ascii="宋体" w:hAnsi="宋体" w:eastAsia="宋体" w:cs="宋体"/>
          <w:color w:val="000000" w:themeColor="text1"/>
          <w:szCs w:val="21"/>
          <w:highlight w:val="none"/>
          <w14:textFill>
            <w14:solidFill>
              <w14:schemeClr w14:val="tx1"/>
            </w14:solidFill>
          </w14:textFill>
        </w:rPr>
        <w:t>。</w:t>
      </w:r>
    </w:p>
    <w:p w14:paraId="4E7D97F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九、本保函自我方法定代表人或授权代表签字并加盖公章之日起生效。</w:t>
      </w:r>
    </w:p>
    <w:p w14:paraId="2BEC3CE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开立人：（公章）</w:t>
      </w:r>
    </w:p>
    <w:p w14:paraId="2D036ED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14:paraId="08BDAA5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7703644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p w14:paraId="27DF3D3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14:paraId="23ED576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14:paraId="5A7D80F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开立时间：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04F3F294">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4094CC78">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附件7：</w:t>
      </w:r>
    </w:p>
    <w:p w14:paraId="69A082AC">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履约保函示范文本</w:t>
      </w:r>
    </w:p>
    <w:p w14:paraId="3B776E7C">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（非独立保函）</w:t>
      </w:r>
    </w:p>
    <w:p w14:paraId="7823DDF7">
      <w:pPr>
        <w:pStyle w:val="34"/>
        <w:spacing w:line="360" w:lineRule="auto"/>
        <w:ind w:right="1260" w:rightChars="600"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编号：</w:t>
      </w:r>
    </w:p>
    <w:p w14:paraId="4E2F993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w:t>
      </w:r>
    </w:p>
    <w:p w14:paraId="518D471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03DFED8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担保权人/发包人：</w:t>
      </w:r>
    </w:p>
    <w:p w14:paraId="01D8533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3D0996B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保证人：</w:t>
      </w:r>
    </w:p>
    <w:p w14:paraId="6513E77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06ABE34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1CD91BC">
      <w:pPr>
        <w:pStyle w:val="34"/>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（发包人名称）：</w:t>
      </w:r>
    </w:p>
    <w:p w14:paraId="7F38741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鉴于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（以下简称“发包人”）与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（以下简称“承包人”）于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日就</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工程（以下简称“本工程”）施工和有关事项协商一致共同签订《</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施工合同》（以下简称“主合同”），我方即保证人基于承包人的请求，同意就承包人履行与贵方签订的主合同项下的义务，向贵方提供如下保证担保（以下简称“本保证担保”）。</w:t>
      </w:r>
    </w:p>
    <w:p w14:paraId="581A680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一、保证担保的范围及保证担保金额</w:t>
      </w:r>
    </w:p>
    <w:p w14:paraId="5BABFB0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1.保证担保范围：承包人未按照主合同的约定履行义务，应当向贵方承担的违约责任和赔偿因此造成的损失、利息、律师费、诉讼费用、财产保全费用、强制执行申请费等实现债权的费用。</w:t>
      </w:r>
    </w:p>
    <w:p w14:paraId="7CF45B2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2.保证担保金额最高不超过人民币（大写）</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42E89FA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二、保证担保的方式及保证期间</w:t>
      </w:r>
    </w:p>
    <w:p w14:paraId="5F4DDC6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1.保证担保方式：连带责任保证。</w:t>
      </w:r>
    </w:p>
    <w:p w14:paraId="728AE25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2.保证期间：自出具之日起至主合同约定的缺陷责任期后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日止，最迟不超过</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40A83C5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三、承担保证担保责任的形式</w:t>
      </w:r>
    </w:p>
    <w:p w14:paraId="7DF2318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我方按照贵方的要求以下列方式之一承担保证担保责任：</w:t>
      </w:r>
    </w:p>
    <w:p w14:paraId="0B1ABDE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1.向承包人资金、设备或者技术援助，使其能继续履行合同义务；</w:t>
      </w:r>
    </w:p>
    <w:p w14:paraId="22FEC61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2.直接接管该项工程或者委托经贵方同意的其他承包商，继续履行合同义务；</w:t>
      </w:r>
    </w:p>
    <w:p w14:paraId="274B7CE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3.在保证担保金额最高限额内，按照合同约定，向贵方承担违约责任和赔偿因此造成的损失，以及利息和律师费、诉讼费用等实现债权的费用。</w:t>
      </w:r>
    </w:p>
    <w:p w14:paraId="3C83B3B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四、代偿的安排</w:t>
      </w:r>
    </w:p>
    <w:p w14:paraId="2FF9DFA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6297FF7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2.贵方以工程质量不符合主合同约定标准为由，向我方提出违约索赔的，还需同时提供符合相应条件要求的工程质量检测部门出具的质量说明材料。</w:t>
      </w:r>
    </w:p>
    <w:p w14:paraId="610A8C8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3.我方收到贵方的书面索赔通知及相应证明材料后，在</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工作日内进行核定后按照本保函的承诺承担保证责任。</w:t>
      </w:r>
    </w:p>
    <w:p w14:paraId="4B57504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五、保证担保责任的解除</w:t>
      </w:r>
    </w:p>
    <w:p w14:paraId="61D877E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1.保证期间届满贵方未向我方书面主张保证责任的，自保证期间届满次日起，我方解除保证责任。</w:t>
      </w:r>
    </w:p>
    <w:p w14:paraId="4AD8413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2.我方按照本保证担保向贵方履行了保证担保责任后，自我方向贵方支付的金额达到最高保证担保金额之日起，保证担保责任解除。</w:t>
      </w:r>
    </w:p>
    <w:p w14:paraId="52DD13A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3.按照法律法规的规定应解除我方保证担保责任的其它情形的，我方在本保证担保项下的保证担保责任亦解除。</w:t>
      </w:r>
    </w:p>
    <w:p w14:paraId="28D8B17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30836DE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六、免责条款</w:t>
      </w:r>
    </w:p>
    <w:p w14:paraId="098DDE7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1.因贵方原因致使承包人未按照主合同约定履行义务的，我方不承担保证担保责任。</w:t>
      </w:r>
    </w:p>
    <w:p w14:paraId="7D605E8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2.依照法律规定或贵方与发包人的另行约定，免除承包人部分或全部义务的，我方亦免除其相应的保证担保责任。</w:t>
      </w:r>
    </w:p>
    <w:p w14:paraId="7718510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3.因不可抗力造成承包人未按照主合同约定履行义务的，我方不承担保证担保责任。</w:t>
      </w:r>
    </w:p>
    <w:p w14:paraId="488258B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七、其他</w:t>
      </w:r>
    </w:p>
    <w:p w14:paraId="40FA2CF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1.本保证担保项下的权利不得转让，不得设定担保。贵方未经我方书面同意转让本保证担保或其项下任何权利，对我方不发生法律效力。</w:t>
      </w:r>
    </w:p>
    <w:p w14:paraId="5B84E22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2.本保证担保适用的法律为中华人民共和国法律，争议裁判管辖地为中华人民共和国</w:t>
      </w:r>
      <w:r>
        <w:rPr>
          <w:rFonts w:hint="eastAsia" w:ascii="宋体" w:hAnsi="宋体" w:eastAsia="宋体" w:cs="宋体"/>
          <w:color w:val="000000" w:themeColor="text1"/>
          <w:szCs w:val="21"/>
          <w:highlight w:val="none"/>
          <w:u w:val="single"/>
          <w14:textFill>
            <w14:solidFill>
              <w14:schemeClr w14:val="tx1"/>
            </w14:solidFill>
          </w14:textFill>
        </w:rPr>
        <w:t>广西壮族自治区</w:t>
      </w:r>
      <w:r>
        <w:rPr>
          <w:rFonts w:hint="eastAsia" w:ascii="宋体" w:hAnsi="宋体" w:cs="宋体"/>
          <w:color w:val="000000" w:themeColor="text1"/>
          <w:szCs w:val="21"/>
          <w:highlight w:val="none"/>
          <w:u w:val="single"/>
          <w:lang w:val="en-US" w:eastAsia="zh-CN"/>
          <w14:textFill>
            <w14:solidFill>
              <w14:schemeClr w14:val="tx1"/>
            </w14:solidFill>
          </w14:textFill>
        </w:rPr>
        <w:t>南宁市</w:t>
      </w:r>
      <w:r>
        <w:rPr>
          <w:rFonts w:hint="eastAsia" w:ascii="宋体" w:hAnsi="宋体" w:eastAsia="宋体" w:cs="宋体"/>
          <w:color w:val="000000" w:themeColor="text1"/>
          <w:szCs w:val="21"/>
          <w:highlight w:val="none"/>
          <w14:textFill>
            <w14:solidFill>
              <w14:schemeClr w14:val="tx1"/>
            </w14:solidFill>
          </w14:textFill>
        </w:rPr>
        <w:t>。</w:t>
      </w:r>
    </w:p>
    <w:p w14:paraId="5D4D637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3.本保证担保自我方法定代表人或授权代表签字并加盖公章之日起生效。</w:t>
      </w:r>
    </w:p>
    <w:p w14:paraId="18DF459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A9C89A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保证人：（公章）</w:t>
      </w:r>
    </w:p>
    <w:p w14:paraId="49034D8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14:paraId="564DC79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3509CFC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p w14:paraId="7425AA4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14:paraId="208DC30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14:paraId="6306F4E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446A97C3">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3460D9D6">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附件8：</w:t>
      </w:r>
    </w:p>
    <w:p w14:paraId="0FB92306">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预付款保函示范文本</w:t>
      </w:r>
    </w:p>
    <w:p w14:paraId="3DE02EC0">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（独立保函）</w:t>
      </w:r>
    </w:p>
    <w:p w14:paraId="1732D6F1">
      <w:pPr>
        <w:pStyle w:val="34"/>
        <w:spacing w:line="360" w:lineRule="auto"/>
        <w:ind w:right="1260" w:rightChars="600"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编号：</w:t>
      </w:r>
    </w:p>
    <w:p w14:paraId="393C9D7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C056E5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申请人：</w:t>
      </w:r>
    </w:p>
    <w:p w14:paraId="274E8B6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670435A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受益人：</w:t>
      </w:r>
    </w:p>
    <w:p w14:paraId="2BB8738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5588B9D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开立人：</w:t>
      </w:r>
    </w:p>
    <w:p w14:paraId="2F90D7F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273A119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DEBE507">
      <w:pPr>
        <w:pStyle w:val="34"/>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（受益人名称）：</w:t>
      </w:r>
    </w:p>
    <w:p w14:paraId="23168D9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鉴于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（以下简称“受益人”）与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（以下简称“申请人”）于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日就</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工程（以下简称“本工程”）施工和有关事项协商一致共同签订《</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施工合同》（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w:t>
      </w:r>
    </w:p>
    <w:p w14:paraId="5D7A21C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本保函担保范围：申请人未按照合同约定正确和合理地为合同目的使用预付款，应当向贵方承担的违约责任和赔偿因此造成的损失、利息、律师费、诉讼费用、财产保全费用、强制执行申请费等实现债权的费用。</w:t>
      </w:r>
    </w:p>
    <w:p w14:paraId="26F211C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二、本保函担保金额最高不超过人民币（大写）</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06CBA4F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三、本保函有效期自开立之日起至发包人全额扣回预付款后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日止，最迟不超过</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4AA8A4E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四、我方承诺，在收到受益人发来的书面付款通知后的</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日内无条件支付，前述书面付款通知即为付款要求之单据，且应满足以下要求：</w:t>
      </w:r>
    </w:p>
    <w:p w14:paraId="476E12D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（1）付款通知到达的日期在本保函的有效期内；</w:t>
      </w:r>
    </w:p>
    <w:p w14:paraId="1B37004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（2）载明要求支付的金额；</w:t>
      </w:r>
    </w:p>
    <w:p w14:paraId="7940AD8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（3）载明申请人违反合同义务的条款和内容；</w:t>
      </w:r>
    </w:p>
    <w:p w14:paraId="45977A1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（4）声明不存在合同文件约定或我国法律规定免除申请人或开立人支付责任的情形；</w:t>
      </w:r>
    </w:p>
    <w:p w14:paraId="36CAB5E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（5）付款通知应在本保函有效期内到达的地址是：</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05CC491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受益人发出的书面付款通知应由其为鉴明受益人法定代表人（负责人）或授权代理人签字并加盖公章。</w:t>
      </w:r>
    </w:p>
    <w:p w14:paraId="5DA1E77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五、本保函项下的权利不得转让，不得设定担保。贵方未经我方书面同意转让本保函或其项下任何权利，对我方不发生法律效力。</w:t>
      </w:r>
    </w:p>
    <w:p w14:paraId="142958E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六、与本保函有关的基础合同不成立、不生效、无效、被撤销、被解除，不影响本保函的独立有效。</w:t>
      </w:r>
    </w:p>
    <w:p w14:paraId="4A68A00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七、贵方应在本保函到期后的七日内将本保函正本退回我方注销，但是不论贵方是否按此要求将本保函正本退回我方，我方在本保函项下的义务和责任均在保函有效期到期后自动消灭。</w:t>
      </w:r>
    </w:p>
    <w:p w14:paraId="3D0FB9E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八、本保函适用的法律为中华人民共和国法律，争议裁判管辖地为中华人民共和国</w:t>
      </w:r>
      <w:r>
        <w:rPr>
          <w:rFonts w:hint="eastAsia" w:ascii="宋体" w:hAnsi="宋体" w:eastAsia="宋体" w:cs="宋体"/>
          <w:color w:val="000000" w:themeColor="text1"/>
          <w:szCs w:val="21"/>
          <w:highlight w:val="none"/>
          <w:u w:val="single"/>
          <w14:textFill>
            <w14:solidFill>
              <w14:schemeClr w14:val="tx1"/>
            </w14:solidFill>
          </w14:textFill>
        </w:rPr>
        <w:t>广西壮族自治区</w:t>
      </w:r>
      <w:r>
        <w:rPr>
          <w:rFonts w:hint="eastAsia" w:ascii="宋体" w:hAnsi="宋体" w:cs="宋体"/>
          <w:color w:val="000000" w:themeColor="text1"/>
          <w:szCs w:val="21"/>
          <w:highlight w:val="none"/>
          <w:u w:val="single"/>
          <w:lang w:val="en-US" w:eastAsia="zh-CN"/>
          <w14:textFill>
            <w14:solidFill>
              <w14:schemeClr w14:val="tx1"/>
            </w14:solidFill>
          </w14:textFill>
        </w:rPr>
        <w:t>南宁市</w:t>
      </w:r>
      <w:r>
        <w:rPr>
          <w:rFonts w:hint="eastAsia" w:ascii="宋体" w:hAnsi="宋体" w:eastAsia="宋体" w:cs="宋体"/>
          <w:color w:val="000000" w:themeColor="text1"/>
          <w:szCs w:val="21"/>
          <w:highlight w:val="none"/>
          <w14:textFill>
            <w14:solidFill>
              <w14:schemeClr w14:val="tx1"/>
            </w14:solidFill>
          </w14:textFill>
        </w:rPr>
        <w:t>。</w:t>
      </w:r>
    </w:p>
    <w:p w14:paraId="30B8E3C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九、本保函自我方法定代表人或授权代表签字并加盖公章之日起生效。</w:t>
      </w:r>
    </w:p>
    <w:p w14:paraId="14656DF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C05AEE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开立人：（公章）</w:t>
      </w:r>
    </w:p>
    <w:p w14:paraId="173858F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14:paraId="43E6F5C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3A4A8DE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p w14:paraId="279022E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14:paraId="263CCED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14:paraId="4041392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开立时间：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5CF101F9">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7FA6B1D3">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附件8</w:t>
      </w:r>
    </w:p>
    <w:p w14:paraId="057252B2">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预付款保函示范文本</w:t>
      </w:r>
    </w:p>
    <w:p w14:paraId="14C3893D">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（非独立保函）</w:t>
      </w:r>
    </w:p>
    <w:p w14:paraId="1D081DAE">
      <w:pPr>
        <w:pStyle w:val="34"/>
        <w:spacing w:line="360" w:lineRule="auto"/>
        <w:ind w:right="1260" w:rightChars="600"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编号：</w:t>
      </w:r>
    </w:p>
    <w:p w14:paraId="674008A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担保权人/发包人：</w:t>
      </w:r>
    </w:p>
    <w:p w14:paraId="0BF5256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6B51EF8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w:t>
      </w:r>
    </w:p>
    <w:p w14:paraId="008AD0D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73746AD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保证人：</w:t>
      </w:r>
    </w:p>
    <w:p w14:paraId="4F2BD7D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307DE24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BEDEFD8">
      <w:pPr>
        <w:pStyle w:val="34"/>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（发包人名称）：</w:t>
      </w:r>
    </w:p>
    <w:p w14:paraId="4D2362C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鉴于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（以下简称“发包人”）与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（以下简称“承包人”）于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日就</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工程（以下简称“本工程”）施工和有关事项协商一致共同签订《</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施工合同》（以下简称“主合同”），我方即保证人基于承包人的请求，同意就承包人按照合同约定正确和合理地为合同目的使用预付款，不将预付款挪作他用，向贵方提供如下保证担保（以下简称“本保证担保”）。</w:t>
      </w:r>
    </w:p>
    <w:p w14:paraId="76376F4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一、保证担保的范围及保证担保金额</w:t>
      </w:r>
    </w:p>
    <w:p w14:paraId="6B2AC5F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1.保证担保范围：申请人未按照合同约定正确和合理地为合同目的使用预付款，应当向贵方承担的违约责任和赔偿因此造成的损失、利息、律师费、诉讼费用、财产保全费用、强制执行申请费等实现债权的费用。</w:t>
      </w:r>
    </w:p>
    <w:p w14:paraId="2F6968B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2.保证担保金额最高不超过人民币（大写）</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0301353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二、保证担保的方式及保证期间</w:t>
      </w:r>
    </w:p>
    <w:p w14:paraId="71B0271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1.保证担保方式：连带责任保证。</w:t>
      </w:r>
    </w:p>
    <w:p w14:paraId="79FACA5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2.保证期间：自出具之日起至发包人全额扣回预付款后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日止，最迟不超过</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1A5D02F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三、承担保证担保责任的形式</w:t>
      </w:r>
    </w:p>
    <w:p w14:paraId="1C59567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发生应承担保证责任情形的，我方在保证金额内向贵方支付，并赔偿因此给贵方造成的损失，以及利息和律师费、诉讼费用等实现债权的费用。</w:t>
      </w:r>
    </w:p>
    <w:p w14:paraId="487CE3B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四、代偿的安排</w:t>
      </w:r>
    </w:p>
    <w:p w14:paraId="49D584A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735DE2F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2.我方收到贵方的书面索赔通知及相应证明材料后，在</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工作日内进行核定后按照本保函的承诺承担保证责任。</w:t>
      </w:r>
    </w:p>
    <w:p w14:paraId="1C514A2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五、保证担保责任的解除</w:t>
      </w:r>
    </w:p>
    <w:p w14:paraId="0540784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1.保证期间届满贵方未向我方书面主张保证责任的，自保证期间届满次日起，我方解除保证责任。</w:t>
      </w:r>
    </w:p>
    <w:p w14:paraId="5EBA080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2.我方按照本保证担保向贵方履行了保证担保责任后，自我方向贵方支付的金额达到最高保证担保金额之日起，保证担保责任解除。</w:t>
      </w:r>
    </w:p>
    <w:p w14:paraId="1E77528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3.按照法律法规的规定应解除我方保证担保责任的其它情形的，我方在本保证担保项下的保证担保责任亦解除。</w:t>
      </w:r>
    </w:p>
    <w:p w14:paraId="542426D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1582611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六、免责条款</w:t>
      </w:r>
    </w:p>
    <w:p w14:paraId="718FFE8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1.因贵方原因致使发生应承担保证责任情形的，我方不承担保证担保责任。</w:t>
      </w:r>
    </w:p>
    <w:p w14:paraId="3D4C574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2.依照法律规定或贵方与承包人的另行约定，免除承包人部分或全部义务的，我方亦免除其相应的保证担保责任。</w:t>
      </w:r>
    </w:p>
    <w:p w14:paraId="081DA52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3.因不可抗力造成发生应承担保证责任情形的，我方不承担保证担保责任。</w:t>
      </w:r>
    </w:p>
    <w:p w14:paraId="39E3A49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七、其他</w:t>
      </w:r>
    </w:p>
    <w:p w14:paraId="1D728BC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1.本保证担保项下的权利不得转让，不得设定担保。贵方未经我方书面同意转让本保证担保或其项下任何权利，对我方不发生法律效力。</w:t>
      </w:r>
    </w:p>
    <w:p w14:paraId="705BA77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2.本保证担保适用的法律为中华人民共和国法律，争议裁判管辖地为中华人民共和国</w:t>
      </w:r>
      <w:r>
        <w:rPr>
          <w:rFonts w:hint="eastAsia" w:ascii="宋体" w:hAnsi="宋体" w:eastAsia="宋体" w:cs="宋体"/>
          <w:color w:val="000000" w:themeColor="text1"/>
          <w:szCs w:val="21"/>
          <w:highlight w:val="none"/>
          <w:u w:val="single"/>
          <w14:textFill>
            <w14:solidFill>
              <w14:schemeClr w14:val="tx1"/>
            </w14:solidFill>
          </w14:textFill>
        </w:rPr>
        <w:t>广西壮族自治区</w:t>
      </w:r>
      <w:r>
        <w:rPr>
          <w:rFonts w:hint="eastAsia" w:ascii="宋体" w:hAnsi="宋体" w:cs="宋体"/>
          <w:color w:val="000000" w:themeColor="text1"/>
          <w:szCs w:val="21"/>
          <w:highlight w:val="none"/>
          <w:u w:val="single"/>
          <w:lang w:val="en-US" w:eastAsia="zh-CN"/>
          <w14:textFill>
            <w14:solidFill>
              <w14:schemeClr w14:val="tx1"/>
            </w14:solidFill>
          </w14:textFill>
        </w:rPr>
        <w:t>南宁市</w:t>
      </w:r>
      <w:r>
        <w:rPr>
          <w:rFonts w:hint="eastAsia" w:ascii="宋体" w:hAnsi="宋体" w:eastAsia="宋体" w:cs="宋体"/>
          <w:color w:val="000000" w:themeColor="text1"/>
          <w:szCs w:val="21"/>
          <w:highlight w:val="none"/>
          <w14:textFill>
            <w14:solidFill>
              <w14:schemeClr w14:val="tx1"/>
            </w14:solidFill>
          </w14:textFill>
        </w:rPr>
        <w:t>。</w:t>
      </w:r>
    </w:p>
    <w:p w14:paraId="6DEE76D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3.本保证担保自我方法定代表人或授权代表签字并加盖公章之日起生效。</w:t>
      </w:r>
    </w:p>
    <w:p w14:paraId="0C7BA5F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414B0B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保证人：（公章）</w:t>
      </w:r>
    </w:p>
    <w:p w14:paraId="57503DD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14:paraId="5A9E7DC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106400E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p w14:paraId="20A3252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14:paraId="577CE23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14:paraId="34A572D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00698D74">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250B0F6A">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附件9：</w:t>
      </w:r>
    </w:p>
    <w:p w14:paraId="04D41241">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支付保函示范文本</w:t>
      </w:r>
    </w:p>
    <w:p w14:paraId="73B2F83B">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（独立保函）</w:t>
      </w:r>
    </w:p>
    <w:p w14:paraId="4F7B324A">
      <w:pPr>
        <w:pStyle w:val="34"/>
        <w:spacing w:line="360" w:lineRule="auto"/>
        <w:ind w:right="1260" w:rightChars="600"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编号：</w:t>
      </w:r>
    </w:p>
    <w:p w14:paraId="3221A0B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申请人：</w:t>
      </w:r>
    </w:p>
    <w:p w14:paraId="0977075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7ABB379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受益人：</w:t>
      </w:r>
    </w:p>
    <w:p w14:paraId="0DF3469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0F782AA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开立人：</w:t>
      </w:r>
    </w:p>
    <w:p w14:paraId="674B21F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1E60254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B166854">
      <w:pPr>
        <w:pStyle w:val="34"/>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（受益人名称）：</w:t>
      </w:r>
    </w:p>
    <w:p w14:paraId="497410B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鉴于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（以下简称“受益人”）与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（以下简称“申请人”）于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日就</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工程（以下简称“本工程”）施工和有关事项协商一致共同签订《</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施工合同》（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w:t>
      </w:r>
    </w:p>
    <w:p w14:paraId="58044FC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一、本保函担保范围：申请人未履行基础合同约定的工程款支付义务，应当向贵方承担的违约责任和赔偿因此造成的损失、利息、律师费、诉讼费用、财产保全费用、强制执行申请费等实现债权的费用。</w:t>
      </w:r>
    </w:p>
    <w:p w14:paraId="22C5D63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二、本保函担保金额最高不超过人民币（大写）</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2621AA7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三、本保函有效期自开立之日起至基础合同约定的除工程质量保修金以外的全部工程结算款项支付之日后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日止，最迟不超过</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66A2769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四、我方承诺，在收到受益人发来的书面付款通知后的日内无条件支付，前述书面付款通知即为付款要求之单据，且应满足以下要求：</w:t>
      </w:r>
    </w:p>
    <w:p w14:paraId="4DFBE8E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（1）付款通知到达的日期在本保函的有效期内；</w:t>
      </w:r>
    </w:p>
    <w:p w14:paraId="7A48BBB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（2）载明要求支付的金额；</w:t>
      </w:r>
    </w:p>
    <w:p w14:paraId="574DE92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（3）载明申请人违反合同义务的条款和内容；</w:t>
      </w:r>
    </w:p>
    <w:p w14:paraId="40953A9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（4）声明不存在合同文件约定或我国法律规定免除申请人或开立人支付责任的情形；</w:t>
      </w:r>
    </w:p>
    <w:p w14:paraId="0F85B15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（5）付款通知应在本保函有效期内到达的地址是：</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5333818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受益人发出的书面付款通知应由其为鉴明受益人法定代表人（负责人）或授权代理人签字并加盖公章。</w:t>
      </w:r>
    </w:p>
    <w:p w14:paraId="1920113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五、本保函项下的权利不得转让，不得设定担保。贵方未经我方书面同意转让本保函或其项下任何权利，对我方不发生法律效力。</w:t>
      </w:r>
    </w:p>
    <w:p w14:paraId="277C789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六、与本保函有关的基础合同不成立、不生效、无效、被撤销、被解除，不影响本保函的独立有效。</w:t>
      </w:r>
    </w:p>
    <w:p w14:paraId="3CA6D32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七、贵方应在本保函到期后的七日内将本保函正本退回我方注销，但是不论贵方是否按此要求将本保函正本退回我方，我方在本保函项下的义务和责任均在保函有效期到期后自动消灭。</w:t>
      </w:r>
    </w:p>
    <w:p w14:paraId="7B09CBD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八、本保函适用的法律为中华人民共和国法律，争议裁判管辖地为中华人民共和国</w:t>
      </w:r>
      <w:r>
        <w:rPr>
          <w:rFonts w:hint="eastAsia" w:ascii="宋体" w:hAnsi="宋体" w:eastAsia="宋体" w:cs="宋体"/>
          <w:color w:val="000000" w:themeColor="text1"/>
          <w:szCs w:val="21"/>
          <w:highlight w:val="none"/>
          <w:u w:val="single"/>
          <w14:textFill>
            <w14:solidFill>
              <w14:schemeClr w14:val="tx1"/>
            </w14:solidFill>
          </w14:textFill>
        </w:rPr>
        <w:t>广西壮族自治区</w:t>
      </w:r>
      <w:r>
        <w:rPr>
          <w:rFonts w:hint="eastAsia" w:ascii="宋体" w:hAnsi="宋体" w:cs="宋体"/>
          <w:color w:val="000000" w:themeColor="text1"/>
          <w:szCs w:val="21"/>
          <w:highlight w:val="none"/>
          <w:u w:val="single"/>
          <w:lang w:val="en-US" w:eastAsia="zh-CN"/>
          <w14:textFill>
            <w14:solidFill>
              <w14:schemeClr w14:val="tx1"/>
            </w14:solidFill>
          </w14:textFill>
        </w:rPr>
        <w:t>南宁市</w:t>
      </w:r>
      <w:r>
        <w:rPr>
          <w:rFonts w:hint="eastAsia" w:ascii="宋体" w:hAnsi="宋体" w:eastAsia="宋体" w:cs="宋体"/>
          <w:color w:val="000000" w:themeColor="text1"/>
          <w:szCs w:val="21"/>
          <w:highlight w:val="none"/>
          <w14:textFill>
            <w14:solidFill>
              <w14:schemeClr w14:val="tx1"/>
            </w14:solidFill>
          </w14:textFill>
        </w:rPr>
        <w:t>。</w:t>
      </w:r>
    </w:p>
    <w:p w14:paraId="2B79B69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九、本保函自我方法定代表人或授权代表签字并加盖公章之日起生效。</w:t>
      </w:r>
    </w:p>
    <w:p w14:paraId="05D9DB6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610EB7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开立人：（公章）</w:t>
      </w:r>
    </w:p>
    <w:p w14:paraId="1BCEB3C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14:paraId="32DC2DD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663C593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p w14:paraId="108BDCF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14:paraId="20ACFCD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14:paraId="189AD33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开立时间：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0AC75089">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255B004E">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附件9：</w:t>
      </w:r>
    </w:p>
    <w:p w14:paraId="6363D990">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支付保函示范文本</w:t>
      </w:r>
    </w:p>
    <w:p w14:paraId="5EE71CA1">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（非独立保函）</w:t>
      </w:r>
    </w:p>
    <w:p w14:paraId="281BA3F9">
      <w:pPr>
        <w:pStyle w:val="34"/>
        <w:spacing w:line="360" w:lineRule="auto"/>
        <w:ind w:right="1260" w:rightChars="600"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编号：</w:t>
      </w:r>
    </w:p>
    <w:p w14:paraId="10A8FBB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w:t>
      </w:r>
    </w:p>
    <w:p w14:paraId="650A6C8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2417413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担保权人/承包人：</w:t>
      </w:r>
    </w:p>
    <w:p w14:paraId="5602D93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0C2AEB1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保证人：</w:t>
      </w:r>
    </w:p>
    <w:p w14:paraId="74402D9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154453C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AB51867">
      <w:pPr>
        <w:pStyle w:val="34"/>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（承包人名称）：</w:t>
      </w:r>
    </w:p>
    <w:p w14:paraId="222BD63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鉴于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（以下简称“发包人”）与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（以下简称“承包人”）于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日就</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工程（以下简称“本工程”）施工和有关事项协商一致共同签订《</w:t>
      </w:r>
      <w:r>
        <w:rPr>
          <w:rFonts w:hint="eastAsia" w:ascii="宋体" w:hAnsi="宋体" w:cs="宋体"/>
          <w:color w:val="000000" w:themeColor="text1"/>
          <w:szCs w:val="21"/>
          <w:highlight w:val="none"/>
          <w:u w:val="single"/>
          <w:lang w:eastAsia="zh-CN"/>
          <w14:textFill>
            <w14:solidFill>
              <w14:schemeClr w14:val="tx1"/>
            </w14:solidFill>
          </w14:textFill>
        </w:rPr>
        <w:t>南宁市社会福利院（南宁市儿童福利院）三塘院区环境提升改造项目</w:t>
      </w:r>
      <w:r>
        <w:rPr>
          <w:rFonts w:hint="eastAsia" w:ascii="宋体" w:hAnsi="宋体" w:eastAsia="宋体" w:cs="宋体"/>
          <w:color w:val="000000" w:themeColor="text1"/>
          <w:szCs w:val="21"/>
          <w:highlight w:val="none"/>
          <w14:textFill>
            <w14:solidFill>
              <w14:schemeClr w14:val="tx1"/>
            </w14:solidFill>
          </w14:textFill>
        </w:rPr>
        <w:t>施工合同》（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w:t>
      </w:r>
    </w:p>
    <w:p w14:paraId="7C7FCF26">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一、保证担保的范围及保证担保金额</w:t>
      </w:r>
    </w:p>
    <w:p w14:paraId="4E8C562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1.保证担保范围：申请人未履行主合同约定的工程款支付义务，应当向贵方承担的违约责任和赔偿因此造成的损失、利息、律师费、诉讼费用、财产保全费用、强制执行申请费等实现债权的费用。</w:t>
      </w:r>
    </w:p>
    <w:p w14:paraId="418AE0D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2.保证担保金额最高不超过人民币（大写）</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w:t>
      </w:r>
    </w:p>
    <w:p w14:paraId="6C16E0A3">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二、保证担保的方式及保证期间</w:t>
      </w:r>
    </w:p>
    <w:p w14:paraId="1F3B3F5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1.保证担保方式：连带责任保证。</w:t>
      </w:r>
    </w:p>
    <w:p w14:paraId="3A5E68D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2.保证期间：自出具之日起至主合同约定的除工程质量保修金以外的工程款支付之日后</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日止，最迟不超过</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723F84B8">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三、承担保证担保责任的形式</w:t>
      </w:r>
    </w:p>
    <w:p w14:paraId="538FCC6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发包人未按合同约定向贵方支付主合同项下工程款的，由我方在保证金额内代为支付，并赔偿因此给贵方造成的损失，以及利息和律师费、诉讼费用等实现债权的费用。</w:t>
      </w:r>
    </w:p>
    <w:p w14:paraId="1BFFCEA7">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四、代偿的安排</w:t>
      </w:r>
    </w:p>
    <w:p w14:paraId="14214E6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1.贵方要求我方承担保证责任的，应向我方发出书面索赔通知及发包人未支付主合同约定工程款的证明材料。索赔通知应写明要求索赔的金额，支付款项应到达的账号。</w:t>
      </w:r>
    </w:p>
    <w:p w14:paraId="60E5436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5816501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3.我方收到贵方的书面索赔通知及相应证明材料后，在</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工作日内进行核定后按照本保函的承诺承担保证责任。</w:t>
      </w:r>
    </w:p>
    <w:p w14:paraId="487A8360">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五、保证担保责任的解除</w:t>
      </w:r>
    </w:p>
    <w:p w14:paraId="4B8F9DEF">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1.保证期间届满贵方未向我方书面主张保证责任的，自保证期间届满次日起，我方解除保证责任。</w:t>
      </w:r>
    </w:p>
    <w:p w14:paraId="129AC03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2.我方按照本保证担保向贵方履行了保证担保责任后，自我方向贵方支付的金额达到最高保证担保金额之日起，保证担保责任解除。</w:t>
      </w:r>
    </w:p>
    <w:p w14:paraId="51C0A16B">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3.按照法律法规的规定应解除我方保证担保责任的其它情形的，我方在本保证担保项下的保证担保责任亦解除。</w:t>
      </w:r>
    </w:p>
    <w:p w14:paraId="1142768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3C8DE7A1">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六、免责条款</w:t>
      </w:r>
    </w:p>
    <w:p w14:paraId="7D52E38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1.因贵方原因致使发包人未履行主合同项下工程款付款义务的，我方不承担保证担保责任。</w:t>
      </w:r>
    </w:p>
    <w:p w14:paraId="43FA85A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2.依照法律规定或贵方与发包人的另行约定，免除发包人部分或全部义务的，我方亦免除其相应的保证担保责任。</w:t>
      </w:r>
    </w:p>
    <w:p w14:paraId="20D2527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3.因不可抗力造成发包人未履行主合同项下工程款付款义务的，我方不承担保证担保责任。</w:t>
      </w:r>
    </w:p>
    <w:p w14:paraId="7EDBEB35">
      <w:pPr>
        <w:pStyle w:val="34"/>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七、其他</w:t>
      </w:r>
    </w:p>
    <w:p w14:paraId="5A212C0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1.本保证担保项下的权利不得转让，不得设定担保。贵方未经我方书面同意转让本保证担保或其项下任何权利，对我方不发生法律效力。</w:t>
      </w:r>
    </w:p>
    <w:p w14:paraId="7716F634">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2.本保证担保适用的法律为中华人民共和国法律，争议裁判管辖地为中华人民共和国</w:t>
      </w:r>
      <w:r>
        <w:rPr>
          <w:rFonts w:hint="eastAsia" w:ascii="宋体" w:hAnsi="宋体" w:eastAsia="宋体" w:cs="宋体"/>
          <w:color w:val="000000" w:themeColor="text1"/>
          <w:szCs w:val="21"/>
          <w:highlight w:val="none"/>
          <w:u w:val="single"/>
          <w14:textFill>
            <w14:solidFill>
              <w14:schemeClr w14:val="tx1"/>
            </w14:solidFill>
          </w14:textFill>
        </w:rPr>
        <w:t>广西壮族自治区</w:t>
      </w:r>
      <w:r>
        <w:rPr>
          <w:rFonts w:hint="eastAsia" w:ascii="宋体" w:hAnsi="宋体" w:cs="宋体"/>
          <w:color w:val="000000" w:themeColor="text1"/>
          <w:szCs w:val="21"/>
          <w:highlight w:val="none"/>
          <w:u w:val="single"/>
          <w:lang w:val="en-US" w:eastAsia="zh-CN"/>
          <w14:textFill>
            <w14:solidFill>
              <w14:schemeClr w14:val="tx1"/>
            </w14:solidFill>
          </w14:textFill>
        </w:rPr>
        <w:t>南宁市</w:t>
      </w:r>
      <w:r>
        <w:rPr>
          <w:rFonts w:hint="eastAsia" w:ascii="宋体" w:hAnsi="宋体" w:eastAsia="宋体" w:cs="宋体"/>
          <w:color w:val="000000" w:themeColor="text1"/>
          <w:szCs w:val="21"/>
          <w:highlight w:val="none"/>
          <w14:textFill>
            <w14:solidFill>
              <w14:schemeClr w14:val="tx1"/>
            </w14:solidFill>
          </w14:textFill>
        </w:rPr>
        <w:t>。</w:t>
      </w:r>
    </w:p>
    <w:p w14:paraId="72AD70ED">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3.本保证担保自我方法定代表人或授权代表签字并加盖公章之日起生效。</w:t>
      </w:r>
    </w:p>
    <w:p w14:paraId="4CA7EF2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C10EBAE">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42C5335">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6303C3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保证人：（公章）</w:t>
      </w:r>
    </w:p>
    <w:p w14:paraId="3016982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14:paraId="26E612C3">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1B55973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p w14:paraId="30950051">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14:paraId="556EB4E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14:paraId="245EE71C">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b/>
          <w:color w:val="000000" w:themeColor="text1"/>
          <w:szCs w:val="21"/>
          <w:highlight w:val="non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日</w:t>
      </w:r>
    </w:p>
    <w:p w14:paraId="357E69FE">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34765C43">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附件10：</w:t>
      </w:r>
    </w:p>
    <w:p w14:paraId="6C029763">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预付款支付申请（核准）表</w:t>
      </w:r>
    </w:p>
    <w:p w14:paraId="2D02BCA0">
      <w:pPr>
        <w:pStyle w:val="34"/>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工程名称：                                 编号：</w:t>
      </w:r>
    </w:p>
    <w:tbl>
      <w:tblPr>
        <w:tblStyle w:val="1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672"/>
      </w:tblGrid>
      <w:tr w14:paraId="0683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1B53B8FA">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致：______（发包人全称）</w:t>
            </w:r>
          </w:p>
          <w:p w14:paraId="1D6BC889">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我方根据施工合同的约定，现申请支付工程预付款额人民币（大写）______（¥______），请予核准。</w:t>
            </w:r>
          </w:p>
          <w:tbl>
            <w:tblPr>
              <w:tblStyle w:val="1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260"/>
              <w:gridCol w:w="1701"/>
              <w:gridCol w:w="1701"/>
              <w:gridCol w:w="1723"/>
            </w:tblGrid>
            <w:tr w14:paraId="6B35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E1AADDB">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3260" w:type="dxa"/>
                </w:tcPr>
                <w:p w14:paraId="15AE3877">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p>
              </w:tc>
              <w:tc>
                <w:tcPr>
                  <w:tcW w:w="1701" w:type="dxa"/>
                </w:tcPr>
                <w:p w14:paraId="4E2BD41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申请金额（元）</w:t>
                  </w:r>
                </w:p>
              </w:tc>
              <w:tc>
                <w:tcPr>
                  <w:tcW w:w="1701" w:type="dxa"/>
                </w:tcPr>
                <w:p w14:paraId="7CB9B6D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复核金额（元）</w:t>
                  </w:r>
                </w:p>
              </w:tc>
              <w:tc>
                <w:tcPr>
                  <w:tcW w:w="1723" w:type="dxa"/>
                </w:tcPr>
                <w:p w14:paraId="49EEE16B">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005B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E488CE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3260" w:type="dxa"/>
                </w:tcPr>
                <w:p w14:paraId="5343F672">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已签约合同价款金额</w:t>
                  </w:r>
                </w:p>
              </w:tc>
              <w:tc>
                <w:tcPr>
                  <w:tcW w:w="1701" w:type="dxa"/>
                </w:tcPr>
                <w:p w14:paraId="4C96CC69">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35EB33EB">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116BD68C">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070C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80F1D6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3260" w:type="dxa"/>
                </w:tcPr>
                <w:p w14:paraId="4B439962">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其中：安全文明施工费</w:t>
                  </w:r>
                </w:p>
              </w:tc>
              <w:tc>
                <w:tcPr>
                  <w:tcW w:w="1701" w:type="dxa"/>
                </w:tcPr>
                <w:p w14:paraId="3D31D7A7">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46FE7DEE">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501148DF">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5F9C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8182FD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3260" w:type="dxa"/>
                </w:tcPr>
                <w:p w14:paraId="41A55C51">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应支付的预付款</w:t>
                  </w:r>
                </w:p>
              </w:tc>
              <w:tc>
                <w:tcPr>
                  <w:tcW w:w="1701" w:type="dxa"/>
                </w:tcPr>
                <w:p w14:paraId="1E480D35">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28873E85">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2992DE85">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3EDB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80978C2">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3260" w:type="dxa"/>
                </w:tcPr>
                <w:p w14:paraId="02C3A9FB">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应支付的安全文明施工费预付款</w:t>
                  </w:r>
                </w:p>
              </w:tc>
              <w:tc>
                <w:tcPr>
                  <w:tcW w:w="1701" w:type="dxa"/>
                </w:tcPr>
                <w:p w14:paraId="0191FECB">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03AE20CE">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4522A39B">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47BB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0188F583">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3260" w:type="dxa"/>
                </w:tcPr>
                <w:p w14:paraId="6C3F39BC">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合计应支付的预付款</w:t>
                  </w:r>
                </w:p>
              </w:tc>
              <w:tc>
                <w:tcPr>
                  <w:tcW w:w="1701" w:type="dxa"/>
                </w:tcPr>
                <w:p w14:paraId="48951BCB">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196A714A">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594E7BC1">
                  <w:pPr>
                    <w:pStyle w:val="34"/>
                    <w:jc w:val="center"/>
                    <w:rPr>
                      <w:rFonts w:hint="eastAsia" w:ascii="宋体" w:hAnsi="宋体" w:eastAsia="宋体" w:cs="宋体"/>
                      <w:color w:val="000000" w:themeColor="text1"/>
                      <w:szCs w:val="21"/>
                      <w:highlight w:val="none"/>
                      <w14:textFill>
                        <w14:solidFill>
                          <w14:schemeClr w14:val="tx1"/>
                        </w14:solidFill>
                      </w14:textFill>
                    </w:rPr>
                  </w:pPr>
                </w:p>
              </w:tc>
            </w:tr>
          </w:tbl>
          <w:p w14:paraId="2C7BCD89">
            <w:pPr>
              <w:pStyle w:val="34"/>
              <w:jc w:val="left"/>
              <w:rPr>
                <w:rFonts w:hint="eastAsia" w:ascii="宋体" w:hAnsi="宋体" w:eastAsia="宋体" w:cs="宋体"/>
                <w:color w:val="000000" w:themeColor="text1"/>
                <w:szCs w:val="21"/>
                <w:highlight w:val="none"/>
                <w14:textFill>
                  <w14:solidFill>
                    <w14:schemeClr w14:val="tx1"/>
                  </w14:solidFill>
                </w14:textFill>
              </w:rPr>
            </w:pPr>
          </w:p>
          <w:p w14:paraId="7408C7EC">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承包人（章）</w:t>
            </w:r>
          </w:p>
          <w:p w14:paraId="345C8961">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造价人员：______</w:t>
            </w:r>
          </w:p>
          <w:p w14:paraId="680E9D5C">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承包人代表：______</w:t>
            </w:r>
          </w:p>
          <w:p w14:paraId="7277507E">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r w14:paraId="344C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71DF532C">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复核意见：</w:t>
            </w:r>
          </w:p>
          <w:p w14:paraId="54136BB4">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□与合同约定不相符，修改意见见附件。</w:t>
            </w:r>
          </w:p>
          <w:p w14:paraId="1138C991">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□与合同约定相符，具体金额由造价工程师复核。</w:t>
            </w:r>
          </w:p>
          <w:p w14:paraId="211FCF0E">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监理工程师（签字）：______</w:t>
            </w:r>
          </w:p>
          <w:p w14:paraId="68A8CC88">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c>
          <w:tcPr>
            <w:tcW w:w="4672" w:type="dxa"/>
            <w:vAlign w:val="center"/>
          </w:tcPr>
          <w:p w14:paraId="1343CEAB">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复核意见：</w:t>
            </w:r>
          </w:p>
          <w:p w14:paraId="45E0EEAC">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你方提出的支付申请经复核，应支付预付款金额为人民币（大写）______（¥______）。</w:t>
            </w:r>
          </w:p>
          <w:p w14:paraId="3481C5E8">
            <w:pPr>
              <w:pStyle w:val="34"/>
              <w:jc w:val="left"/>
              <w:rPr>
                <w:rFonts w:hint="eastAsia" w:ascii="宋体" w:hAnsi="宋体" w:eastAsia="宋体" w:cs="宋体"/>
                <w:color w:val="000000" w:themeColor="text1"/>
                <w:szCs w:val="21"/>
                <w:highlight w:val="none"/>
                <w14:textFill>
                  <w14:solidFill>
                    <w14:schemeClr w14:val="tx1"/>
                  </w14:solidFill>
                </w14:textFill>
              </w:rPr>
            </w:pPr>
          </w:p>
          <w:p w14:paraId="4E09A442">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造价工程师（签字）：______</w:t>
            </w:r>
          </w:p>
          <w:p w14:paraId="4441C185">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r w14:paraId="517D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6E40C02B">
            <w:pPr>
              <w:pStyle w:val="3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审核意见：</w:t>
            </w:r>
          </w:p>
          <w:p w14:paraId="722737D2">
            <w:pPr>
              <w:pStyle w:val="34"/>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□不同意。</w:t>
            </w:r>
          </w:p>
          <w:p w14:paraId="3A64C80A">
            <w:pPr>
              <w:pStyle w:val="34"/>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□同意，支付时间为本表签发后的15天内。</w:t>
            </w:r>
          </w:p>
          <w:p w14:paraId="3470D1FD">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发包人（章）：______</w:t>
            </w:r>
          </w:p>
          <w:p w14:paraId="579CFDF4">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项目现场代表（签字）：______</w:t>
            </w:r>
          </w:p>
          <w:p w14:paraId="6775C804">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bl>
    <w:p w14:paraId="70C02947">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注：1.在选择栏中的“□”内作标识“√”。</w:t>
      </w:r>
    </w:p>
    <w:p w14:paraId="550CC67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2.本表一式肆份，由承包人填报，发包人、监理人、造价咨询人、承包人各存壹份。</w:t>
      </w:r>
    </w:p>
    <w:p w14:paraId="435144A5">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0BD08525">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附件11：</w:t>
      </w:r>
    </w:p>
    <w:p w14:paraId="10EBD0DE">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进度款支付申请（核准）表</w:t>
      </w:r>
    </w:p>
    <w:p w14:paraId="6E2BE1F4">
      <w:pPr>
        <w:pStyle w:val="34"/>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工程名称：                                 编号：</w:t>
      </w:r>
    </w:p>
    <w:tbl>
      <w:tblPr>
        <w:tblStyle w:val="1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672"/>
      </w:tblGrid>
      <w:tr w14:paraId="273E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44" w:type="dxa"/>
            <w:gridSpan w:val="2"/>
            <w:vAlign w:val="center"/>
          </w:tcPr>
          <w:p w14:paraId="06433D31">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致：______（发包人全称）</w:t>
            </w:r>
          </w:p>
          <w:p w14:paraId="42CDD3CC">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我方于______至______期间已完成了______工作，根据施工合同的约定，现申请支付本期的合同款额为人民币（大写）______（¥______），请予核准。</w:t>
            </w:r>
          </w:p>
          <w:tbl>
            <w:tblPr>
              <w:tblStyle w:val="1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906"/>
              <w:gridCol w:w="1701"/>
              <w:gridCol w:w="1559"/>
              <w:gridCol w:w="1559"/>
              <w:gridCol w:w="731"/>
            </w:tblGrid>
            <w:tr w14:paraId="5E3E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C170444">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906" w:type="dxa"/>
                  <w:vAlign w:val="center"/>
                </w:tcPr>
                <w:p w14:paraId="529E9F15">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p>
              </w:tc>
              <w:tc>
                <w:tcPr>
                  <w:tcW w:w="1701" w:type="dxa"/>
                  <w:vAlign w:val="center"/>
                </w:tcPr>
                <w:p w14:paraId="7BF9C2C7">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实际金额（元）</w:t>
                  </w:r>
                </w:p>
              </w:tc>
              <w:tc>
                <w:tcPr>
                  <w:tcW w:w="1559" w:type="dxa"/>
                  <w:vAlign w:val="center"/>
                </w:tcPr>
                <w:p w14:paraId="0B924EC5">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申请金额（元）</w:t>
                  </w:r>
                </w:p>
              </w:tc>
              <w:tc>
                <w:tcPr>
                  <w:tcW w:w="1559" w:type="dxa"/>
                  <w:vAlign w:val="center"/>
                </w:tcPr>
                <w:p w14:paraId="75383551">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复核金额（元）</w:t>
                  </w:r>
                </w:p>
              </w:tc>
              <w:tc>
                <w:tcPr>
                  <w:tcW w:w="731" w:type="dxa"/>
                  <w:vAlign w:val="center"/>
                </w:tcPr>
                <w:p w14:paraId="15F7DBED">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120C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451E632D">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906" w:type="dxa"/>
                  <w:vAlign w:val="center"/>
                </w:tcPr>
                <w:p w14:paraId="5CE45AFD">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累计已完成的工程价款</w:t>
                  </w:r>
                </w:p>
              </w:tc>
              <w:tc>
                <w:tcPr>
                  <w:tcW w:w="1701" w:type="dxa"/>
                  <w:vAlign w:val="center"/>
                </w:tcPr>
                <w:p w14:paraId="529320B6">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4AF618E4">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2E15E051">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31" w:type="dxa"/>
                  <w:vAlign w:val="center"/>
                </w:tcPr>
                <w:p w14:paraId="3A763427">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6124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245E41ED">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906" w:type="dxa"/>
                  <w:vAlign w:val="center"/>
                </w:tcPr>
                <w:p w14:paraId="5037BFED">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其中：人工费</w:t>
                  </w:r>
                </w:p>
              </w:tc>
              <w:tc>
                <w:tcPr>
                  <w:tcW w:w="1701" w:type="dxa"/>
                  <w:vAlign w:val="center"/>
                </w:tcPr>
                <w:p w14:paraId="05273EA8">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15284438">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155EAEF0">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31" w:type="dxa"/>
                  <w:vAlign w:val="center"/>
                </w:tcPr>
                <w:p w14:paraId="2A89CFB3">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1EEF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75A16501">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906" w:type="dxa"/>
                  <w:vAlign w:val="center"/>
                </w:tcPr>
                <w:p w14:paraId="69114367">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累计已实际支付的工程价款</w:t>
                  </w:r>
                </w:p>
              </w:tc>
              <w:tc>
                <w:tcPr>
                  <w:tcW w:w="1701" w:type="dxa"/>
                  <w:vAlign w:val="center"/>
                </w:tcPr>
                <w:p w14:paraId="02882043">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360EA81F">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06D66C44">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31" w:type="dxa"/>
                  <w:vAlign w:val="center"/>
                </w:tcPr>
                <w:p w14:paraId="322F1671">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0CDA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441BEB78">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906" w:type="dxa"/>
                  <w:vAlign w:val="center"/>
                </w:tcPr>
                <w:p w14:paraId="09CDAD4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其中：人工费</w:t>
                  </w:r>
                </w:p>
              </w:tc>
              <w:tc>
                <w:tcPr>
                  <w:tcW w:w="1701" w:type="dxa"/>
                  <w:vAlign w:val="center"/>
                </w:tcPr>
                <w:p w14:paraId="48A40217">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7C58CCC0">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102AD8F0">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31" w:type="dxa"/>
                  <w:vAlign w:val="center"/>
                </w:tcPr>
                <w:p w14:paraId="42E06BF7">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4FBC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0BD9DF21">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906" w:type="dxa"/>
                  <w:vAlign w:val="center"/>
                </w:tcPr>
                <w:p w14:paraId="265DD904">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本周期已完成的工程价款</w:t>
                  </w:r>
                </w:p>
              </w:tc>
              <w:tc>
                <w:tcPr>
                  <w:tcW w:w="1701" w:type="dxa"/>
                  <w:vAlign w:val="center"/>
                </w:tcPr>
                <w:p w14:paraId="56D3CA2F">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0207F81A">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51130F18">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31" w:type="dxa"/>
                  <w:vAlign w:val="center"/>
                </w:tcPr>
                <w:p w14:paraId="26E14D73">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2F1F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118ED570">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906" w:type="dxa"/>
                  <w:vAlign w:val="center"/>
                </w:tcPr>
                <w:p w14:paraId="328D7CEB">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其中：人工费</w:t>
                  </w:r>
                </w:p>
              </w:tc>
              <w:tc>
                <w:tcPr>
                  <w:tcW w:w="1701" w:type="dxa"/>
                  <w:vAlign w:val="center"/>
                </w:tcPr>
                <w:p w14:paraId="447611C6">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1E4D57A1">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0FFDD1A0">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31" w:type="dxa"/>
                  <w:vAlign w:val="center"/>
                </w:tcPr>
                <w:p w14:paraId="18DE15F7">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64BE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06DDC935">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2906" w:type="dxa"/>
                  <w:vAlign w:val="center"/>
                </w:tcPr>
                <w:p w14:paraId="73586365">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本周期应扣减的金额</w:t>
                  </w:r>
                </w:p>
              </w:tc>
              <w:tc>
                <w:tcPr>
                  <w:tcW w:w="1701" w:type="dxa"/>
                  <w:vAlign w:val="center"/>
                </w:tcPr>
                <w:p w14:paraId="6BE2DB23">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05F9BACB">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017A289C">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31" w:type="dxa"/>
                  <w:vAlign w:val="center"/>
                </w:tcPr>
                <w:p w14:paraId="086B6C5C">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5E7B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05DF6F28">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w:t>
                  </w:r>
                </w:p>
              </w:tc>
              <w:tc>
                <w:tcPr>
                  <w:tcW w:w="2906" w:type="dxa"/>
                  <w:vAlign w:val="center"/>
                </w:tcPr>
                <w:p w14:paraId="4E52ECBF">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本周期实际应抵扣的预付款</w:t>
                  </w:r>
                </w:p>
              </w:tc>
              <w:tc>
                <w:tcPr>
                  <w:tcW w:w="1701" w:type="dxa"/>
                  <w:vAlign w:val="center"/>
                </w:tcPr>
                <w:p w14:paraId="20E5F03D">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203EB32D">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61AEB5C1">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31" w:type="dxa"/>
                  <w:vAlign w:val="center"/>
                </w:tcPr>
                <w:p w14:paraId="01F8EB3C">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7205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7320A04E">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w:t>
                  </w:r>
                </w:p>
              </w:tc>
              <w:tc>
                <w:tcPr>
                  <w:tcW w:w="2906" w:type="dxa"/>
                  <w:vAlign w:val="center"/>
                </w:tcPr>
                <w:p w14:paraId="44BF2232">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本周期应扣减的金额</w:t>
                  </w:r>
                </w:p>
              </w:tc>
              <w:tc>
                <w:tcPr>
                  <w:tcW w:w="1701" w:type="dxa"/>
                  <w:vAlign w:val="center"/>
                </w:tcPr>
                <w:p w14:paraId="1A85752C">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00D564B1">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2092D0C8">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31" w:type="dxa"/>
                  <w:vAlign w:val="center"/>
                </w:tcPr>
                <w:p w14:paraId="29BBA91E">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68B0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2FCE605F">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2906" w:type="dxa"/>
                  <w:vAlign w:val="center"/>
                </w:tcPr>
                <w:p w14:paraId="1EDB418D">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本周期应支付的合同价款</w:t>
                  </w:r>
                </w:p>
              </w:tc>
              <w:tc>
                <w:tcPr>
                  <w:tcW w:w="1701" w:type="dxa"/>
                  <w:vAlign w:val="center"/>
                </w:tcPr>
                <w:p w14:paraId="255EAE6F">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4F7BB8DE">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0622CE19">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31" w:type="dxa"/>
                  <w:vAlign w:val="center"/>
                </w:tcPr>
                <w:p w14:paraId="561C9E7A">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6C82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42B6C21D">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906" w:type="dxa"/>
                  <w:vAlign w:val="center"/>
                </w:tcPr>
                <w:p w14:paraId="2FD98B7C">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其中：人工费</w:t>
                  </w:r>
                </w:p>
              </w:tc>
              <w:tc>
                <w:tcPr>
                  <w:tcW w:w="1701" w:type="dxa"/>
                  <w:vAlign w:val="center"/>
                </w:tcPr>
                <w:p w14:paraId="702D2A0B">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32D2384F">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559" w:type="dxa"/>
                  <w:vAlign w:val="center"/>
                </w:tcPr>
                <w:p w14:paraId="434FDB6B">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731" w:type="dxa"/>
                  <w:vAlign w:val="center"/>
                </w:tcPr>
                <w:p w14:paraId="06016FC6">
                  <w:pPr>
                    <w:pStyle w:val="34"/>
                    <w:jc w:val="center"/>
                    <w:rPr>
                      <w:rFonts w:hint="eastAsia" w:ascii="宋体" w:hAnsi="宋体" w:eastAsia="宋体" w:cs="宋体"/>
                      <w:color w:val="000000" w:themeColor="text1"/>
                      <w:szCs w:val="21"/>
                      <w:highlight w:val="none"/>
                      <w14:textFill>
                        <w14:solidFill>
                          <w14:schemeClr w14:val="tx1"/>
                        </w14:solidFill>
                      </w14:textFill>
                    </w:rPr>
                  </w:pPr>
                </w:p>
              </w:tc>
            </w:tr>
          </w:tbl>
          <w:p w14:paraId="604A1EB7">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附：上述3、4详见附件清单。</w:t>
            </w:r>
          </w:p>
          <w:p w14:paraId="6CAB8800">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承包人（章）</w:t>
            </w:r>
          </w:p>
          <w:p w14:paraId="6A170DAB">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造价人员：______</w:t>
            </w:r>
          </w:p>
          <w:p w14:paraId="63C995F2">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承包人代表：______</w:t>
            </w:r>
          </w:p>
          <w:p w14:paraId="4D69B061">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r w14:paraId="2E20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47F9CE09">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复核意见：</w:t>
            </w:r>
          </w:p>
          <w:p w14:paraId="1947FDAE">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□与实际施工情况不相符，修改意见见附件。</w:t>
            </w:r>
          </w:p>
          <w:p w14:paraId="5EB8399A">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□与实际施工情况相符，具体金额由造价工程师复核。</w:t>
            </w:r>
          </w:p>
          <w:p w14:paraId="45B9A2AB">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监理工程师（签字）：______</w:t>
            </w:r>
          </w:p>
          <w:p w14:paraId="0C42C018">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c>
          <w:tcPr>
            <w:tcW w:w="4672" w:type="dxa"/>
            <w:vAlign w:val="center"/>
          </w:tcPr>
          <w:p w14:paraId="0EA1849B">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复核意见：</w:t>
            </w:r>
          </w:p>
          <w:p w14:paraId="12286088">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你方提出的支付申请经复核，本周期已完成工程价款为人民币（大写）______（¥______），本期间应支付金额为人民币（大写）______（¥______）。</w:t>
            </w:r>
          </w:p>
          <w:p w14:paraId="32FEE72C">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造价工程师（签字）：______</w:t>
            </w:r>
          </w:p>
          <w:p w14:paraId="400F944B">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r w14:paraId="24BF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21D18999">
            <w:pPr>
              <w:pStyle w:val="3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审核意见：</w:t>
            </w:r>
          </w:p>
          <w:p w14:paraId="40C1AD7F">
            <w:pPr>
              <w:pStyle w:val="34"/>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□不同意。</w:t>
            </w:r>
          </w:p>
          <w:p w14:paraId="4EBDD541">
            <w:pPr>
              <w:pStyle w:val="34"/>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□同意，支付时间为本表签发后的15天内。</w:t>
            </w:r>
          </w:p>
          <w:p w14:paraId="42800829">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发包人（章）：______</w:t>
            </w:r>
          </w:p>
          <w:p w14:paraId="57C10333">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项目现场代表（签字）：______</w:t>
            </w:r>
          </w:p>
          <w:p w14:paraId="280FE5A6">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bl>
    <w:p w14:paraId="6A87ECB0">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注：1.在选择栏中的“□”内作标识“√”。</w:t>
      </w:r>
    </w:p>
    <w:p w14:paraId="53D60DF6">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2.本表一式肆份，由承包人填报，发包人、监理人、造价咨询人、承包人各存壹份。</w:t>
      </w:r>
    </w:p>
    <w:p w14:paraId="7FC7B6E4">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3E53A539">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附件12</w:t>
      </w:r>
    </w:p>
    <w:p w14:paraId="34B0A016">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竣工结算款支付申请（核准）表</w:t>
      </w:r>
    </w:p>
    <w:p w14:paraId="32247012">
      <w:pPr>
        <w:pStyle w:val="34"/>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工程名称：                                 编号：</w:t>
      </w:r>
    </w:p>
    <w:tbl>
      <w:tblPr>
        <w:tblStyle w:val="1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672"/>
      </w:tblGrid>
      <w:tr w14:paraId="6EC6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20858C48">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致：______（发包人全称）</w:t>
            </w:r>
          </w:p>
          <w:p w14:paraId="359B99D0">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我方于______至______期间已完成了合同约定的工作，根据施工合同的约定，现申请支付竣工结算的工程款额为人民币（大写）______（¥______），请予核准。</w:t>
            </w:r>
          </w:p>
          <w:tbl>
            <w:tblPr>
              <w:tblStyle w:val="1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260"/>
              <w:gridCol w:w="1701"/>
              <w:gridCol w:w="1701"/>
              <w:gridCol w:w="1723"/>
            </w:tblGrid>
            <w:tr w14:paraId="513D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05719506">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3260" w:type="dxa"/>
                </w:tcPr>
                <w:p w14:paraId="52A23825">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p>
              </w:tc>
              <w:tc>
                <w:tcPr>
                  <w:tcW w:w="1701" w:type="dxa"/>
                </w:tcPr>
                <w:p w14:paraId="6B47CB36">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申请金额（元）</w:t>
                  </w:r>
                </w:p>
              </w:tc>
              <w:tc>
                <w:tcPr>
                  <w:tcW w:w="1701" w:type="dxa"/>
                </w:tcPr>
                <w:p w14:paraId="31C66A2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复核金额（元）</w:t>
                  </w:r>
                </w:p>
              </w:tc>
              <w:tc>
                <w:tcPr>
                  <w:tcW w:w="1723" w:type="dxa"/>
                </w:tcPr>
                <w:p w14:paraId="4D687B9F">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43AA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4182654">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3260" w:type="dxa"/>
                </w:tcPr>
                <w:p w14:paraId="540F9364">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竣工结算合同价款总额</w:t>
                  </w:r>
                </w:p>
              </w:tc>
              <w:tc>
                <w:tcPr>
                  <w:tcW w:w="1701" w:type="dxa"/>
                </w:tcPr>
                <w:p w14:paraId="2B5A1BCA">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47DA3CCB">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6CD1F37F">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45C0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79D2DFE">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3260" w:type="dxa"/>
                </w:tcPr>
                <w:p w14:paraId="04C5C3E3">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累计已实际支付的合同价款</w:t>
                  </w:r>
                </w:p>
              </w:tc>
              <w:tc>
                <w:tcPr>
                  <w:tcW w:w="1701" w:type="dxa"/>
                </w:tcPr>
                <w:p w14:paraId="2F04770F">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1E01116A">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536D8F01">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6BB4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C0E76C6">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3260" w:type="dxa"/>
                </w:tcPr>
                <w:p w14:paraId="64E9C12A">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应预留的质量保证金</w:t>
                  </w:r>
                </w:p>
              </w:tc>
              <w:tc>
                <w:tcPr>
                  <w:tcW w:w="1701" w:type="dxa"/>
                </w:tcPr>
                <w:p w14:paraId="77F4D72E">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13AC73E0">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1A71386B">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1847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CE03CCA">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3260" w:type="dxa"/>
                </w:tcPr>
                <w:p w14:paraId="4A8A077F">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应支付的竣工结算款金额</w:t>
                  </w:r>
                </w:p>
              </w:tc>
              <w:tc>
                <w:tcPr>
                  <w:tcW w:w="1701" w:type="dxa"/>
                </w:tcPr>
                <w:p w14:paraId="59FCE80B">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607F0182">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79E26EEE">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3C90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1F14676C">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3260" w:type="dxa"/>
                </w:tcPr>
                <w:p w14:paraId="09064B8D">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68A2DE8E">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000A1687">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74DE289E">
                  <w:pPr>
                    <w:pStyle w:val="34"/>
                    <w:jc w:val="center"/>
                    <w:rPr>
                      <w:rFonts w:hint="eastAsia" w:ascii="宋体" w:hAnsi="宋体" w:eastAsia="宋体" w:cs="宋体"/>
                      <w:color w:val="000000" w:themeColor="text1"/>
                      <w:szCs w:val="21"/>
                      <w:highlight w:val="none"/>
                      <w14:textFill>
                        <w14:solidFill>
                          <w14:schemeClr w14:val="tx1"/>
                        </w14:solidFill>
                      </w14:textFill>
                    </w:rPr>
                  </w:pPr>
                </w:p>
              </w:tc>
            </w:tr>
          </w:tbl>
          <w:p w14:paraId="08B0BA9F">
            <w:pPr>
              <w:pStyle w:val="34"/>
              <w:jc w:val="left"/>
              <w:rPr>
                <w:rFonts w:hint="eastAsia" w:ascii="宋体" w:hAnsi="宋体" w:eastAsia="宋体" w:cs="宋体"/>
                <w:color w:val="000000" w:themeColor="text1"/>
                <w:szCs w:val="21"/>
                <w:highlight w:val="none"/>
                <w14:textFill>
                  <w14:solidFill>
                    <w14:schemeClr w14:val="tx1"/>
                  </w14:solidFill>
                </w14:textFill>
              </w:rPr>
            </w:pPr>
          </w:p>
          <w:p w14:paraId="4052A3BD">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承包人（章）</w:t>
            </w:r>
          </w:p>
          <w:p w14:paraId="0B52D22D">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造价人员：______</w:t>
            </w:r>
          </w:p>
          <w:p w14:paraId="41678996">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承包人代表：______</w:t>
            </w:r>
          </w:p>
          <w:p w14:paraId="56493C8B">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r w14:paraId="3B6E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08787D75">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复核意见：</w:t>
            </w:r>
          </w:p>
          <w:p w14:paraId="2FED7ACC">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□与实际施工情况不相符，修改意见见附件。</w:t>
            </w:r>
          </w:p>
          <w:p w14:paraId="766F39D2">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□与实际施工情况相符，具体金额由造价工程师复核。</w:t>
            </w:r>
          </w:p>
          <w:p w14:paraId="74637B80">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监理工程师（签字）：______</w:t>
            </w:r>
          </w:p>
          <w:p w14:paraId="1FC5E112">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c>
          <w:tcPr>
            <w:tcW w:w="4672" w:type="dxa"/>
            <w:vAlign w:val="center"/>
          </w:tcPr>
          <w:p w14:paraId="28C1415D">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复核意见：</w:t>
            </w:r>
          </w:p>
          <w:p w14:paraId="3FA2203C">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你方提出的竣工结算支付申请经复核，竣工结算款总额为人民币（大写）______（¥______），扣除前期支付以及质量保证金后应支付金额为人民币（大写）______（¥______）。</w:t>
            </w:r>
          </w:p>
          <w:p w14:paraId="1957B3FC">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造价工程师（签字）：______</w:t>
            </w:r>
          </w:p>
          <w:p w14:paraId="00FC212E">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r w14:paraId="234F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3DBDF32B">
            <w:pPr>
              <w:pStyle w:val="3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审核意见：</w:t>
            </w:r>
          </w:p>
          <w:p w14:paraId="51A722DC">
            <w:pPr>
              <w:pStyle w:val="34"/>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□不同意。</w:t>
            </w:r>
          </w:p>
          <w:p w14:paraId="026D6BDA">
            <w:pPr>
              <w:pStyle w:val="34"/>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□同意，支付时间为本表签发后的15天内。</w:t>
            </w:r>
          </w:p>
          <w:p w14:paraId="47F34167">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发包人（章）：______</w:t>
            </w:r>
          </w:p>
          <w:p w14:paraId="0403594B">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项目现场代表（签字）：______</w:t>
            </w:r>
          </w:p>
          <w:p w14:paraId="4D224F73">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bl>
    <w:p w14:paraId="43352158">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注：1.在选择栏中的“□”内作标识“√”。</w:t>
      </w:r>
    </w:p>
    <w:p w14:paraId="30359F42">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2.本表一式肆份，由承包人填报，发包人、监理人、造价咨询人、承包人各存壹份。</w:t>
      </w:r>
    </w:p>
    <w:p w14:paraId="42FDE6C7">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2D5E7DCD">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附件13：</w:t>
      </w:r>
    </w:p>
    <w:p w14:paraId="1B3037DE">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最终结算款支付申请（核准）表</w:t>
      </w:r>
    </w:p>
    <w:p w14:paraId="5FC55156">
      <w:pPr>
        <w:pStyle w:val="34"/>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工程名称：                                 编号：</w:t>
      </w:r>
    </w:p>
    <w:tbl>
      <w:tblPr>
        <w:tblStyle w:val="1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672"/>
      </w:tblGrid>
      <w:tr w14:paraId="74CD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297FAE7B">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致：______（发包人全称）</w:t>
            </w:r>
          </w:p>
          <w:p w14:paraId="471A53F1">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我方于______至______期间已完成了缺陷修复工作，根据施工合同的约定，现申请支付最终结清合同款额为人民币（大写）______（¥______），请予核准。</w:t>
            </w:r>
          </w:p>
          <w:tbl>
            <w:tblPr>
              <w:tblStyle w:val="1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260"/>
              <w:gridCol w:w="1701"/>
              <w:gridCol w:w="1701"/>
              <w:gridCol w:w="1723"/>
            </w:tblGrid>
            <w:tr w14:paraId="1211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DA99484">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3260" w:type="dxa"/>
                </w:tcPr>
                <w:p w14:paraId="649D7C83">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p>
              </w:tc>
              <w:tc>
                <w:tcPr>
                  <w:tcW w:w="1701" w:type="dxa"/>
                </w:tcPr>
                <w:p w14:paraId="53ADD6DC">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申请金额（元）</w:t>
                  </w:r>
                </w:p>
              </w:tc>
              <w:tc>
                <w:tcPr>
                  <w:tcW w:w="1701" w:type="dxa"/>
                </w:tcPr>
                <w:p w14:paraId="15CF0CAC">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复核金额（元）</w:t>
                  </w:r>
                </w:p>
              </w:tc>
              <w:tc>
                <w:tcPr>
                  <w:tcW w:w="1723" w:type="dxa"/>
                </w:tcPr>
                <w:p w14:paraId="7BB373A6">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1702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46DC6B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3260" w:type="dxa"/>
                </w:tcPr>
                <w:p w14:paraId="4B8E4FDB">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已预留的质量保证金</w:t>
                  </w:r>
                </w:p>
              </w:tc>
              <w:tc>
                <w:tcPr>
                  <w:tcW w:w="1701" w:type="dxa"/>
                </w:tcPr>
                <w:p w14:paraId="00DF6BD7">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075C75BA">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38B31E04">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654D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7701A6C">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3260" w:type="dxa"/>
                </w:tcPr>
                <w:p w14:paraId="3E0F65BF">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应增加因发包人原因造成缺陷的修复金额</w:t>
                  </w:r>
                </w:p>
              </w:tc>
              <w:tc>
                <w:tcPr>
                  <w:tcW w:w="1701" w:type="dxa"/>
                </w:tcPr>
                <w:p w14:paraId="3E4E0A74">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37FCB1FE">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2BD04FB8">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3BD1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6A1039C">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3260" w:type="dxa"/>
                </w:tcPr>
                <w:p w14:paraId="292313EE">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应扣减承包人不修复缺陷、发包人组织修复的金额</w:t>
                  </w:r>
                </w:p>
              </w:tc>
              <w:tc>
                <w:tcPr>
                  <w:tcW w:w="1701" w:type="dxa"/>
                </w:tcPr>
                <w:p w14:paraId="0B0BF0F9">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31B47892">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7AC105B3">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1CE0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0CD1AF81">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3260" w:type="dxa"/>
                </w:tcPr>
                <w:p w14:paraId="3938B729">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最终应支付的合同价款</w:t>
                  </w:r>
                </w:p>
              </w:tc>
              <w:tc>
                <w:tcPr>
                  <w:tcW w:w="1701" w:type="dxa"/>
                </w:tcPr>
                <w:p w14:paraId="11E4745C">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16DE221D">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1BEF5A8C">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1C96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0C9D92A1">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3260" w:type="dxa"/>
                </w:tcPr>
                <w:p w14:paraId="60FCAC7A">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77C4041F">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Pr>
                <w:p w14:paraId="2C637829">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1723" w:type="dxa"/>
                </w:tcPr>
                <w:p w14:paraId="661CB872">
                  <w:pPr>
                    <w:pStyle w:val="34"/>
                    <w:jc w:val="center"/>
                    <w:rPr>
                      <w:rFonts w:hint="eastAsia" w:ascii="宋体" w:hAnsi="宋体" w:eastAsia="宋体" w:cs="宋体"/>
                      <w:color w:val="000000" w:themeColor="text1"/>
                      <w:szCs w:val="21"/>
                      <w:highlight w:val="none"/>
                      <w14:textFill>
                        <w14:solidFill>
                          <w14:schemeClr w14:val="tx1"/>
                        </w14:solidFill>
                      </w14:textFill>
                    </w:rPr>
                  </w:pPr>
                </w:p>
              </w:tc>
            </w:tr>
          </w:tbl>
          <w:p w14:paraId="721AF2CE">
            <w:pPr>
              <w:pStyle w:val="34"/>
              <w:jc w:val="left"/>
              <w:rPr>
                <w:rFonts w:hint="eastAsia" w:ascii="宋体" w:hAnsi="宋体" w:eastAsia="宋体" w:cs="宋体"/>
                <w:color w:val="000000" w:themeColor="text1"/>
                <w:szCs w:val="21"/>
                <w:highlight w:val="none"/>
                <w14:textFill>
                  <w14:solidFill>
                    <w14:schemeClr w14:val="tx1"/>
                  </w14:solidFill>
                </w14:textFill>
              </w:rPr>
            </w:pPr>
          </w:p>
          <w:p w14:paraId="3E27C812">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承包人（章）</w:t>
            </w:r>
          </w:p>
          <w:p w14:paraId="5DC678B1">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造价人员：______</w:t>
            </w:r>
          </w:p>
          <w:p w14:paraId="05816CB7">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承包人代表：______</w:t>
            </w:r>
          </w:p>
          <w:p w14:paraId="600C2DBB">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r w14:paraId="7425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2005DCE7">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复核意见：</w:t>
            </w:r>
          </w:p>
          <w:p w14:paraId="0E40EF90">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□与实际施工情况不相符，修改意见见附件。</w:t>
            </w:r>
          </w:p>
          <w:p w14:paraId="016697AC">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□与实际施工情况相符，具体金额由造价工程师复核。</w:t>
            </w:r>
          </w:p>
          <w:p w14:paraId="4AD489FE">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监理工程师（签字）：______</w:t>
            </w:r>
          </w:p>
          <w:p w14:paraId="0DAF97B8">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c>
          <w:tcPr>
            <w:tcW w:w="4672" w:type="dxa"/>
            <w:vAlign w:val="center"/>
          </w:tcPr>
          <w:p w14:paraId="541C3AE0">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复核意见：</w:t>
            </w:r>
          </w:p>
          <w:p w14:paraId="760489EA">
            <w:pPr>
              <w:pStyle w:val="34"/>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你方提出的支付申请经复核，最终应支付金额为人民币（大写）______（¥______）。</w:t>
            </w:r>
          </w:p>
          <w:p w14:paraId="7E817EB9">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造价工程师（签字）：______</w:t>
            </w:r>
          </w:p>
          <w:p w14:paraId="68DC3900">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r w14:paraId="5D55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32D0EA2A">
            <w:pPr>
              <w:pStyle w:val="3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审核意见：</w:t>
            </w:r>
          </w:p>
          <w:p w14:paraId="50472F27">
            <w:pPr>
              <w:pStyle w:val="34"/>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□不同意。</w:t>
            </w:r>
          </w:p>
          <w:p w14:paraId="25E586CB">
            <w:pPr>
              <w:pStyle w:val="34"/>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□同意，支付时间为本表签发后的15天内。</w:t>
            </w:r>
          </w:p>
          <w:p w14:paraId="6A7DC086">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发包人（章）：______</w:t>
            </w:r>
          </w:p>
          <w:p w14:paraId="2544FE58">
            <w:pPr>
              <w:pStyle w:val="34"/>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项目现场代表（签字）：______</w:t>
            </w:r>
          </w:p>
          <w:p w14:paraId="4B08769D">
            <w:pPr>
              <w:pStyle w:val="34"/>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bl>
    <w:p w14:paraId="213D419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注：1.在选择栏中的“□”内作标识“√”。如监理人已退场，监理工程师栏可空缺。</w:t>
      </w:r>
    </w:p>
    <w:p w14:paraId="418DB51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2.本表一式肆份，由承包人填报，发包人、监理人、造价咨询人、承包人各存壹份。</w:t>
      </w:r>
    </w:p>
    <w:p w14:paraId="0E936A02">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26FF952C">
      <w:pPr>
        <w:pStyle w:val="34"/>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附件14：</w:t>
      </w:r>
    </w:p>
    <w:p w14:paraId="238D78AD">
      <w:pPr>
        <w:pStyle w:val="3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总价合同进度款支付分解表</w:t>
      </w:r>
    </w:p>
    <w:p w14:paraId="2D31B179">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工程名称：</w:t>
      </w:r>
    </w:p>
    <w:tbl>
      <w:tblPr>
        <w:tblStyle w:val="1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336"/>
        <w:gridCol w:w="2336"/>
        <w:gridCol w:w="2336"/>
      </w:tblGrid>
      <w:tr w14:paraId="77C9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43D69C58">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进度款期次</w:t>
            </w:r>
          </w:p>
        </w:tc>
        <w:tc>
          <w:tcPr>
            <w:tcW w:w="2336" w:type="dxa"/>
            <w:vAlign w:val="center"/>
          </w:tcPr>
          <w:p w14:paraId="2F07958D">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形象进度</w:t>
            </w:r>
          </w:p>
        </w:tc>
        <w:tc>
          <w:tcPr>
            <w:tcW w:w="2336" w:type="dxa"/>
            <w:vAlign w:val="center"/>
          </w:tcPr>
          <w:p w14:paraId="0D56279F">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进度款付款金额（元）</w:t>
            </w:r>
          </w:p>
        </w:tc>
        <w:tc>
          <w:tcPr>
            <w:tcW w:w="2336" w:type="dxa"/>
            <w:vAlign w:val="center"/>
          </w:tcPr>
          <w:p w14:paraId="6E46EB15">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2A83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166740E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第一期</w:t>
            </w:r>
          </w:p>
        </w:tc>
        <w:tc>
          <w:tcPr>
            <w:tcW w:w="2336" w:type="dxa"/>
            <w:vAlign w:val="center"/>
          </w:tcPr>
          <w:p w14:paraId="1532C01B">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336" w:type="dxa"/>
            <w:vAlign w:val="center"/>
          </w:tcPr>
          <w:p w14:paraId="12B693F9">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336" w:type="dxa"/>
            <w:vAlign w:val="center"/>
          </w:tcPr>
          <w:p w14:paraId="26E6EEDD">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5C38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30C45C7F">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第二期</w:t>
            </w:r>
          </w:p>
        </w:tc>
        <w:tc>
          <w:tcPr>
            <w:tcW w:w="2336" w:type="dxa"/>
            <w:vAlign w:val="center"/>
          </w:tcPr>
          <w:p w14:paraId="4A5A7D39">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336" w:type="dxa"/>
            <w:vAlign w:val="center"/>
          </w:tcPr>
          <w:p w14:paraId="5F451BF4">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336" w:type="dxa"/>
            <w:vAlign w:val="center"/>
          </w:tcPr>
          <w:p w14:paraId="01DB5B6D">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47D6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26E1E1BC">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第三期</w:t>
            </w:r>
          </w:p>
        </w:tc>
        <w:tc>
          <w:tcPr>
            <w:tcW w:w="2336" w:type="dxa"/>
            <w:vAlign w:val="center"/>
          </w:tcPr>
          <w:p w14:paraId="115906A7">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336" w:type="dxa"/>
            <w:vAlign w:val="center"/>
          </w:tcPr>
          <w:p w14:paraId="30957639">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336" w:type="dxa"/>
            <w:vAlign w:val="center"/>
          </w:tcPr>
          <w:p w14:paraId="62996A6B">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72EB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746B6F20">
            <w:pPr>
              <w:pStyle w:val="3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2336" w:type="dxa"/>
            <w:vAlign w:val="center"/>
          </w:tcPr>
          <w:p w14:paraId="3092BDE4">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336" w:type="dxa"/>
            <w:vAlign w:val="center"/>
          </w:tcPr>
          <w:p w14:paraId="0E7A7043">
            <w:pPr>
              <w:pStyle w:val="34"/>
              <w:jc w:val="center"/>
              <w:rPr>
                <w:rFonts w:hint="eastAsia" w:ascii="宋体" w:hAnsi="宋体" w:eastAsia="宋体" w:cs="宋体"/>
                <w:color w:val="000000" w:themeColor="text1"/>
                <w:szCs w:val="21"/>
                <w:highlight w:val="none"/>
                <w14:textFill>
                  <w14:solidFill>
                    <w14:schemeClr w14:val="tx1"/>
                  </w14:solidFill>
                </w14:textFill>
              </w:rPr>
            </w:pPr>
          </w:p>
        </w:tc>
        <w:tc>
          <w:tcPr>
            <w:tcW w:w="2336" w:type="dxa"/>
            <w:vAlign w:val="center"/>
          </w:tcPr>
          <w:p w14:paraId="76B3EEF8">
            <w:pPr>
              <w:pStyle w:val="34"/>
              <w:jc w:val="center"/>
              <w:rPr>
                <w:rFonts w:hint="eastAsia" w:ascii="宋体" w:hAnsi="宋体" w:eastAsia="宋体" w:cs="宋体"/>
                <w:color w:val="000000" w:themeColor="text1"/>
                <w:szCs w:val="21"/>
                <w:highlight w:val="none"/>
                <w14:textFill>
                  <w14:solidFill>
                    <w14:schemeClr w14:val="tx1"/>
                  </w14:solidFill>
                </w14:textFill>
              </w:rPr>
            </w:pPr>
          </w:p>
        </w:tc>
      </w:tr>
      <w:tr w14:paraId="3C03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gridSpan w:val="2"/>
            <w:vAlign w:val="center"/>
          </w:tcPr>
          <w:p w14:paraId="2C4A6F55">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项目现场代表签字：</w:t>
            </w:r>
          </w:p>
          <w:p w14:paraId="2B26C47F">
            <w:pPr>
              <w:pStyle w:val="34"/>
              <w:jc w:val="left"/>
              <w:rPr>
                <w:rFonts w:hint="eastAsia" w:ascii="宋体" w:hAnsi="宋体" w:eastAsia="宋体" w:cs="宋体"/>
                <w:color w:val="000000" w:themeColor="text1"/>
                <w:szCs w:val="21"/>
                <w:highlight w:val="none"/>
                <w14:textFill>
                  <w14:solidFill>
                    <w14:schemeClr w14:val="tx1"/>
                  </w14:solidFill>
                </w14:textFill>
              </w:rPr>
            </w:pPr>
          </w:p>
          <w:p w14:paraId="68533BB1">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发包人（盖公章）：</w:t>
            </w:r>
          </w:p>
          <w:p w14:paraId="73A61F62">
            <w:pPr>
              <w:pStyle w:val="34"/>
              <w:jc w:val="left"/>
              <w:rPr>
                <w:rFonts w:hint="eastAsia" w:ascii="宋体" w:hAnsi="宋体" w:eastAsia="宋体" w:cs="宋体"/>
                <w:color w:val="000000" w:themeColor="text1"/>
                <w:szCs w:val="21"/>
                <w:highlight w:val="none"/>
                <w14:textFill>
                  <w14:solidFill>
                    <w14:schemeClr w14:val="tx1"/>
                  </w14:solidFill>
                </w14:textFill>
              </w:rPr>
            </w:pPr>
          </w:p>
          <w:p w14:paraId="23118539">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c>
          <w:tcPr>
            <w:tcW w:w="4672" w:type="dxa"/>
            <w:gridSpan w:val="2"/>
            <w:vAlign w:val="center"/>
          </w:tcPr>
          <w:p w14:paraId="3C2711D6">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承包人代表签字：</w:t>
            </w:r>
          </w:p>
          <w:p w14:paraId="2DE846C0">
            <w:pPr>
              <w:pStyle w:val="34"/>
              <w:jc w:val="left"/>
              <w:rPr>
                <w:rFonts w:hint="eastAsia" w:ascii="宋体" w:hAnsi="宋体" w:eastAsia="宋体" w:cs="宋体"/>
                <w:color w:val="000000" w:themeColor="text1"/>
                <w:szCs w:val="21"/>
                <w:highlight w:val="none"/>
                <w14:textFill>
                  <w14:solidFill>
                    <w14:schemeClr w14:val="tx1"/>
                  </w14:solidFill>
                </w14:textFill>
              </w:rPr>
            </w:pPr>
          </w:p>
          <w:p w14:paraId="649DA335">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承包人（盖公章）：</w:t>
            </w:r>
          </w:p>
          <w:p w14:paraId="52D79DCF">
            <w:pPr>
              <w:pStyle w:val="34"/>
              <w:jc w:val="left"/>
              <w:rPr>
                <w:rFonts w:hint="eastAsia" w:ascii="宋体" w:hAnsi="宋体" w:eastAsia="宋体" w:cs="宋体"/>
                <w:color w:val="000000" w:themeColor="text1"/>
                <w:szCs w:val="21"/>
                <w:highlight w:val="none"/>
                <w14:textFill>
                  <w14:solidFill>
                    <w14:schemeClr w14:val="tx1"/>
                  </w14:solidFill>
                </w14:textFill>
              </w:rPr>
            </w:pPr>
          </w:p>
          <w:p w14:paraId="3B729CE8">
            <w:pPr>
              <w:pStyle w:val="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日期：______年______月______日</w:t>
            </w:r>
          </w:p>
        </w:tc>
      </w:tr>
    </w:tbl>
    <w:p w14:paraId="1A9A23CA">
      <w:pPr>
        <w:pStyle w:val="34"/>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9D2C05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4FD090D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AA84AA5">
      <w:pPr>
        <w:rPr>
          <w:rFonts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br w:type="page"/>
      </w:r>
    </w:p>
    <w:p w14:paraId="1DD257F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2473A34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5A1C9B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37C70E1">
      <w:pPr>
        <w:pStyle w:val="2"/>
        <w:jc w:val="center"/>
        <w:rPr>
          <w:color w:val="000000" w:themeColor="text1"/>
          <w:highlight w:val="none"/>
          <w14:textFill>
            <w14:solidFill>
              <w14:schemeClr w14:val="tx1"/>
            </w14:solidFill>
          </w14:textFill>
        </w:rPr>
      </w:pPr>
      <w:bookmarkStart w:id="586" w:name="_Toc21771"/>
      <w:r>
        <w:rPr>
          <w:rFonts w:hint="eastAsia"/>
          <w:color w:val="000000" w:themeColor="text1"/>
          <w:highlight w:val="none"/>
          <w14:textFill>
            <w14:solidFill>
              <w14:schemeClr w14:val="tx1"/>
            </w14:solidFill>
          </w14:textFill>
        </w:rPr>
        <w:t>第七</w:t>
      </w:r>
      <w:r>
        <w:rPr>
          <w:rFonts w:hint="eastAsia" w:ascii="宋体" w:hAnsi="宋体" w:eastAsia="宋体"/>
          <w:color w:val="000000" w:themeColor="text1"/>
          <w:spacing w:val="120"/>
          <w:highlight w:val="none"/>
          <w14:textFill>
            <w14:solidFill>
              <w14:schemeClr w14:val="tx1"/>
            </w14:solidFill>
          </w14:textFill>
        </w:rPr>
        <w:t>章</w:t>
      </w:r>
      <w:r>
        <w:rPr>
          <w:rFonts w:hint="eastAsia"/>
          <w:color w:val="000000" w:themeColor="text1"/>
          <w:highlight w:val="none"/>
          <w14:textFill>
            <w14:solidFill>
              <w14:schemeClr w14:val="tx1"/>
            </w14:solidFill>
          </w14:textFill>
        </w:rPr>
        <w:t>质疑、投诉材料格式</w:t>
      </w:r>
      <w:bookmarkEnd w:id="586"/>
    </w:p>
    <w:p w14:paraId="233BDD33">
      <w:pPr>
        <w:rPr>
          <w:color w:val="000000" w:themeColor="text1"/>
          <w:highlight w:val="none"/>
          <w14:textFill>
            <w14:solidFill>
              <w14:schemeClr w14:val="tx1"/>
            </w14:solidFill>
          </w14:textFill>
        </w:rPr>
        <w:sectPr>
          <w:headerReference r:id="rId6" w:type="default"/>
          <w:pgSz w:w="11906" w:h="16838"/>
          <w:pgMar w:top="1134" w:right="1134" w:bottom="1134" w:left="1134" w:header="851" w:footer="992" w:gutter="0"/>
          <w:pgNumType w:fmt="decimal"/>
          <w:cols w:space="425" w:num="1"/>
          <w:docGrid w:type="lines" w:linePitch="312" w:charSpace="0"/>
        </w:sectPr>
      </w:pPr>
    </w:p>
    <w:p w14:paraId="6B5E7932">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质疑函（格式）</w:t>
      </w:r>
    </w:p>
    <w:p w14:paraId="12CBE309">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一、质疑供应商基本信息：</w:t>
      </w:r>
    </w:p>
    <w:p w14:paraId="322024F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质疑供应商：</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0AACBDC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w:t>
      </w:r>
    </w:p>
    <w:p w14:paraId="6225673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联系人：</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w:t>
      </w: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w:t>
      </w:r>
    </w:p>
    <w:p w14:paraId="6EF19A0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授权代表：</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21C4665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38F11BA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p>
    <w:p w14:paraId="012F662F">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二、质疑项目基本情况：</w:t>
      </w:r>
    </w:p>
    <w:p w14:paraId="0C7F3387">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质疑项目的名称：</w:t>
      </w:r>
      <w:r>
        <w:rPr>
          <w:rFonts w:hint="eastAsia" w:ascii="宋体" w:hAnsi="宋体" w:eastAsia="宋体"/>
          <w:color w:val="000000" w:themeColor="text1"/>
          <w:szCs w:val="21"/>
          <w:highlight w:val="none"/>
          <w:u w:val="single"/>
          <w14:textFill>
            <w14:solidFill>
              <w14:schemeClr w14:val="tx1"/>
            </w14:solidFill>
          </w14:textFill>
        </w:rPr>
        <w:t>[项目采购-项目名称_16]</w:t>
      </w:r>
    </w:p>
    <w:p w14:paraId="5F69AECF">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质疑项目的编号：</w:t>
      </w:r>
      <w:r>
        <w:rPr>
          <w:rFonts w:hint="eastAsia" w:ascii="宋体" w:hAnsi="宋体" w:eastAsia="宋体"/>
          <w:color w:val="000000" w:themeColor="text1"/>
          <w:szCs w:val="21"/>
          <w:highlight w:val="none"/>
          <w:u w:val="single"/>
          <w14:textFill>
            <w14:solidFill>
              <w14:schemeClr w14:val="tx1"/>
            </w14:solidFill>
          </w14:textFill>
        </w:rPr>
        <w:t>[项目采购-项目编号_13]</w:t>
      </w:r>
    </w:p>
    <w:p w14:paraId="23C10C29">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采购人名称：</w:t>
      </w:r>
      <w:r>
        <w:rPr>
          <w:rFonts w:hint="eastAsia" w:ascii="宋体" w:hAnsi="宋体" w:eastAsia="宋体"/>
          <w:color w:val="000000" w:themeColor="text1"/>
          <w:szCs w:val="21"/>
          <w:highlight w:val="none"/>
          <w:u w:val="single"/>
          <w14:textFill>
            <w14:solidFill>
              <w14:schemeClr w14:val="tx1"/>
            </w14:solidFill>
          </w14:textFill>
        </w:rPr>
        <w:t>[项目采购-采购人_7]</w:t>
      </w:r>
    </w:p>
    <w:p w14:paraId="6BB6CFE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质疑事项：</w:t>
      </w:r>
    </w:p>
    <w:p w14:paraId="5629B1D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□采购文件，采购文件获取日期：</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w:t>
      </w:r>
    </w:p>
    <w:p w14:paraId="586BF59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□采购过程</w:t>
      </w:r>
    </w:p>
    <w:p w14:paraId="619736E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□成交结果</w:t>
      </w:r>
    </w:p>
    <w:p w14:paraId="0080D77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三、质疑事项具体内容</w:t>
      </w:r>
    </w:p>
    <w:p w14:paraId="07D26D27">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质疑事项1：</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2E5E8DB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事实依据：</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1E4F3AC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法律依据：</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450C30E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质疑事项2：</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664C819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p w14:paraId="17C23256">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四、与质疑事项相关的质疑请求：</w:t>
      </w:r>
    </w:p>
    <w:p w14:paraId="34E66AC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请求：</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60B5A91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签字（签章）：</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w:t>
      </w:r>
      <w:r>
        <w:rPr>
          <w:rFonts w:hint="eastAsia" w:ascii="宋体" w:hAnsi="宋体" w:eastAsia="宋体"/>
          <w:color w:val="000000" w:themeColor="text1"/>
          <w:szCs w:val="21"/>
          <w:highlight w:val="none"/>
          <w14:textFill>
            <w14:solidFill>
              <w14:schemeClr w14:val="tx1"/>
            </w14:solidFill>
          </w14:textFill>
        </w:rPr>
        <w:t>公章：</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w:t>
      </w:r>
    </w:p>
    <w:p w14:paraId="12F3A0D0">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p>
    <w:p w14:paraId="2F9CC844">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说明：</w:t>
      </w:r>
    </w:p>
    <w:p w14:paraId="294EBBA7">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1.供应商提出质疑时，应提交质疑函和必要的证明材料。</w:t>
      </w:r>
    </w:p>
    <w:p w14:paraId="42F3A22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2733BA">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3.质疑函的质疑事项应具体、明确，并有必要的事实依据和法律依据。</w:t>
      </w:r>
    </w:p>
    <w:p w14:paraId="7CB5780E">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4.质疑函的质疑请求应与质疑事项相关。</w:t>
      </w:r>
    </w:p>
    <w:p w14:paraId="14FB7F6F">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5.质疑供应商为法人或者其他组织的，质疑函应由法定代表人、主要负责人，或者其授权代表签字或者盖章，并加盖公章。</w:t>
      </w:r>
    </w:p>
    <w:p w14:paraId="39ABC12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ols w:space="425" w:num="1"/>
          <w:docGrid w:type="lines" w:linePitch="312" w:charSpace="0"/>
        </w:sectPr>
      </w:pPr>
    </w:p>
    <w:p w14:paraId="52656D2D">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投诉书（格式）</w:t>
      </w:r>
    </w:p>
    <w:p w14:paraId="1660F2FF">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一、投诉相关主体基本情况：</w:t>
      </w:r>
    </w:p>
    <w:p w14:paraId="29ED02E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w:t>
      </w:r>
    </w:p>
    <w:p w14:paraId="656CA279">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p>
    <w:p w14:paraId="45D1804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法定代表人/主要负责人：</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w:t>
      </w:r>
    </w:p>
    <w:p w14:paraId="4B4C7FA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30E0471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授权代表：</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w:t>
      </w: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w:t>
      </w:r>
    </w:p>
    <w:p w14:paraId="264F485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23559726">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4FB33A2F">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被投诉人1：</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w:t>
      </w:r>
    </w:p>
    <w:p w14:paraId="2FDA97C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0664F22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2D8309E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联系人：</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w:t>
      </w: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w:t>
      </w:r>
    </w:p>
    <w:p w14:paraId="7608A09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被投诉人2：</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w:t>
      </w:r>
    </w:p>
    <w:p w14:paraId="462E9428">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p w14:paraId="7724176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相关供应商：</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w:t>
      </w:r>
    </w:p>
    <w:p w14:paraId="4BBA635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r>
        <w:rPr>
          <w:rFonts w:hint="eastAsia" w:ascii="宋体" w:hAnsi="宋体" w:eastAsia="宋体"/>
          <w:color w:val="000000" w:themeColor="text1"/>
          <w:szCs w:val="21"/>
          <w:highlight w:val="none"/>
          <w14:textFill>
            <w14:solidFill>
              <w14:schemeClr w14:val="tx1"/>
            </w14:solidFill>
          </w14:textFill>
        </w:rPr>
        <w:t>邮编：</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w:t>
      </w:r>
    </w:p>
    <w:p w14:paraId="7E457343">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联系人：</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w:t>
      </w:r>
      <w:r>
        <w:rPr>
          <w:rFonts w:hint="eastAsia" w:ascii="宋体" w:hAnsi="宋体" w:eastAsia="宋体"/>
          <w:color w:val="000000" w:themeColor="text1"/>
          <w:szCs w:val="21"/>
          <w:highlight w:val="none"/>
          <w14:textFill>
            <w14:solidFill>
              <w14:schemeClr w14:val="tx1"/>
            </w14:solidFill>
          </w14:textFill>
        </w:rPr>
        <w:t>联系电话：</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w:t>
      </w:r>
    </w:p>
    <w:p w14:paraId="188FDD39">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二、投诉项目基本情况：</w:t>
      </w:r>
    </w:p>
    <w:p w14:paraId="48008221">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采购项目的名称：</w:t>
      </w:r>
      <w:r>
        <w:rPr>
          <w:rFonts w:hint="eastAsia" w:ascii="宋体" w:hAnsi="宋体" w:eastAsia="宋体"/>
          <w:color w:val="000000" w:themeColor="text1"/>
          <w:szCs w:val="21"/>
          <w:highlight w:val="none"/>
          <w:u w:val="single"/>
          <w14:textFill>
            <w14:solidFill>
              <w14:schemeClr w14:val="tx1"/>
            </w14:solidFill>
          </w14:textFill>
        </w:rPr>
        <w:t>[项目采购-项目名称_17]</w:t>
      </w:r>
    </w:p>
    <w:p w14:paraId="7DFE151A">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采购项目的编号：</w:t>
      </w:r>
      <w:r>
        <w:rPr>
          <w:rFonts w:hint="eastAsia" w:ascii="宋体" w:hAnsi="宋体" w:eastAsia="宋体"/>
          <w:color w:val="000000" w:themeColor="text1"/>
          <w:szCs w:val="21"/>
          <w:highlight w:val="none"/>
          <w:u w:val="single"/>
          <w14:textFill>
            <w14:solidFill>
              <w14:schemeClr w14:val="tx1"/>
            </w14:solidFill>
          </w14:textFill>
        </w:rPr>
        <w:t>[项目采购-项目编号_14]</w:t>
      </w:r>
    </w:p>
    <w:p w14:paraId="5F009DF3">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采购人名称：</w:t>
      </w:r>
      <w:r>
        <w:rPr>
          <w:rFonts w:hint="eastAsia" w:ascii="宋体" w:hAnsi="宋体" w:eastAsia="宋体"/>
          <w:color w:val="000000" w:themeColor="text1"/>
          <w:szCs w:val="21"/>
          <w:highlight w:val="none"/>
          <w:u w:val="single"/>
          <w14:textFill>
            <w14:solidFill>
              <w14:schemeClr w14:val="tx1"/>
            </w14:solidFill>
          </w14:textFill>
        </w:rPr>
        <w:t>[项目采购-采购人_8]</w:t>
      </w:r>
    </w:p>
    <w:p w14:paraId="4F678849">
      <w:pPr>
        <w:spacing w:line="360" w:lineRule="auto"/>
        <w:ind w:firstLine="420" w:firstLineChars="200"/>
        <w:rPr>
          <w:rFonts w:ascii="宋体" w:hAnsi="宋体" w:eastAsia="宋体"/>
          <w:color w:val="000000" w:themeColor="text1"/>
          <w:szCs w:val="21"/>
          <w:highlight w:val="none"/>
          <w:u w:val="singl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代理机构名称：</w:t>
      </w:r>
      <w:r>
        <w:rPr>
          <w:rFonts w:hint="eastAsia" w:ascii="宋体" w:hAnsi="宋体" w:eastAsia="宋体"/>
          <w:color w:val="000000" w:themeColor="text1"/>
          <w:szCs w:val="21"/>
          <w:highlight w:val="none"/>
          <w:u w:val="single"/>
          <w14:textFill>
            <w14:solidFill>
              <w14:schemeClr w14:val="tx1"/>
            </w14:solidFill>
          </w14:textFill>
        </w:rPr>
        <w:t>[项目采购-采购组织机构_5]</w:t>
      </w:r>
    </w:p>
    <w:p w14:paraId="3A1AD64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招标文件公告：</w:t>
      </w:r>
      <w:r>
        <w:rPr>
          <w:rFonts w:hint="eastAsia" w:ascii="宋体" w:hAnsi="宋体" w:eastAsia="宋体"/>
          <w:color w:val="000000" w:themeColor="text1"/>
          <w:szCs w:val="21"/>
          <w:highlight w:val="none"/>
          <w:u w:val="single"/>
          <w14:textFill>
            <w14:solidFill>
              <w14:schemeClr w14:val="tx1"/>
            </w14:solidFill>
          </w14:textFill>
        </w:rPr>
        <w:t>是/否</w:t>
      </w:r>
      <w:r>
        <w:rPr>
          <w:rFonts w:hint="eastAsia" w:ascii="宋体" w:hAnsi="宋体" w:eastAsia="宋体"/>
          <w:color w:val="000000" w:themeColor="text1"/>
          <w:szCs w:val="21"/>
          <w:highlight w:val="none"/>
          <w14:textFill>
            <w14:solidFill>
              <w14:schemeClr w14:val="tx1"/>
            </w14:solidFill>
          </w14:textFill>
        </w:rPr>
        <w:t>公告期限：</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w:t>
      </w:r>
    </w:p>
    <w:p w14:paraId="5A69ED5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采购结果公告：是/否公告期限：</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w:t>
      </w:r>
    </w:p>
    <w:p w14:paraId="21BD2732">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三、质疑基本情况</w:t>
      </w:r>
    </w:p>
    <w:p w14:paraId="7465ADE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投诉人于</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日，向</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提出质疑，质疑事项为：</w:t>
      </w:r>
      <w:r>
        <w:rPr>
          <w:rFonts w:ascii="Times New Roman" w:hAnsi="Times New Roman" w:eastAsia="宋体" w:cs="Times New Roman"/>
          <w:color w:val="000000" w:themeColor="text1"/>
          <w:szCs w:val="21"/>
          <w:highlight w:val="none"/>
          <w14:textFill>
            <w14:solidFill>
              <w14:schemeClr w14:val="tx1"/>
            </w14:solidFill>
          </w14:textFill>
        </w:rPr>
        <w:t>_______________________</w:t>
      </w:r>
    </w:p>
    <w:p w14:paraId="4F1634A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u w:val="single"/>
          <w14:textFill>
            <w14:solidFill>
              <w14:schemeClr w14:val="tx1"/>
            </w14:solidFill>
          </w14:textFill>
        </w:rPr>
        <w:t>采购人/代理机构</w:t>
      </w:r>
      <w:r>
        <w:rPr>
          <w:rFonts w:hint="eastAsia" w:ascii="宋体" w:hAnsi="宋体" w:eastAsia="宋体"/>
          <w:color w:val="000000" w:themeColor="text1"/>
          <w:szCs w:val="21"/>
          <w:highlight w:val="none"/>
          <w14:textFill>
            <w14:solidFill>
              <w14:schemeClr w14:val="tx1"/>
            </w14:solidFill>
          </w14:textFill>
        </w:rPr>
        <w:t>于</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14:textFill>
            <w14:solidFill>
              <w14:schemeClr w14:val="tx1"/>
            </w14:solidFill>
          </w14:textFill>
        </w:rPr>
        <w:t>______</w:t>
      </w:r>
      <w:r>
        <w:rPr>
          <w:rFonts w:hint="eastAsia" w:ascii="宋体" w:hAnsi="宋体" w:eastAsia="宋体"/>
          <w:color w:val="000000" w:themeColor="text1"/>
          <w:szCs w:val="21"/>
          <w:highlight w:val="none"/>
          <w14:textFill>
            <w14:solidFill>
              <w14:schemeClr w14:val="tx1"/>
            </w14:solidFill>
          </w14:textFill>
        </w:rPr>
        <w:t>日，就质疑事项作出了答复/没有在法定期限内作出答复。</w:t>
      </w:r>
    </w:p>
    <w:p w14:paraId="389CFC43">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四、投诉事项具体内容</w:t>
      </w:r>
    </w:p>
    <w:p w14:paraId="69852A9C">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投诉事项1：</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w:t>
      </w:r>
    </w:p>
    <w:p w14:paraId="171F4E0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事实依据：</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1C3845C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法律依据：</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w:t>
      </w:r>
    </w:p>
    <w:p w14:paraId="247981C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投诉事项2：</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w:t>
      </w:r>
    </w:p>
    <w:p w14:paraId="22BFD03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p w14:paraId="00B99BF8">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五、与投诉事项相关的投诉请求：</w:t>
      </w:r>
    </w:p>
    <w:p w14:paraId="44A01DD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请求：</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__________________________________________________________________________________</w:t>
      </w:r>
    </w:p>
    <w:p w14:paraId="078198FA">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599DE451">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签字（签章）：</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____________________________________</w:t>
      </w:r>
      <w:r>
        <w:rPr>
          <w:rFonts w:hint="eastAsia" w:ascii="宋体" w:hAnsi="宋体" w:eastAsia="宋体"/>
          <w:color w:val="000000" w:themeColor="text1"/>
          <w:szCs w:val="21"/>
          <w:highlight w:val="none"/>
          <w14:textFill>
            <w14:solidFill>
              <w14:schemeClr w14:val="tx1"/>
            </w14:solidFill>
          </w14:textFill>
        </w:rPr>
        <w:t>公章：</w:t>
      </w:r>
      <w:r>
        <w:rPr>
          <w:rFonts w:ascii="Times New Roman" w:hAnsi="Times New Roman" w:eastAsia="宋体" w:cs="Times New Roman"/>
          <w:color w:val="000000" w:themeColor="text1"/>
          <w:szCs w:val="21"/>
          <w:highlight w:val="none"/>
          <w14:textFill>
            <w14:solidFill>
              <w14:schemeClr w14:val="tx1"/>
            </w14:solidFill>
          </w14:textFill>
        </w:rPr>
        <w:t>___________________________________</w:t>
      </w:r>
    </w:p>
    <w:p w14:paraId="3259437E">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3F952E5D">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w:t>
      </w:r>
    </w:p>
    <w:p w14:paraId="7EABF7E2">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04A8B00B">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p w14:paraId="6BB79A1D">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说明：</w:t>
      </w:r>
    </w:p>
    <w:p w14:paraId="38510978">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14:paraId="51D219BB">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15CA6F3">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3.投诉书应简要列明质疑事项，质疑函、质疑答复等作为附件材料提供。</w:t>
      </w:r>
    </w:p>
    <w:p w14:paraId="79F05FFA">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4.投诉书的投诉事项应具体、明确，并有必要的事实依据和法律依据。</w:t>
      </w:r>
    </w:p>
    <w:p w14:paraId="792785F0">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5.投诉书的投诉请求应与投诉事项相关。</w:t>
      </w:r>
    </w:p>
    <w:p w14:paraId="73233D88">
      <w:pPr>
        <w:spacing w:line="360" w:lineRule="auto"/>
        <w:ind w:firstLine="422" w:firstLineChars="200"/>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6.投诉人为法人或者其他组织的，投诉书应由法定代表人、主要负责人，或者其授权代表签字或者盖章，并加盖公章。</w:t>
      </w:r>
    </w:p>
    <w:p w14:paraId="0E2D8244">
      <w:pPr>
        <w:spacing w:line="360" w:lineRule="auto"/>
        <w:ind w:firstLine="420" w:firstLineChars="200"/>
        <w:rPr>
          <w:rFonts w:ascii="宋体" w:hAnsi="宋体" w:eastAsia="宋体"/>
          <w:color w:val="000000" w:themeColor="text1"/>
          <w:szCs w:val="21"/>
          <w:highlight w:val="none"/>
          <w14:textFill>
            <w14:solidFill>
              <w14:schemeClr w14:val="tx1"/>
            </w14:solidFill>
          </w14:textFill>
        </w:rPr>
      </w:pP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99C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2B8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2B8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2B2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F6E4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DF6E4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4B076">
    <w:pPr>
      <w:pStyle w:val="12"/>
      <w:pBdr>
        <w:bottom w:val="none" w:color="auto" w:sz="0" w:space="1"/>
      </w:pBdr>
      <w:rPr>
        <w:color w:val="000000" w:themeColor="text1"/>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788B">
    <w:pPr>
      <w:pStyle w:val="12"/>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65"/>
    <w:rsid w:val="00001FDC"/>
    <w:rsid w:val="00007066"/>
    <w:rsid w:val="00007291"/>
    <w:rsid w:val="00012660"/>
    <w:rsid w:val="0001584E"/>
    <w:rsid w:val="000410D6"/>
    <w:rsid w:val="00041ABD"/>
    <w:rsid w:val="00044A00"/>
    <w:rsid w:val="000560FC"/>
    <w:rsid w:val="00091B03"/>
    <w:rsid w:val="000A0E58"/>
    <w:rsid w:val="000A72D1"/>
    <w:rsid w:val="000B3899"/>
    <w:rsid w:val="000C476B"/>
    <w:rsid w:val="000C6CF3"/>
    <w:rsid w:val="000D0D0B"/>
    <w:rsid w:val="000D6D47"/>
    <w:rsid w:val="000E03CC"/>
    <w:rsid w:val="000E7A63"/>
    <w:rsid w:val="000F0436"/>
    <w:rsid w:val="000F182D"/>
    <w:rsid w:val="000F6BD8"/>
    <w:rsid w:val="00111A3B"/>
    <w:rsid w:val="0011380E"/>
    <w:rsid w:val="001149E1"/>
    <w:rsid w:val="001308B5"/>
    <w:rsid w:val="00130A49"/>
    <w:rsid w:val="00132A41"/>
    <w:rsid w:val="00135F89"/>
    <w:rsid w:val="00141FA1"/>
    <w:rsid w:val="00144255"/>
    <w:rsid w:val="00150718"/>
    <w:rsid w:val="001531B8"/>
    <w:rsid w:val="0015750F"/>
    <w:rsid w:val="00161410"/>
    <w:rsid w:val="001643D3"/>
    <w:rsid w:val="00166B5C"/>
    <w:rsid w:val="00170285"/>
    <w:rsid w:val="001725A7"/>
    <w:rsid w:val="00175AFF"/>
    <w:rsid w:val="00185E30"/>
    <w:rsid w:val="00194F4E"/>
    <w:rsid w:val="00195083"/>
    <w:rsid w:val="00197714"/>
    <w:rsid w:val="001A469C"/>
    <w:rsid w:val="001B0F1B"/>
    <w:rsid w:val="001B1F4C"/>
    <w:rsid w:val="001C352C"/>
    <w:rsid w:val="001C45B3"/>
    <w:rsid w:val="001C4EA7"/>
    <w:rsid w:val="001D2E1D"/>
    <w:rsid w:val="001E272A"/>
    <w:rsid w:val="001F1886"/>
    <w:rsid w:val="00200771"/>
    <w:rsid w:val="0022001B"/>
    <w:rsid w:val="0023382A"/>
    <w:rsid w:val="00233A27"/>
    <w:rsid w:val="002451DF"/>
    <w:rsid w:val="002456C0"/>
    <w:rsid w:val="00251E6A"/>
    <w:rsid w:val="002526F1"/>
    <w:rsid w:val="002554B8"/>
    <w:rsid w:val="00256094"/>
    <w:rsid w:val="00256D97"/>
    <w:rsid w:val="00260D5B"/>
    <w:rsid w:val="002669E3"/>
    <w:rsid w:val="00266D78"/>
    <w:rsid w:val="00267861"/>
    <w:rsid w:val="002814B2"/>
    <w:rsid w:val="00282F03"/>
    <w:rsid w:val="002856E4"/>
    <w:rsid w:val="00286259"/>
    <w:rsid w:val="0029377A"/>
    <w:rsid w:val="00294000"/>
    <w:rsid w:val="002967F8"/>
    <w:rsid w:val="002A311B"/>
    <w:rsid w:val="002B5C01"/>
    <w:rsid w:val="002B744F"/>
    <w:rsid w:val="002D1928"/>
    <w:rsid w:val="002D3273"/>
    <w:rsid w:val="002E5E8E"/>
    <w:rsid w:val="002F5D3D"/>
    <w:rsid w:val="002F6708"/>
    <w:rsid w:val="00306465"/>
    <w:rsid w:val="00306B58"/>
    <w:rsid w:val="00320447"/>
    <w:rsid w:val="00322EC6"/>
    <w:rsid w:val="00323EDD"/>
    <w:rsid w:val="00327213"/>
    <w:rsid w:val="00327490"/>
    <w:rsid w:val="00335A0F"/>
    <w:rsid w:val="0033782A"/>
    <w:rsid w:val="003473DD"/>
    <w:rsid w:val="00351C58"/>
    <w:rsid w:val="00361D1A"/>
    <w:rsid w:val="00363868"/>
    <w:rsid w:val="003654FA"/>
    <w:rsid w:val="003704EA"/>
    <w:rsid w:val="00381523"/>
    <w:rsid w:val="003838F8"/>
    <w:rsid w:val="00387995"/>
    <w:rsid w:val="00390137"/>
    <w:rsid w:val="00394FF4"/>
    <w:rsid w:val="003A0741"/>
    <w:rsid w:val="003A1E49"/>
    <w:rsid w:val="003B03E1"/>
    <w:rsid w:val="003B0963"/>
    <w:rsid w:val="003C026F"/>
    <w:rsid w:val="003C28F0"/>
    <w:rsid w:val="003C6980"/>
    <w:rsid w:val="003D3E0C"/>
    <w:rsid w:val="003E0936"/>
    <w:rsid w:val="003E46CD"/>
    <w:rsid w:val="003E7BE8"/>
    <w:rsid w:val="003F0087"/>
    <w:rsid w:val="003F1E51"/>
    <w:rsid w:val="003F3FDA"/>
    <w:rsid w:val="003F6215"/>
    <w:rsid w:val="003F7A47"/>
    <w:rsid w:val="004019B5"/>
    <w:rsid w:val="00401DC5"/>
    <w:rsid w:val="00411D27"/>
    <w:rsid w:val="00431117"/>
    <w:rsid w:val="00431225"/>
    <w:rsid w:val="004468E3"/>
    <w:rsid w:val="004532F3"/>
    <w:rsid w:val="00456C80"/>
    <w:rsid w:val="00457AEF"/>
    <w:rsid w:val="00473A6E"/>
    <w:rsid w:val="00473BA3"/>
    <w:rsid w:val="004861FE"/>
    <w:rsid w:val="004A0921"/>
    <w:rsid w:val="004A25C7"/>
    <w:rsid w:val="004A6293"/>
    <w:rsid w:val="004D401F"/>
    <w:rsid w:val="004E4847"/>
    <w:rsid w:val="004E735F"/>
    <w:rsid w:val="004F20FC"/>
    <w:rsid w:val="004F3C0B"/>
    <w:rsid w:val="005057B6"/>
    <w:rsid w:val="00505B35"/>
    <w:rsid w:val="00506010"/>
    <w:rsid w:val="00511C56"/>
    <w:rsid w:val="005135C1"/>
    <w:rsid w:val="00520932"/>
    <w:rsid w:val="00524C0E"/>
    <w:rsid w:val="00526B96"/>
    <w:rsid w:val="005270B3"/>
    <w:rsid w:val="00527C1C"/>
    <w:rsid w:val="00542B2D"/>
    <w:rsid w:val="00551A94"/>
    <w:rsid w:val="005574ED"/>
    <w:rsid w:val="00563750"/>
    <w:rsid w:val="00572AB7"/>
    <w:rsid w:val="00581497"/>
    <w:rsid w:val="0058371D"/>
    <w:rsid w:val="00583B80"/>
    <w:rsid w:val="005878D3"/>
    <w:rsid w:val="00592828"/>
    <w:rsid w:val="00592948"/>
    <w:rsid w:val="0059414D"/>
    <w:rsid w:val="005A042A"/>
    <w:rsid w:val="005A1A75"/>
    <w:rsid w:val="005A2CBD"/>
    <w:rsid w:val="005A72FC"/>
    <w:rsid w:val="005B5622"/>
    <w:rsid w:val="005B5D5E"/>
    <w:rsid w:val="005C092B"/>
    <w:rsid w:val="005D22FC"/>
    <w:rsid w:val="005D5063"/>
    <w:rsid w:val="005F0303"/>
    <w:rsid w:val="005F742B"/>
    <w:rsid w:val="006017ED"/>
    <w:rsid w:val="00603063"/>
    <w:rsid w:val="00610F05"/>
    <w:rsid w:val="00611DD1"/>
    <w:rsid w:val="00642001"/>
    <w:rsid w:val="00642428"/>
    <w:rsid w:val="00643488"/>
    <w:rsid w:val="00651634"/>
    <w:rsid w:val="00656549"/>
    <w:rsid w:val="006778F9"/>
    <w:rsid w:val="006B12A3"/>
    <w:rsid w:val="006B3AF8"/>
    <w:rsid w:val="006B4B61"/>
    <w:rsid w:val="006C39D1"/>
    <w:rsid w:val="006C42F0"/>
    <w:rsid w:val="006C72E6"/>
    <w:rsid w:val="006D49EA"/>
    <w:rsid w:val="006D4B35"/>
    <w:rsid w:val="006E1099"/>
    <w:rsid w:val="006E17F6"/>
    <w:rsid w:val="006E6746"/>
    <w:rsid w:val="006F4D32"/>
    <w:rsid w:val="00714F10"/>
    <w:rsid w:val="007160E3"/>
    <w:rsid w:val="00717ED0"/>
    <w:rsid w:val="00722F6E"/>
    <w:rsid w:val="007257C2"/>
    <w:rsid w:val="00733428"/>
    <w:rsid w:val="0074002E"/>
    <w:rsid w:val="007447A6"/>
    <w:rsid w:val="007508A3"/>
    <w:rsid w:val="0075100E"/>
    <w:rsid w:val="00753392"/>
    <w:rsid w:val="00753C9D"/>
    <w:rsid w:val="00756F99"/>
    <w:rsid w:val="007655A2"/>
    <w:rsid w:val="00770CE0"/>
    <w:rsid w:val="00770F8E"/>
    <w:rsid w:val="00771AA7"/>
    <w:rsid w:val="00772759"/>
    <w:rsid w:val="007728DB"/>
    <w:rsid w:val="00774C08"/>
    <w:rsid w:val="00784CE4"/>
    <w:rsid w:val="007905AF"/>
    <w:rsid w:val="0079165A"/>
    <w:rsid w:val="007A58F7"/>
    <w:rsid w:val="007A61F9"/>
    <w:rsid w:val="007C1414"/>
    <w:rsid w:val="007C7E0B"/>
    <w:rsid w:val="007F5F3F"/>
    <w:rsid w:val="008010EE"/>
    <w:rsid w:val="008052CF"/>
    <w:rsid w:val="008124DA"/>
    <w:rsid w:val="00812B9D"/>
    <w:rsid w:val="00820F03"/>
    <w:rsid w:val="00826C3E"/>
    <w:rsid w:val="00827D91"/>
    <w:rsid w:val="008405D9"/>
    <w:rsid w:val="00845E9B"/>
    <w:rsid w:val="008833BC"/>
    <w:rsid w:val="008848CF"/>
    <w:rsid w:val="008A4870"/>
    <w:rsid w:val="008A52D1"/>
    <w:rsid w:val="008A560B"/>
    <w:rsid w:val="008B304B"/>
    <w:rsid w:val="008B604E"/>
    <w:rsid w:val="008C3090"/>
    <w:rsid w:val="008C5744"/>
    <w:rsid w:val="008E56E1"/>
    <w:rsid w:val="008F3AA8"/>
    <w:rsid w:val="009048CF"/>
    <w:rsid w:val="0091150C"/>
    <w:rsid w:val="00916AE0"/>
    <w:rsid w:val="0092383E"/>
    <w:rsid w:val="009336E4"/>
    <w:rsid w:val="009361F5"/>
    <w:rsid w:val="00936276"/>
    <w:rsid w:val="00955D51"/>
    <w:rsid w:val="009605B1"/>
    <w:rsid w:val="00962AF6"/>
    <w:rsid w:val="00965514"/>
    <w:rsid w:val="00972CC3"/>
    <w:rsid w:val="00974EE4"/>
    <w:rsid w:val="00991F4F"/>
    <w:rsid w:val="00992668"/>
    <w:rsid w:val="009A1664"/>
    <w:rsid w:val="009A181F"/>
    <w:rsid w:val="009A3B40"/>
    <w:rsid w:val="009B70E6"/>
    <w:rsid w:val="009C5C92"/>
    <w:rsid w:val="009E3693"/>
    <w:rsid w:val="009E4A09"/>
    <w:rsid w:val="009F108B"/>
    <w:rsid w:val="009F44DC"/>
    <w:rsid w:val="009F4C47"/>
    <w:rsid w:val="00A04958"/>
    <w:rsid w:val="00A06CAC"/>
    <w:rsid w:val="00A16A3D"/>
    <w:rsid w:val="00A27C85"/>
    <w:rsid w:val="00A35B48"/>
    <w:rsid w:val="00A45A46"/>
    <w:rsid w:val="00A570BC"/>
    <w:rsid w:val="00A649C6"/>
    <w:rsid w:val="00A671D4"/>
    <w:rsid w:val="00A71942"/>
    <w:rsid w:val="00A7305C"/>
    <w:rsid w:val="00A75301"/>
    <w:rsid w:val="00A777FC"/>
    <w:rsid w:val="00A82603"/>
    <w:rsid w:val="00A874F7"/>
    <w:rsid w:val="00AA2050"/>
    <w:rsid w:val="00AA584F"/>
    <w:rsid w:val="00AA7DD2"/>
    <w:rsid w:val="00AB2919"/>
    <w:rsid w:val="00AC6856"/>
    <w:rsid w:val="00AD1D7D"/>
    <w:rsid w:val="00AD2D3B"/>
    <w:rsid w:val="00AF1294"/>
    <w:rsid w:val="00AF30B4"/>
    <w:rsid w:val="00AF3C59"/>
    <w:rsid w:val="00AF5FB5"/>
    <w:rsid w:val="00B05197"/>
    <w:rsid w:val="00B205BE"/>
    <w:rsid w:val="00B2293A"/>
    <w:rsid w:val="00B23F99"/>
    <w:rsid w:val="00B25AD6"/>
    <w:rsid w:val="00B27101"/>
    <w:rsid w:val="00B30A36"/>
    <w:rsid w:val="00B45F5F"/>
    <w:rsid w:val="00B46D04"/>
    <w:rsid w:val="00B472D7"/>
    <w:rsid w:val="00B5039C"/>
    <w:rsid w:val="00B6234D"/>
    <w:rsid w:val="00B654C2"/>
    <w:rsid w:val="00B75E06"/>
    <w:rsid w:val="00B768C1"/>
    <w:rsid w:val="00B77C5A"/>
    <w:rsid w:val="00B8022E"/>
    <w:rsid w:val="00B80838"/>
    <w:rsid w:val="00B86CD5"/>
    <w:rsid w:val="00BA3D5B"/>
    <w:rsid w:val="00BA5A52"/>
    <w:rsid w:val="00BA79BD"/>
    <w:rsid w:val="00BB5BFD"/>
    <w:rsid w:val="00BB7163"/>
    <w:rsid w:val="00BC0782"/>
    <w:rsid w:val="00BC55A6"/>
    <w:rsid w:val="00BC6AF9"/>
    <w:rsid w:val="00BC7CBF"/>
    <w:rsid w:val="00BD294D"/>
    <w:rsid w:val="00BD70DA"/>
    <w:rsid w:val="00BE431C"/>
    <w:rsid w:val="00BF20E6"/>
    <w:rsid w:val="00BF621F"/>
    <w:rsid w:val="00BF789A"/>
    <w:rsid w:val="00C01095"/>
    <w:rsid w:val="00C04878"/>
    <w:rsid w:val="00C049AC"/>
    <w:rsid w:val="00C101BF"/>
    <w:rsid w:val="00C131D4"/>
    <w:rsid w:val="00C16BCE"/>
    <w:rsid w:val="00C17FD9"/>
    <w:rsid w:val="00C26BEC"/>
    <w:rsid w:val="00C30D1C"/>
    <w:rsid w:val="00C37131"/>
    <w:rsid w:val="00C37E4D"/>
    <w:rsid w:val="00C46E6F"/>
    <w:rsid w:val="00C52465"/>
    <w:rsid w:val="00C55F3C"/>
    <w:rsid w:val="00C57B8E"/>
    <w:rsid w:val="00C65E36"/>
    <w:rsid w:val="00C82FB3"/>
    <w:rsid w:val="00C86D49"/>
    <w:rsid w:val="00C90F84"/>
    <w:rsid w:val="00C92413"/>
    <w:rsid w:val="00C93068"/>
    <w:rsid w:val="00CB28F8"/>
    <w:rsid w:val="00CB5549"/>
    <w:rsid w:val="00CC4DB1"/>
    <w:rsid w:val="00CD3548"/>
    <w:rsid w:val="00CD59A9"/>
    <w:rsid w:val="00CE5367"/>
    <w:rsid w:val="00CF2B63"/>
    <w:rsid w:val="00CF4D30"/>
    <w:rsid w:val="00D06D9E"/>
    <w:rsid w:val="00D06EA5"/>
    <w:rsid w:val="00D176A4"/>
    <w:rsid w:val="00D206A5"/>
    <w:rsid w:val="00D22208"/>
    <w:rsid w:val="00D32344"/>
    <w:rsid w:val="00D37750"/>
    <w:rsid w:val="00D61BFD"/>
    <w:rsid w:val="00D65C0A"/>
    <w:rsid w:val="00D72987"/>
    <w:rsid w:val="00D80A6C"/>
    <w:rsid w:val="00D811DF"/>
    <w:rsid w:val="00D8582C"/>
    <w:rsid w:val="00D86F0E"/>
    <w:rsid w:val="00D878AF"/>
    <w:rsid w:val="00D93E40"/>
    <w:rsid w:val="00DA223D"/>
    <w:rsid w:val="00DA6E6E"/>
    <w:rsid w:val="00DB4A65"/>
    <w:rsid w:val="00DC13D2"/>
    <w:rsid w:val="00DD5D87"/>
    <w:rsid w:val="00DD7B0F"/>
    <w:rsid w:val="00DE0AE5"/>
    <w:rsid w:val="00DF1F54"/>
    <w:rsid w:val="00E0241E"/>
    <w:rsid w:val="00E10B14"/>
    <w:rsid w:val="00E26E03"/>
    <w:rsid w:val="00E27D7A"/>
    <w:rsid w:val="00E43644"/>
    <w:rsid w:val="00E45C36"/>
    <w:rsid w:val="00E612E3"/>
    <w:rsid w:val="00E62A1E"/>
    <w:rsid w:val="00E67FBC"/>
    <w:rsid w:val="00E71518"/>
    <w:rsid w:val="00E764C2"/>
    <w:rsid w:val="00E80037"/>
    <w:rsid w:val="00E90C4A"/>
    <w:rsid w:val="00E9430C"/>
    <w:rsid w:val="00E94908"/>
    <w:rsid w:val="00EA01D2"/>
    <w:rsid w:val="00EB06DB"/>
    <w:rsid w:val="00EC1640"/>
    <w:rsid w:val="00ED0EBC"/>
    <w:rsid w:val="00ED61B4"/>
    <w:rsid w:val="00ED77D6"/>
    <w:rsid w:val="00EE3A1E"/>
    <w:rsid w:val="00EF19F1"/>
    <w:rsid w:val="00EF1C30"/>
    <w:rsid w:val="00F02286"/>
    <w:rsid w:val="00F10CD1"/>
    <w:rsid w:val="00F11A27"/>
    <w:rsid w:val="00F25749"/>
    <w:rsid w:val="00F323C8"/>
    <w:rsid w:val="00F411DE"/>
    <w:rsid w:val="00F431A5"/>
    <w:rsid w:val="00F46965"/>
    <w:rsid w:val="00F61DE8"/>
    <w:rsid w:val="00F64239"/>
    <w:rsid w:val="00F73F5E"/>
    <w:rsid w:val="00F751A3"/>
    <w:rsid w:val="00F77A64"/>
    <w:rsid w:val="00F80010"/>
    <w:rsid w:val="00F87024"/>
    <w:rsid w:val="00F95CAA"/>
    <w:rsid w:val="00FA63E6"/>
    <w:rsid w:val="00FA72D4"/>
    <w:rsid w:val="00FB125E"/>
    <w:rsid w:val="00FB5AB4"/>
    <w:rsid w:val="00FB7CFC"/>
    <w:rsid w:val="00FB7FC3"/>
    <w:rsid w:val="00FC2E24"/>
    <w:rsid w:val="00FD3DB5"/>
    <w:rsid w:val="00FE3028"/>
    <w:rsid w:val="012308D6"/>
    <w:rsid w:val="01A4698D"/>
    <w:rsid w:val="0323443A"/>
    <w:rsid w:val="03506E3B"/>
    <w:rsid w:val="03905758"/>
    <w:rsid w:val="0455289B"/>
    <w:rsid w:val="046565E0"/>
    <w:rsid w:val="04EE6171"/>
    <w:rsid w:val="04F41D37"/>
    <w:rsid w:val="050565C9"/>
    <w:rsid w:val="05935217"/>
    <w:rsid w:val="061B4D44"/>
    <w:rsid w:val="066A43D1"/>
    <w:rsid w:val="06A65A47"/>
    <w:rsid w:val="078E712A"/>
    <w:rsid w:val="09F41CF4"/>
    <w:rsid w:val="0A326B00"/>
    <w:rsid w:val="0B1D330C"/>
    <w:rsid w:val="0BC67500"/>
    <w:rsid w:val="0BE45F8A"/>
    <w:rsid w:val="0CC17C52"/>
    <w:rsid w:val="0D18110B"/>
    <w:rsid w:val="0D9A505E"/>
    <w:rsid w:val="0E843362"/>
    <w:rsid w:val="0ECA684C"/>
    <w:rsid w:val="0F8C2EBC"/>
    <w:rsid w:val="0F8D67BF"/>
    <w:rsid w:val="0FD6594F"/>
    <w:rsid w:val="10A5627E"/>
    <w:rsid w:val="11F32455"/>
    <w:rsid w:val="12CA50F4"/>
    <w:rsid w:val="133B6A25"/>
    <w:rsid w:val="13BA0C00"/>
    <w:rsid w:val="140C10C0"/>
    <w:rsid w:val="143C0CA7"/>
    <w:rsid w:val="14593607"/>
    <w:rsid w:val="146128C9"/>
    <w:rsid w:val="152F0DE0"/>
    <w:rsid w:val="15414270"/>
    <w:rsid w:val="162C7D6D"/>
    <w:rsid w:val="16842491"/>
    <w:rsid w:val="16D67576"/>
    <w:rsid w:val="1702391D"/>
    <w:rsid w:val="175C6F6A"/>
    <w:rsid w:val="177D74B2"/>
    <w:rsid w:val="1799145B"/>
    <w:rsid w:val="17E62450"/>
    <w:rsid w:val="181A30AD"/>
    <w:rsid w:val="18A76131"/>
    <w:rsid w:val="18C8736D"/>
    <w:rsid w:val="19362169"/>
    <w:rsid w:val="19DE27E1"/>
    <w:rsid w:val="19E219A9"/>
    <w:rsid w:val="1A690F58"/>
    <w:rsid w:val="1A9375A1"/>
    <w:rsid w:val="1C052C53"/>
    <w:rsid w:val="1C387FA6"/>
    <w:rsid w:val="1CBB6F4A"/>
    <w:rsid w:val="1D8611E5"/>
    <w:rsid w:val="1DC2185F"/>
    <w:rsid w:val="1E9B2C5A"/>
    <w:rsid w:val="1EE93820"/>
    <w:rsid w:val="1F2F6B0D"/>
    <w:rsid w:val="20BD32AC"/>
    <w:rsid w:val="20D234E6"/>
    <w:rsid w:val="20FF7CE5"/>
    <w:rsid w:val="214A3BB9"/>
    <w:rsid w:val="2169261C"/>
    <w:rsid w:val="219B7131"/>
    <w:rsid w:val="21AE2AB8"/>
    <w:rsid w:val="21EC2A55"/>
    <w:rsid w:val="2210048E"/>
    <w:rsid w:val="22AA7723"/>
    <w:rsid w:val="22B6790D"/>
    <w:rsid w:val="23FD3B14"/>
    <w:rsid w:val="241A2687"/>
    <w:rsid w:val="244E5862"/>
    <w:rsid w:val="247120E2"/>
    <w:rsid w:val="26B61130"/>
    <w:rsid w:val="26EE18A0"/>
    <w:rsid w:val="275F27BC"/>
    <w:rsid w:val="279A02B9"/>
    <w:rsid w:val="28C759B8"/>
    <w:rsid w:val="29600B3C"/>
    <w:rsid w:val="29645B6B"/>
    <w:rsid w:val="2A4F722C"/>
    <w:rsid w:val="2B3E5294"/>
    <w:rsid w:val="2C2E728C"/>
    <w:rsid w:val="2C3A1B18"/>
    <w:rsid w:val="2D580552"/>
    <w:rsid w:val="2E3217BF"/>
    <w:rsid w:val="2E3C5EB8"/>
    <w:rsid w:val="31F313A9"/>
    <w:rsid w:val="32130E41"/>
    <w:rsid w:val="324059AE"/>
    <w:rsid w:val="32472638"/>
    <w:rsid w:val="327537CB"/>
    <w:rsid w:val="32BF68D3"/>
    <w:rsid w:val="337E0E26"/>
    <w:rsid w:val="33D94D15"/>
    <w:rsid w:val="342B56CD"/>
    <w:rsid w:val="34DD3D4D"/>
    <w:rsid w:val="34FE2923"/>
    <w:rsid w:val="35B5220F"/>
    <w:rsid w:val="35F42D38"/>
    <w:rsid w:val="35F522AA"/>
    <w:rsid w:val="36A4650C"/>
    <w:rsid w:val="38280830"/>
    <w:rsid w:val="386743A7"/>
    <w:rsid w:val="38807CBE"/>
    <w:rsid w:val="38C63E6E"/>
    <w:rsid w:val="38F439D2"/>
    <w:rsid w:val="392D1B6C"/>
    <w:rsid w:val="39A57AD9"/>
    <w:rsid w:val="3A304BD0"/>
    <w:rsid w:val="3AA64A0C"/>
    <w:rsid w:val="3B565FC4"/>
    <w:rsid w:val="3B751DC9"/>
    <w:rsid w:val="3B7D661D"/>
    <w:rsid w:val="3BE37C32"/>
    <w:rsid w:val="3C491158"/>
    <w:rsid w:val="3CE44D6B"/>
    <w:rsid w:val="3D172A48"/>
    <w:rsid w:val="3EAF4987"/>
    <w:rsid w:val="3F4328D7"/>
    <w:rsid w:val="3F8365DD"/>
    <w:rsid w:val="3FBE44C0"/>
    <w:rsid w:val="408E5B37"/>
    <w:rsid w:val="41C754A0"/>
    <w:rsid w:val="42164036"/>
    <w:rsid w:val="422B5D96"/>
    <w:rsid w:val="423544BC"/>
    <w:rsid w:val="425A3F23"/>
    <w:rsid w:val="43A318F9"/>
    <w:rsid w:val="43A54A0B"/>
    <w:rsid w:val="442F5ED6"/>
    <w:rsid w:val="445B4E7C"/>
    <w:rsid w:val="44FC5765"/>
    <w:rsid w:val="460E39A2"/>
    <w:rsid w:val="4640544A"/>
    <w:rsid w:val="46DA220E"/>
    <w:rsid w:val="46E576CE"/>
    <w:rsid w:val="46F74436"/>
    <w:rsid w:val="479003E6"/>
    <w:rsid w:val="48620C38"/>
    <w:rsid w:val="49C10D2B"/>
    <w:rsid w:val="49CD05D0"/>
    <w:rsid w:val="49E959C6"/>
    <w:rsid w:val="4A1470AD"/>
    <w:rsid w:val="4A61621C"/>
    <w:rsid w:val="4A810B42"/>
    <w:rsid w:val="4AB81212"/>
    <w:rsid w:val="4B7763FA"/>
    <w:rsid w:val="4CB0342B"/>
    <w:rsid w:val="4CF327C1"/>
    <w:rsid w:val="4D333CEE"/>
    <w:rsid w:val="4D605062"/>
    <w:rsid w:val="4D7C38E7"/>
    <w:rsid w:val="4E232DBB"/>
    <w:rsid w:val="4E302FBD"/>
    <w:rsid w:val="4EC15329"/>
    <w:rsid w:val="4F2169D6"/>
    <w:rsid w:val="4FB45D2D"/>
    <w:rsid w:val="502B2796"/>
    <w:rsid w:val="507E2F1B"/>
    <w:rsid w:val="509724BA"/>
    <w:rsid w:val="51C40673"/>
    <w:rsid w:val="52981639"/>
    <w:rsid w:val="52F7761E"/>
    <w:rsid w:val="53511372"/>
    <w:rsid w:val="539352A0"/>
    <w:rsid w:val="53A92F5C"/>
    <w:rsid w:val="545A4256"/>
    <w:rsid w:val="551D30E7"/>
    <w:rsid w:val="55940829"/>
    <w:rsid w:val="55B47996"/>
    <w:rsid w:val="55D57747"/>
    <w:rsid w:val="57FB7A59"/>
    <w:rsid w:val="580532FA"/>
    <w:rsid w:val="583E218A"/>
    <w:rsid w:val="58ED4252"/>
    <w:rsid w:val="59402AA4"/>
    <w:rsid w:val="59697A2F"/>
    <w:rsid w:val="598B6C60"/>
    <w:rsid w:val="59B47F65"/>
    <w:rsid w:val="59C06909"/>
    <w:rsid w:val="59C23D14"/>
    <w:rsid w:val="5A224C09"/>
    <w:rsid w:val="5A2F7CFC"/>
    <w:rsid w:val="5A64252E"/>
    <w:rsid w:val="5AD14B46"/>
    <w:rsid w:val="5AFA5E4B"/>
    <w:rsid w:val="5B435A44"/>
    <w:rsid w:val="5B53069B"/>
    <w:rsid w:val="5B753430"/>
    <w:rsid w:val="5C0009AC"/>
    <w:rsid w:val="5D471AED"/>
    <w:rsid w:val="5E3E2946"/>
    <w:rsid w:val="5F3131BC"/>
    <w:rsid w:val="5F9920D6"/>
    <w:rsid w:val="60487659"/>
    <w:rsid w:val="60C010B7"/>
    <w:rsid w:val="61436DA8"/>
    <w:rsid w:val="61A25613"/>
    <w:rsid w:val="61D957A0"/>
    <w:rsid w:val="6208782A"/>
    <w:rsid w:val="62393632"/>
    <w:rsid w:val="62E66672"/>
    <w:rsid w:val="630930CF"/>
    <w:rsid w:val="63497970"/>
    <w:rsid w:val="637075F2"/>
    <w:rsid w:val="6378439C"/>
    <w:rsid w:val="63790BD7"/>
    <w:rsid w:val="64260B6A"/>
    <w:rsid w:val="646D1E0A"/>
    <w:rsid w:val="65D521FE"/>
    <w:rsid w:val="6681781C"/>
    <w:rsid w:val="66831E15"/>
    <w:rsid w:val="66B9619F"/>
    <w:rsid w:val="673E5DDC"/>
    <w:rsid w:val="684A5B3C"/>
    <w:rsid w:val="68776D2D"/>
    <w:rsid w:val="687F5BE1"/>
    <w:rsid w:val="688775E8"/>
    <w:rsid w:val="68C315AF"/>
    <w:rsid w:val="690A265D"/>
    <w:rsid w:val="6C2C4AC8"/>
    <w:rsid w:val="6E320F3E"/>
    <w:rsid w:val="6ECE0B13"/>
    <w:rsid w:val="6F5558EE"/>
    <w:rsid w:val="6FCB0AC2"/>
    <w:rsid w:val="707F0E75"/>
    <w:rsid w:val="70CA1F75"/>
    <w:rsid w:val="712A5284"/>
    <w:rsid w:val="71F238C8"/>
    <w:rsid w:val="72662FF9"/>
    <w:rsid w:val="73D91440"/>
    <w:rsid w:val="740873D3"/>
    <w:rsid w:val="744F41FD"/>
    <w:rsid w:val="753B184C"/>
    <w:rsid w:val="75F51E6C"/>
    <w:rsid w:val="76D35583"/>
    <w:rsid w:val="770B265E"/>
    <w:rsid w:val="78EF15FF"/>
    <w:rsid w:val="79A53234"/>
    <w:rsid w:val="79B50AEB"/>
    <w:rsid w:val="7A6B5DCA"/>
    <w:rsid w:val="7A80577D"/>
    <w:rsid w:val="7ACC115A"/>
    <w:rsid w:val="7AD3001A"/>
    <w:rsid w:val="7BB10350"/>
    <w:rsid w:val="7BCD7E43"/>
    <w:rsid w:val="7D5919D9"/>
    <w:rsid w:val="7DBD4D8A"/>
    <w:rsid w:val="7E8B6C36"/>
    <w:rsid w:val="7F237240"/>
    <w:rsid w:val="7F7548B0"/>
    <w:rsid w:val="DC7A06B0"/>
    <w:rsid w:val="FDC90382"/>
    <w:rsid w:val="FEA3E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semiHidden/>
    <w:unhideWhenUsed/>
    <w:qFormat/>
    <w:uiPriority w:val="99"/>
    <w:pPr>
      <w:jc w:val="left"/>
    </w:pPr>
  </w:style>
  <w:style w:type="paragraph" w:styleId="7">
    <w:name w:val="Body Text"/>
    <w:basedOn w:val="1"/>
    <w:next w:val="1"/>
    <w:unhideWhenUsed/>
    <w:qFormat/>
    <w:uiPriority w:val="0"/>
    <w:pPr>
      <w:spacing w:after="120"/>
    </w:pPr>
  </w:style>
  <w:style w:type="paragraph" w:styleId="8">
    <w:name w:val="toc 3"/>
    <w:basedOn w:val="1"/>
    <w:next w:val="1"/>
    <w:unhideWhenUsed/>
    <w:qFormat/>
    <w:uiPriority w:val="39"/>
    <w:pPr>
      <w:spacing w:line="360" w:lineRule="auto"/>
      <w:ind w:left="840" w:leftChars="400"/>
    </w:pPr>
    <w:rPr>
      <w:rFonts w:eastAsia="宋体" w:asciiTheme="minorAscii" w:hAnsiTheme="minorAscii"/>
      <w:sz w:val="24"/>
    </w:rPr>
  </w:style>
  <w:style w:type="paragraph" w:styleId="9">
    <w:name w:val="Plain Text"/>
    <w:basedOn w:val="1"/>
    <w:next w:val="5"/>
    <w:qFormat/>
    <w:uiPriority w:val="0"/>
    <w:rPr>
      <w:rFonts w:ascii="宋体" w:hAnsi="Courier New" w:eastAsia="宋体"/>
      <w:sz w:val="21"/>
      <w:lang w:val="en-US" w:eastAsia="zh-CN" w:bidi="ar-SA"/>
    </w:rPr>
  </w:style>
  <w:style w:type="paragraph" w:styleId="10">
    <w:name w:val="Balloon Text"/>
    <w:basedOn w:val="1"/>
    <w:link w:val="30"/>
    <w:semiHidden/>
    <w:unhideWhenUsed/>
    <w:qFormat/>
    <w:uiPriority w:val="99"/>
    <w:rPr>
      <w:sz w:val="18"/>
      <w:szCs w:val="18"/>
    </w:rPr>
  </w:style>
  <w:style w:type="paragraph" w:styleId="11">
    <w:name w:val="footer"/>
    <w:basedOn w:val="1"/>
    <w:next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line="360" w:lineRule="auto"/>
    </w:pPr>
    <w:rPr>
      <w:rFonts w:asciiTheme="minorAscii" w:hAnsiTheme="minorAscii"/>
      <w:sz w:val="24"/>
    </w:rPr>
  </w:style>
  <w:style w:type="paragraph" w:styleId="14">
    <w:name w:val="toc 2"/>
    <w:basedOn w:val="1"/>
    <w:next w:val="1"/>
    <w:unhideWhenUsed/>
    <w:qFormat/>
    <w:uiPriority w:val="39"/>
    <w:pPr>
      <w:spacing w:line="360" w:lineRule="auto"/>
      <w:ind w:left="420" w:leftChars="200"/>
    </w:pPr>
    <w:rPr>
      <w:rFonts w:eastAsia="宋体" w:asciiTheme="minorAscii" w:hAnsiTheme="minorAscii"/>
      <w:sz w:val="24"/>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6"/>
    <w:next w:val="6"/>
    <w:link w:val="29"/>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page number"/>
    <w:qFormat/>
    <w:uiPriority w:val="0"/>
  </w:style>
  <w:style w:type="character" w:styleId="22">
    <w:name w:val="annotation reference"/>
    <w:basedOn w:val="19"/>
    <w:semiHidden/>
    <w:unhideWhenUsed/>
    <w:qFormat/>
    <w:uiPriority w:val="99"/>
    <w:rPr>
      <w:sz w:val="21"/>
      <w:szCs w:val="21"/>
    </w:rPr>
  </w:style>
  <w:style w:type="character" w:customStyle="1" w:styleId="23">
    <w:name w:val="标题 1 Char"/>
    <w:basedOn w:val="19"/>
    <w:link w:val="2"/>
    <w:qFormat/>
    <w:uiPriority w:val="9"/>
    <w:rPr>
      <w:b/>
      <w:bCs/>
      <w:kern w:val="44"/>
      <w:sz w:val="44"/>
      <w:szCs w:val="44"/>
    </w:rPr>
  </w:style>
  <w:style w:type="character" w:customStyle="1" w:styleId="24">
    <w:name w:val="标题 2 Char"/>
    <w:basedOn w:val="19"/>
    <w:link w:val="3"/>
    <w:qFormat/>
    <w:uiPriority w:val="9"/>
    <w:rPr>
      <w:rFonts w:asciiTheme="majorHAnsi" w:hAnsiTheme="majorHAnsi" w:eastAsiaTheme="majorEastAsia" w:cstheme="majorBidi"/>
      <w:b/>
      <w:bCs/>
      <w:sz w:val="32"/>
      <w:szCs w:val="32"/>
    </w:rPr>
  </w:style>
  <w:style w:type="character" w:customStyle="1" w:styleId="25">
    <w:name w:val="页眉 Char"/>
    <w:basedOn w:val="19"/>
    <w:link w:val="12"/>
    <w:qFormat/>
    <w:uiPriority w:val="99"/>
    <w:rPr>
      <w:sz w:val="18"/>
      <w:szCs w:val="18"/>
    </w:rPr>
  </w:style>
  <w:style w:type="character" w:customStyle="1" w:styleId="26">
    <w:name w:val="页脚 Char"/>
    <w:basedOn w:val="19"/>
    <w:link w:val="11"/>
    <w:qFormat/>
    <w:uiPriority w:val="99"/>
    <w:rPr>
      <w:sz w:val="18"/>
      <w:szCs w:val="18"/>
    </w:rPr>
  </w:style>
  <w:style w:type="character" w:customStyle="1" w:styleId="27">
    <w:name w:val="标题 3 Char"/>
    <w:basedOn w:val="19"/>
    <w:link w:val="4"/>
    <w:qFormat/>
    <w:uiPriority w:val="9"/>
    <w:rPr>
      <w:b/>
      <w:bCs/>
      <w:sz w:val="32"/>
      <w:szCs w:val="32"/>
    </w:rPr>
  </w:style>
  <w:style w:type="character" w:customStyle="1" w:styleId="28">
    <w:name w:val="批注文字 Char"/>
    <w:basedOn w:val="19"/>
    <w:link w:val="6"/>
    <w:semiHidden/>
    <w:qFormat/>
    <w:uiPriority w:val="99"/>
  </w:style>
  <w:style w:type="character" w:customStyle="1" w:styleId="29">
    <w:name w:val="批注主题 Char"/>
    <w:basedOn w:val="28"/>
    <w:link w:val="16"/>
    <w:semiHidden/>
    <w:qFormat/>
    <w:uiPriority w:val="99"/>
    <w:rPr>
      <w:b/>
      <w:bCs/>
    </w:rPr>
  </w:style>
  <w:style w:type="character" w:customStyle="1" w:styleId="30">
    <w:name w:val="批注框文本 Char"/>
    <w:basedOn w:val="19"/>
    <w:link w:val="10"/>
    <w:semiHidden/>
    <w:qFormat/>
    <w:uiPriority w:val="99"/>
    <w:rPr>
      <w:sz w:val="18"/>
      <w:szCs w:val="18"/>
    </w:rPr>
  </w:style>
  <w:style w:type="paragraph" w:styleId="31">
    <w:name w:val="List Paragraph"/>
    <w:basedOn w:val="1"/>
    <w:qFormat/>
    <w:uiPriority w:val="34"/>
    <w:pPr>
      <w:ind w:firstLine="420" w:firstLineChars="200"/>
    </w:pPr>
  </w:style>
  <w:style w:type="paragraph" w:customStyle="1" w:styleId="3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2"/>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4_0_0"/>
    <w:basedOn w:val="33"/>
    <w:qFormat/>
    <w:uiPriority w:val="0"/>
    <w:rPr>
      <w:rFonts w:ascii="Calibri" w:hAnsi="Calibri"/>
      <w:szCs w:val="21"/>
    </w:rPr>
  </w:style>
  <w:style w:type="paragraph" w:customStyle="1" w:styleId="36">
    <w:name w:val="正文_4_0_0_0"/>
    <w:basedOn w:val="1"/>
    <w:qFormat/>
    <w:uiPriority w:val="0"/>
    <w:rPr>
      <w:szCs w:val="21"/>
    </w:rPr>
  </w:style>
  <w:style w:type="paragraph" w:customStyle="1" w:styleId="37">
    <w:name w:val="正文_4_0_0_0_0"/>
    <w:basedOn w:val="36"/>
    <w:qFormat/>
    <w:uiPriority w:val="99"/>
  </w:style>
  <w:style w:type="paragraph" w:customStyle="1" w:styleId="3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2_0"/>
    <w:basedOn w:val="34"/>
    <w:next w:val="34"/>
    <w:qFormat/>
    <w:uiPriority w:val="9"/>
    <w:pPr>
      <w:keepNext/>
      <w:keepLines/>
      <w:spacing w:before="260" w:after="260" w:line="412" w:lineRule="auto"/>
      <w:outlineLvl w:val="1"/>
    </w:pPr>
    <w:rPr>
      <w:rFonts w:ascii="Arial" w:hAnsi="Arial" w:eastAsia="黑体"/>
      <w:b/>
      <w:sz w:val="32"/>
      <w:szCs w:val="20"/>
    </w:rPr>
  </w:style>
  <w:style w:type="paragraph" w:customStyle="1" w:styleId="40">
    <w:name w:val="标题 3_0"/>
    <w:basedOn w:val="34"/>
    <w:next w:val="34"/>
    <w:unhideWhenUsed/>
    <w:qFormat/>
    <w:uiPriority w:val="9"/>
    <w:pPr>
      <w:keepNext/>
      <w:keepLines/>
      <w:spacing w:before="260" w:after="260" w:line="416" w:lineRule="auto"/>
      <w:outlineLvl w:val="2"/>
    </w:pPr>
    <w:rPr>
      <w:b/>
      <w:bCs/>
      <w:sz w:val="32"/>
      <w:szCs w:val="32"/>
    </w:rPr>
  </w:style>
  <w:style w:type="character" w:customStyle="1" w:styleId="41">
    <w:name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8b0fe743-8813-4760-8dfe-61739250861d</errorID>
      <errorWord>[2026]1547号</errorWord>
      <group>L1_Knowledge</group>
      <groupName>知识性问题</groupName>
      <ability>L2_Knowledge</ability>
      <abilityName>其他知识</abilityName>
      <candidateList>
        <item>〔2026〕1547号</item>
      </candidateList>
      <explain>发文字号格式错误。</explain>
      <paraID> 1AE50F8</paraID>
      <start>233</start>
      <end>244</end>
      <status>unmodified</status>
      <modifiedWord/>
      <trackRevisions>false</trackRevisions>
    </reviewItem>
    <reviewItem>
      <errorID>bf59a9af-edbe-4ed8-bf40-be2eab1f7da6</errorID>
      <errorWord>[2026]1547号</errorWord>
      <group>L1_Knowledge</group>
      <groupName>知识性问题</groupName>
      <ability>L2_Knowledge</ability>
      <abilityName>其他知识</abilityName>
      <candidateList>
        <item>〔2026〕1547号</item>
      </candidateList>
      <explain>发文字号格式错误。</explain>
      <paraID> 1AE50F8</paraID>
      <start>476</start>
      <end>487</end>
      <status>unmodified</status>
      <modifiedWord/>
      <trackRevisions>false</trackRevisions>
    </reviewItem>
    <reviewItem>
      <errorID>3444ec6a-a386-46d0-ab1e-56f7e51a86cf</errorID>
      <errorWord>-</errorWord>
      <group>L1_Format</group>
      <groupName>格式问题</groupName>
      <ability>L2_HalfPunc_CN</ability>
      <abilityName/>
      <candidateList>
        <item>－</item>
      </candidateList>
      <explain>文本全半角错误。</explain>
      <paraID>5FA16970</paraID>
      <start>100</start>
      <end>101</end>
      <status>unmodified</status>
      <modifiedWord/>
      <trackRevisions>false</trackRevisions>
    </reviewItem>
    <reviewItem>
      <errorID>5d2dfc74-f10d-4afb-a762-be1ff4ed6793</errorID>
      <errorWord>-</errorWord>
      <group>L1_Format</group>
      <groupName>格式问题</groupName>
      <ability>L2_HalfPunc_CN</ability>
      <abilityName/>
      <candidateList>
        <item>－</item>
      </candidateList>
      <explain>文本全半角错误。</explain>
      <paraID>5FA16970</paraID>
      <start>105</start>
      <end>106</end>
      <status>unmodified</status>
      <modifiedWord/>
      <trackRevisions>false</trackRevisions>
    </reviewItem>
    <reviewItem>
      <errorID>6c16ee63-d6e7-4ee0-86b8-676c7e9d20e8</errorID>
      <errorWord>-</errorWord>
      <group>L1_Format</group>
      <groupName>格式问题</groupName>
      <ability>L2_HalfPunc_CN</ability>
      <abilityName/>
      <candidateList>
        <item>－</item>
      </candidateList>
      <explain>文本全半角错误。</explain>
      <paraID>5FA16970</paraID>
      <start>112</start>
      <end>113</end>
      <status>unmodified</status>
      <modifiedWord/>
      <trackRevisions>false</trackRevisions>
    </reviewItem>
    <reviewItem>
      <errorID>f10f95fd-637d-4d1b-88ff-6b30ebda6f5f</errorID>
      <errorWord>-</errorWord>
      <group>L1_Format</group>
      <groupName>格式问题</groupName>
      <ability>L2_HalfPunc_CN</ability>
      <abilityName/>
      <candidateList>
        <item>－</item>
      </candidateList>
      <explain>文本全半角错误。</explain>
      <paraID>5FA16970</paraID>
      <start>118</start>
      <end>119</end>
      <status>unmodified</status>
      <modifiedWord/>
      <trackRevisions>false</trackRevisions>
    </reviewItem>
    <reviewItem>
      <errorID>da595ee1-0854-46fc-8e1d-5f709ac50618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642653E4</paraID>
      <start>0</start>
      <end>2</end>
      <status>unmodified</status>
      <modifiedWord/>
      <trackRevisions>false</trackRevisions>
    </reviewItem>
    <reviewItem>
      <errorID>ecbf36b2-604f-4a41-9324-54350ed17268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1B82BD06</paraID>
      <start>0</start>
      <end>2</end>
      <status>unmodified</status>
      <modifiedWord/>
      <trackRevisions>false</trackRevisions>
    </reviewItem>
    <reviewItem>
      <errorID>77f59aae-65bc-469c-8ce6-44e40edbe911</errorID>
      <errorWord>（</errorWord>
      <group>L1_Punc</group>
      <groupName>标点问题</groupName>
      <ability>L2_Punc_CN</ability>
      <abilityName/>
      <candidateList/>
      <explain>同一形式括号套用。</explain>
      <paraID>18507864</paraID>
      <start>125</start>
      <end>126</end>
      <status>unmodified</status>
      <modifiedWord/>
      <trackRevisions>false</trackRevisions>
    </reviewItem>
    <reviewItem>
      <errorID>ec56f04f-8c59-4a61-888d-ce5aec1eb268</errorID>
      <errorWord>操作合</errorWord>
      <group>L1_Word</group>
      <groupName>字词问题</groupName>
      <ability>L2_Typo</ability>
      <abilityName>字词错误</abilityName>
      <candidateList>
        <item>操作台</item>
      </candidateList>
      <explain/>
      <paraID>675F14DD</paraID>
      <start>8</start>
      <end>11</end>
      <status>unmodified</status>
      <modifiedWord/>
      <trackRevisions>false</trackRevisions>
    </reviewItem>
    <reviewItem>
      <errorID>4eb957ed-9aca-42c6-a087-733d1386f60e</errorID>
      <errorWord>，</errorWord>
      <group>L1_Word</group>
      <groupName>字词问题</groupName>
      <ability>L2_Typo</ability>
      <abilityName>字词错误</abilityName>
      <candidateList>
        <item>，在</item>
      </candidateList>
      <explain/>
      <paraID> 1359C23</paraID>
      <start>35</start>
      <end>36</end>
      <status>unmodified</status>
      <modifiedWord/>
      <trackRevisions>false</trackRevisions>
    </reviewItem>
    <reviewItem>
      <errorID>8ba6d287-3fcb-4a23-80b1-ce306648dcb6</errorID>
      <errorWord>间</errorWord>
      <group>L1_Word</group>
      <groupName>字词问题</groupName>
      <ability>L2_Typo</ability>
      <abilityName>字词错误</abilityName>
      <candidateList>
        <item>间之</item>
      </candidateList>
      <explain/>
      <paraID> 1359C23</paraID>
      <start>104</start>
      <end>105</end>
      <status>unmodified</status>
      <modifiedWord/>
      <trackRevisions>false</trackRevisions>
    </reviewItem>
    <reviewItem>
      <errorID>e9368a48-cbf3-41bf-bc23-e7c4d45ed04d</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50349540</paraID>
      <start>21</start>
      <end>23</end>
      <status>unmodified</status>
      <modifiedWord/>
      <trackRevisions>false</trackRevisions>
    </reviewItem>
    <reviewItem>
      <errorID>12c10fa1-5ce4-4161-9b59-60c299aa42bc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9EC24C3</paraID>
      <start>0</start>
      <end>2</end>
      <status>unmodified</status>
      <modifiedWord/>
      <trackRevisions>false</trackRevisions>
    </reviewItem>
    <reviewItem>
      <errorID>8da56012-757c-4ef1-bf87-ce98c19ee64c</errorID>
      <errorWord>具备有</errorWord>
      <group>L1_Word</group>
      <groupName>字词问题</groupName>
      <ability>L2_Typo</ability>
      <abilityName>字词错误</abilityName>
      <candidateList>
        <item>具备</item>
      </candidateList>
      <explain/>
      <paraID> 9EC24C3</paraID>
      <start>8</start>
      <end>11</end>
      <status>unmodified</status>
      <modifiedWord/>
      <trackRevisions>false</trackRevisions>
    </reviewItem>
    <reviewItem>
      <errorID>5ff8a32e-f808-47c4-b82a-368de4aa5759</errorID>
      <errorWord>[2020]46号</errorWord>
      <group>L1_Knowledge</group>
      <groupName>知识性问题</groupName>
      <ability>L2_Knowledge</ability>
      <abilityName>其他知识</abilityName>
      <candidateList>
        <item>〔2020〕46号</item>
      </candidateList>
      <explain>发文字号格式错误。</explain>
      <paraID>7C34AEB4</paraID>
      <start>24</start>
      <end>33</end>
      <status>unmodified</status>
      <modifiedWord/>
      <trackRevisions>false</trackRevisions>
    </reviewItem>
    <reviewItem>
      <errorID>c099e7b8-b620-45bf-878f-1203ca49a249</errorID>
      <errorWord>[2015]24号</errorWord>
      <group>L1_Knowledge</group>
      <groupName>知识性问题</groupName>
      <ability>L2_Knowledge</ability>
      <abilityName>其他知识</abilityName>
      <candidateList>
        <item>〔2015〕24号</item>
      </candidateList>
      <explain>发文字号格式错误。</explain>
      <paraID>68D0D8B9</paraID>
      <start>32</start>
      <end>41</end>
      <status>unmodified</status>
      <modifiedWord/>
      <trackRevisions>false</trackRevisions>
    </reviewItem>
    <reviewItem>
      <errorID>cbea8d49-7542-4584-bdf3-45a2faacc1a0</errorID>
      <errorWord>登陆</errorWord>
      <group>L1_Word</group>
      <groupName>字词问题</groupName>
      <ability>L2_Typo</ability>
      <abilityName>字词错误</abilityName>
      <candidateList>
        <item>登录</item>
      </candidateList>
      <explain>存在发音相同字词的误用。</explain>
      <paraID>5AEE8681</paraID>
      <start>23</start>
      <end>25</end>
      <status>unmodified</status>
      <modifiedWord/>
      <trackRevisions>false</trackRevisions>
    </reviewItem>
    <reviewItem>
      <errorID>2fc4462d-4d67-41b7-9014-0b38680798de</errorID>
      <errorWord>（</errorWord>
      <group>L1_Punc</group>
      <groupName>标点问题</groupName>
      <ability>L2_Punc_CN</ability>
      <abilityName/>
      <candidateList/>
      <explain>同一形式括号套用。</explain>
      <paraID>5AEE8681</paraID>
      <start>53</start>
      <end>54</end>
      <status>unmodified</status>
      <modifiedWord/>
      <trackRevisions>false</trackRevisions>
    </reviewItem>
    <reviewItem>
      <errorID>e1095f2b-6ae0-49ab-aaca-0f8d3bb993f8</errorID>
      <errorWord>）</errorWord>
      <group>L1_Punc</group>
      <groupName>标点问题</groupName>
      <ability>L2_Punc_CN</ability>
      <abilityName/>
      <candidateList/>
      <explain>同一形式括号套用。</explain>
      <paraID>5AEE8681</paraID>
      <start>62</start>
      <end>63</end>
      <status>unmodified</status>
      <modifiedWord/>
      <trackRevisions>false</trackRevisions>
    </reviewItem>
    <reviewItem>
      <errorID>31074c6e-b8dc-4d2e-bdce-fa93fc80e848</errorID>
      <errorWord>-</errorWord>
      <group>L1_Format</group>
      <groupName>格式问题</groupName>
      <ability>L2_HalfPunc_CN</ability>
      <abilityName/>
      <candidateList>
        <item>－</item>
      </candidateList>
      <explain>文本全半角错误。</explain>
      <paraID>5AEE8681</paraID>
      <start>63</start>
      <end>64</end>
      <status>unmodified</status>
      <modifiedWord/>
      <trackRevisions>false</trackRevisions>
    </reviewItem>
    <reviewItem>
      <errorID>6463e108-8e2b-410b-ae76-20bcf3c82454</errorID>
      <errorWord>-</errorWord>
      <group>L1_Format</group>
      <groupName>格式问题</groupName>
      <ability>L2_HalfPunc_CN</ability>
      <abilityName/>
      <candidateList>
        <item>－</item>
      </candidateList>
      <explain>文本全半角错误。</explain>
      <paraID>5AEE8681</paraID>
      <start>68</start>
      <end>69</end>
      <status>unmodified</status>
      <modifiedWord/>
      <trackRevisions>false</trackRevisions>
    </reviewItem>
    <reviewItem>
      <errorID>14067791-b23c-4aad-96aa-8f512c74be8e</errorID>
      <errorWord>-</errorWord>
      <group>L1_Format</group>
      <groupName>格式问题</groupName>
      <ability>L2_HalfPunc_CN</ability>
      <abilityName/>
      <candidateList>
        <item>－</item>
      </candidateList>
      <explain>文本全半角错误。</explain>
      <paraID>5AEE8681</paraID>
      <start>77</start>
      <end>78</end>
      <status>unmodified</status>
      <modifiedWord/>
      <trackRevisions>false</trackRevisions>
    </reviewItem>
    <reviewItem>
      <errorID>e886cec8-9b96-4224-8704-e6e6dc0be83e</errorID>
      <errorWord>-</errorWord>
      <group>L1_Format</group>
      <groupName>格式问题</groupName>
      <ability>L2_HalfPunc_CN</ability>
      <abilityName/>
      <candidateList>
        <item>－</item>
      </candidateList>
      <explain>文本全半角错误。</explain>
      <paraID>5AEE8681</paraID>
      <start>82</start>
      <end>83</end>
      <status>unmodified</status>
      <modifiedWord/>
      <trackRevisions>false</trackRevisions>
    </reviewItem>
    <reviewItem>
      <errorID>e0f7c5ca-318b-4040-92eb-072cc0c5dd65</errorID>
      <errorWord>（</errorWord>
      <group>L1_Punc</group>
      <groupName>标点问题</groupName>
      <ability>L2_Punc_CN</ability>
      <abilityName/>
      <candidateList/>
      <explain>同一形式括号套用。</explain>
      <paraID>4D4FF941</paraID>
      <start>50</start>
      <end>51</end>
      <status>unmodified</status>
      <modifiedWord/>
      <trackRevisions>false</trackRevisions>
    </reviewItem>
    <reviewItem>
      <errorID>d2928ce5-4bcf-4244-835a-42338b21bf8d</errorID>
      <errorWord>）</errorWord>
      <group>L1_Punc</group>
      <groupName>标点问题</groupName>
      <ability>L2_Punc_CN</ability>
      <abilityName/>
      <candidateList/>
      <explain>同一形式括号套用。</explain>
      <paraID>4D4FF941</paraID>
      <start>59</start>
      <end>60</end>
      <status>unmodified</status>
      <modifiedWord/>
      <trackRevisions>false</trackRevisions>
    </reviewItem>
    <reviewItem>
      <errorID>916b5171-3faf-410a-a25b-e1e203d5e809</errorID>
      <errorWord>-</errorWord>
      <group>L1_Format</group>
      <groupName>格式问题</groupName>
      <ability>L2_HalfPunc_CN</ability>
      <abilityName/>
      <candidateList>
        <item>－</item>
      </candidateList>
      <explain>文本全半角错误。</explain>
      <paraID>4D4FF941</paraID>
      <start>60</start>
      <end>61</end>
      <status>unmodified</status>
      <modifiedWord/>
      <trackRevisions>false</trackRevisions>
    </reviewItem>
    <reviewItem>
      <errorID>67d4d251-1911-47ee-953e-ce25f3f741a3</errorID>
      <errorWord>-</errorWord>
      <group>L1_Format</group>
      <groupName>格式问题</groupName>
      <ability>L2_HalfPunc_CN</ability>
      <abilityName/>
      <candidateList>
        <item>－</item>
      </candidateList>
      <explain>文本全半角错误。</explain>
      <paraID>4D4FF941</paraID>
      <start>65</start>
      <end>66</end>
      <status>unmodified</status>
      <modifiedWord/>
      <trackRevisions>false</trackRevisions>
    </reviewItem>
    <reviewItem>
      <errorID>c767abf6-045b-4075-97d8-5f0ae22dc969</errorID>
      <errorWord>-</errorWord>
      <group>L1_Format</group>
      <groupName>格式问题</groupName>
      <ability>L2_HalfPunc_CN</ability>
      <abilityName/>
      <candidateList>
        <item>－</item>
      </candidateList>
      <explain>文本全半角错误。</explain>
      <paraID>4D4FF941</paraID>
      <start>74</start>
      <end>75</end>
      <status>unmodified</status>
      <modifiedWord/>
      <trackRevisions>false</trackRevisions>
    </reviewItem>
    <reviewItem>
      <errorID>d9996eae-dded-44f0-9623-abb845cd6bbe</errorID>
      <errorWord>-</errorWord>
      <group>L1_Format</group>
      <groupName>格式问题</groupName>
      <ability>L2_HalfPunc_CN</ability>
      <abilityName/>
      <candidateList>
        <item>－</item>
      </candidateList>
      <explain>文本全半角错误。</explain>
      <paraID>4D4FF941</paraID>
      <start>79</start>
      <end>80</end>
      <status>unmodified</status>
      <modifiedWord/>
      <trackRevisions>false</trackRevisions>
    </reviewItem>
    <reviewItem>
      <errorID>a3e36830-1e20-4f9e-8714-ae39d4d5f459</errorID>
      <errorWord>（</errorWord>
      <group>L1_Punc</group>
      <groupName>标点问题</groupName>
      <ability>L2_Punc_CN</ability>
      <abilityName/>
      <candidateList/>
      <explain>同一形式括号套用。</explain>
      <paraID>456587ED</paraID>
      <start>164</start>
      <end>165</end>
      <status>unmodified</status>
      <modifiedWord/>
      <trackRevisions>false</trackRevisions>
    </reviewItem>
    <reviewItem>
      <errorID>a8128466-53fd-4b6f-aaf2-df44bc458d7e</errorID>
      <errorWord>）</errorWord>
      <group>L1_Punc</group>
      <groupName>标点问题</groupName>
      <ability>L2_Punc_CN</ability>
      <abilityName/>
      <candidateList/>
      <explain>同一形式括号套用。</explain>
      <paraID>456587ED</paraID>
      <start>168</start>
      <end>169</end>
      <status>unmodified</status>
      <modifiedWord/>
      <trackRevisions>false</trackRevisions>
    </reviewItem>
    <reviewItem>
      <errorID>f5e27376-b02e-455c-89a1-b908643b5663</errorID>
      <errorWord>座便器</errorWord>
      <group>L1_Word</group>
      <groupName>字词问题</groupName>
      <ability>L2_Typo</ability>
      <abilityName>字词错误</abilityName>
      <candidateList>
        <item>坐便器</item>
      </candidateList>
      <explain>存在发音相同字词的误用。</explain>
      <paraID>7189F420</paraID>
      <start>88</start>
      <end>91</end>
      <status>unmodified</status>
      <modifiedWord/>
      <trackRevisions>false</trackRevisions>
    </reviewItem>
    <reviewItem>
      <errorID>9f97b7f5-9c90-4dcd-8473-ad8095e93e17</errorID>
      <errorWord>期</errorWord>
      <group>L1_Word</group>
      <groupName>字词问题</groupName>
      <ability>L2_Typo</ability>
      <abilityName>字词错误</abilityName>
      <candidateList>
        <item>期限</item>
      </candidateList>
      <explain/>
      <paraID>485AC53E</paraID>
      <start>6</start>
      <end>7</end>
      <status>unmodified</status>
      <modifiedWord/>
      <trackRevisions>false</trackRevisions>
    </reviewItem>
    <reviewItem>
      <errorID>e11ca426-b9aa-4014-9dda-3dcc2a992141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79AAE442</paraID>
      <start>0</start>
      <end>2</end>
      <status>unmodified</status>
      <modifiedWord/>
      <trackRevisions>false</trackRevisions>
    </reviewItem>
    <reviewItem>
      <errorID>e3b9f939-9083-4548-8c4b-2b6853db114d</errorID>
      <errorWord>有关的</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79AAE442</paraID>
      <start>17</start>
      <end>20</end>
      <status>unmodified</status>
      <modifiedWord/>
      <trackRevisions>false</trackRevisions>
    </reviewItem>
    <reviewItem>
      <errorID>e5394b5b-bbb0-422a-8786-3b1c3d25a4c1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5F7CFC26</paraID>
      <start>0</start>
      <end>2</end>
      <status>unmodified</status>
      <modifiedWord/>
      <trackRevisions>false</trackRevisions>
    </reviewItem>
    <reviewItem>
      <errorID>eda3561f-5e16-4c06-8cbf-ea4db36dd65b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436AC039</paraID>
      <start>0</start>
      <end>2</end>
      <status>unmodified</status>
      <modifiedWord/>
      <trackRevisions>false</trackRevisions>
    </reviewItem>
    <reviewItem>
      <errorID>aa5c9cb7-cb97-4eef-963e-a58b4ddd3c9a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273805D9</paraID>
      <start>0</start>
      <end>2</end>
      <status>unmodified</status>
      <modifiedWord/>
      <trackRevisions>false</trackRevisions>
    </reviewItem>
    <reviewItem>
      <errorID>bd4a62c8-8666-4450-84d9-6257be2d85f3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71E4AB4B</paraID>
      <start>0</start>
      <end>2</end>
      <status>unmodified</status>
      <modifiedWord/>
      <trackRevisions>false</trackRevisions>
    </reviewItem>
    <reviewItem>
      <errorID>f534c5f0-09db-4533-b10b-a0e7c2bda54b</errorID>
      <errorWord>（</errorWord>
      <group>L1_Punc</group>
      <groupName>标点问题</groupName>
      <ability>L2_Punc_CN</ability>
      <abilityName/>
      <candidateList/>
      <explain>此处标点可能未正确匹配，请检查句子中是否存在标点冗余、缺失或使用错误的情况。</explain>
      <paraID> 347773F</paraID>
      <start>25</start>
      <end>26</end>
      <status>unmodified</status>
      <modifiedWord/>
      <trackRevisions>false</trackRevisions>
    </reviewItem>
    <reviewItem>
      <errorID>61479464-9ea7-4dd6-82f1-3df9ddb80c5e</errorID>
      <errorWord>（</errorWord>
      <group>L1_Punc</group>
      <groupName>标点问题</groupName>
      <ability>L2_Punc_CN</ability>
      <abilityName/>
      <candidateList/>
      <explain>此处标点可能未正确匹配，请检查句子中是否存在标点冗余、缺失或使用错误的情况。</explain>
      <paraID>6DBB5388</paraID>
      <start>8</start>
      <end>9</end>
      <status>unmodified</status>
      <modifiedWord/>
      <trackRevisions>false</trackRevisions>
    </reviewItem>
    <reviewItem>
      <errorID>e46a5543-db40-45ee-8e74-eba0a33fb5db</errorID>
      <errorWord>（</errorWord>
      <group>L1_Punc</group>
      <groupName>标点问题</groupName>
      <ability>L2_Punc_CN</ability>
      <abilityName/>
      <candidateList/>
      <explain>此处标点可能未正确匹配，请检查句子中是否存在标点冗余、缺失或使用错误的情况。</explain>
      <paraID>5A852536</paraID>
      <start>71</start>
      <end>72</end>
      <status>unmodified</status>
      <modifiedWord/>
      <trackRevisions>false</trackRevisions>
    </reviewItem>
    <reviewItem>
      <errorID>11f96bd3-1e04-4463-9a9e-3b7c0506042c</errorID>
      <errorWord>[2011]300号</errorWord>
      <group>L1_Knowledge</group>
      <groupName>知识性问题</groupName>
      <ability>L2_Knowledge</ability>
      <abilityName>其他知识</abilityName>
      <candidateList>
        <item>〔2011〕300号</item>
      </candidateList>
      <explain>发文字号格式错误。</explain>
      <paraID>65282774</paraID>
      <start>35</start>
      <end>45</end>
      <status>unmodified</status>
      <modifiedWord/>
      <trackRevisions>false</trackRevisions>
    </reviewItem>
    <reviewItem>
      <errorID>98e6e8f5-c012-4333-b4b3-d58b2c8b93ca</errorID>
      <errorWord>须</errorWord>
      <group>L1_Word</group>
      <groupName>字词问题</groupName>
      <ability>L2_Typo</ability>
      <abilityName>字词错误</abilityName>
      <candidateList>
        <item>需</item>
      </candidateList>
      <explain>存在发音相同字词的误用。</explain>
      <paraID>65282774</paraID>
      <start>82</start>
      <end>83</end>
      <status>unmodified</status>
      <modifiedWord/>
      <trackRevisions>false</trackRevisions>
    </reviewItem>
    <reviewItem>
      <errorID>f55bb0b3-7839-4e57-ba25-a08586e65a4f</errorID>
      <errorWord>）</errorWord>
      <group>L1_Punc</group>
      <groupName>标点问题</groupName>
      <ability>L2_Punc_CN</ability>
      <abilityName/>
      <candidateList/>
      <explain>此处标点可能未正确匹配，请检查句子中是否存在标点冗余、缺失或使用错误的情况。</explain>
      <paraID>31584762</paraID>
      <start>135</start>
      <end>136</end>
      <status>unmodified</status>
      <modifiedWord/>
      <trackRevisions>false</trackRevisions>
    </reviewItem>
    <reviewItem>
      <errorID>edb770bd-9b45-413e-933f-e58aeed893ef</errorID>
      <errorWord>]</errorWord>
      <group>L1_Punc</group>
      <groupName>标点问题</groupName>
      <ability>L2_Punc_CN</ability>
      <abilityName/>
      <candidateList/>
      <explain>此处标点可能未正确匹配，请检查句子中是否存在标点冗余、缺失或使用错误的情况。</explain>
      <paraID>39DE6126</paraID>
      <start>180</start>
      <end>181</end>
      <status>unmodified</status>
      <modifiedWord/>
      <trackRevisions>false</trackRevisions>
    </reviewItem>
    <reviewItem>
      <errorID>8fe994a2-2263-4ef6-9b23-20e93a8ac6a1</errorID>
      <errorWord>下</errorWord>
      <group>L1_Word</group>
      <groupName>字词问题</groupName>
      <ability>L2_Typo</ability>
      <abilityName>字词错误</abilityName>
      <candidateList>
        <item>下简</item>
      </candidateList>
      <explain/>
      <paraID>5131A586</paraID>
      <start>139</start>
      <end>140</end>
      <status>unmodified</status>
      <modifiedWord/>
      <trackRevisions>false</trackRevisions>
    </reviewItem>
    <reviewItem>
      <errorID>e4435454-5128-42eb-bd78-b08ceb1a90ae</errorID>
      <errorWord>下</errorWord>
      <group>L1_Word</group>
      <groupName>字词问题</groupName>
      <ability>L2_Typo</ability>
      <abilityName>字词错误</abilityName>
      <candidateList>
        <item>下简</item>
      </candidateList>
      <explain/>
      <paraID>5131A586</paraID>
      <start>188</start>
      <end>189</end>
      <status>unmodified</status>
      <modifiedWord/>
      <trackRevisions>false</trackRevisions>
    </reviewItem>
    <reviewItem>
      <errorID>d0096372-24ad-47be-ae21-7f4ac505eabb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2B113743</paraID>
      <start>0</start>
      <end>2</end>
      <status>unmodified</status>
      <modifiedWord/>
      <trackRevisions>false</trackRevisions>
    </reviewItem>
    <reviewItem>
      <errorID>b43a00ec-46c7-4006-957f-d403cf1aba80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1C4700E</paraID>
      <start>0</start>
      <end>2</end>
      <status>unmodified</status>
      <modifiedWord/>
      <trackRevisions>false</trackRevisions>
    </reviewItem>
    <reviewItem>
      <errorID>aa230039-bb13-4788-be57-1403f2a33c0f</errorID>
      <errorWord>[2002]1980号</errorWord>
      <group>L1_Knowledge</group>
      <groupName>知识性问题</groupName>
      <ability>L2_Knowledge</ability>
      <abilityName>其他知识</abilityName>
      <candidateList>
        <item>〔2002〕1980号</item>
      </candidateList>
      <explain>发文字号格式错误。</explain>
      <paraID>15B6B9D2</paraID>
      <start>26</start>
      <end>37</end>
      <status>unmodified</status>
      <modifiedWord/>
      <trackRevisions>false</trackRevisions>
    </reviewItem>
    <reviewItem>
      <errorID>56f82c71-45c9-4905-82a9-d95fb35fedd8</errorID>
      <errorWord>[2011]534号</errorWord>
      <group>L1_Knowledge</group>
      <groupName>知识性问题</groupName>
      <ability>L2_Knowledge</ability>
      <abilityName>其他知识</abilityName>
      <candidateList>
        <item>〔2011〕534号</item>
      </candidateList>
      <explain>发文字号格式错误。</explain>
      <paraID>15B6B9D2</paraID>
      <start>58</start>
      <end>68</end>
      <status>unmodified</status>
      <modifiedWord/>
      <trackRevisions>false</trackRevisions>
    </reviewItem>
    <reviewItem>
      <errorID>5f59084e-68c7-42e6-a9c5-4cb6b4b874e4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7A944040</paraID>
      <start>22</start>
      <end>25</end>
      <status>unmodified</status>
      <modifiedWord/>
      <trackRevisions>false</trackRevisions>
    </reviewItem>
    <reviewItem>
      <errorID>35871f09-c3bb-4eb7-8a40-dec4b1759468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7A944040</paraID>
      <start>54</start>
      <end>57</end>
      <status>unmodified</status>
      <modifiedWord/>
      <trackRevisions>false</trackRevisions>
    </reviewItem>
    <reviewItem>
      <errorID>cee7ae9e-0e80-4ca9-bc10-0199a95760de</errorID>
      <errorWord>法律、法规</errorWord>
      <group>L1_Word</group>
      <groupName>字词问题</groupName>
      <ability>L2_Typo</ability>
      <abilityName>字词错误</abilityName>
      <candidateList>
        <item>法律法规</item>
      </candidateList>
      <explain/>
      <paraID>7A944040</paraID>
      <start>80</start>
      <end>85</end>
      <status>unmodified</status>
      <modifiedWord/>
      <trackRevisions>false</trackRevisions>
    </reviewItem>
    <reviewItem>
      <errorID>9a7358b4-bbe3-450b-a879-a782b17e16f9</errorID>
      <errorWord>，</errorWord>
      <group>L1_Word</group>
      <groupName>字词问题</groupName>
      <ability>L2_Typo</ability>
      <abilityName>字词错误</abilityName>
      <candidateList>
        <item>，使</item>
      </candidateList>
      <explain/>
      <paraID>40814428</paraID>
      <start>32</start>
      <end>33</end>
      <status>unmodified</status>
      <modifiedWord/>
      <trackRevisions>false</trackRevisions>
    </reviewItem>
    <reviewItem>
      <errorID>2ead1cbf-fa58-4696-9a65-bda7fdab41f8</errorID>
      <errorWord>法律、法规</errorWord>
      <group>L1_Word</group>
      <groupName>字词问题</groupName>
      <ability>L2_Typo</ability>
      <abilityName>字词错误</abilityName>
      <candidateList>
        <item>法律法规</item>
      </candidateList>
      <explain/>
      <paraID>3EF220A7</paraID>
      <start>38</start>
      <end>43</end>
      <status>unmodified</status>
      <modifiedWord/>
      <trackRevisions>false</trackRevisions>
    </reviewItem>
    <reviewItem>
      <errorID>e00c7505-265f-4413-b9f1-a4993b653206</errorID>
      <errorWord>[2020]46号</errorWord>
      <group>L1_Knowledge</group>
      <groupName>知识性问题</groupName>
      <ability>L2_Knowledge</ability>
      <abilityName>其他知识</abilityName>
      <candidateList>
        <item>〔2020〕46号</item>
      </candidateList>
      <explain>发文字号格式错误。</explain>
      <paraID>46B4E4E6</paraID>
      <start>26</start>
      <end>35</end>
      <status>unmodified</status>
      <modifiedWord/>
      <trackRevisions>false</trackRevisions>
    </reviewItem>
    <reviewItem>
      <errorID>2ee3caa1-7fba-483a-af78-8684bea70c49</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46B4E4E6</paraID>
      <start>218</start>
      <end>223</end>
      <status>unmodified</status>
      <modifiedWord/>
      <trackRevisions>false</trackRevisions>
    </reviewItem>
    <reviewItem>
      <errorID>b384ba27-0d62-4648-85c3-c870a4d46ea3</errorID>
      <errorWord>[2020]46号</errorWord>
      <group>L1_Knowledge</group>
      <groupName>知识性问题</groupName>
      <ability>L2_Knowledge</ability>
      <abilityName>其他知识</abilityName>
      <candidateList>
        <item>〔2020〕46号</item>
      </candidateList>
      <explain>发文字号格式错误。</explain>
      <paraID>39478D8F</paraID>
      <start>26</start>
      <end>35</end>
      <status>unmodified</status>
      <modifiedWord/>
      <trackRevisions>false</trackRevisions>
    </reviewItem>
    <reviewItem>
      <errorID>f30cbb5d-9506-4cba-b1d6-509c2654f7df</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39478D8F</paraID>
      <start>226</start>
      <end>231</end>
      <status>unmodified</status>
      <modifiedWord/>
      <trackRevisions>false</trackRevisions>
    </reviewItem>
    <reviewItem>
      <errorID>bcd6271a-6ece-437d-a7d1-2056620ffe55</errorID>
      <errorWord>供应商尽</errorWord>
      <group>L1_Word</group>
      <groupName>字词问题</groupName>
      <ability>L2_Typo</ability>
      <abilityName>字词错误</abilityName>
      <candidateList>
        <item>供应商</item>
      </candidateList>
      <explain/>
      <paraID>4E754895</paraID>
      <start>48</start>
      <end>52</end>
      <status>unmodified</status>
      <modifiedWord/>
      <trackRevisions>false</trackRevisions>
    </reviewItem>
    <reviewItem>
      <errorID>a14a1902-db13-4c3b-be4e-99e47ad9a124</errorID>
      <errorWord>，将</errorWord>
      <group>L1_Word</group>
      <groupName>字词问题</groupName>
      <ability>L2_Typo</ability>
      <abilityName>字词错误</abilityName>
      <candidateList>
        <item>，</item>
      </candidateList>
      <explain/>
      <paraID>3B38F324</paraID>
      <start>43</start>
      <end>45</end>
      <status>unmodified</status>
      <modifiedWord/>
      <trackRevisions>false</trackRevisions>
    </reviewItem>
    <reviewItem>
      <errorID>cd10349a-20e9-4cae-a284-433d3954404e</errorID>
      <errorWord>操作合</errorWord>
      <group>L1_Word</group>
      <groupName>字词问题</groupName>
      <ability>L2_Typo</ability>
      <abilityName>字词错误</abilityName>
      <candidateList>
        <item>操作台</item>
      </candidateList>
      <explain/>
      <paraID>18BB2A4F</paraID>
      <start>9</start>
      <end>12</end>
      <status>unmodified</status>
      <modifiedWord/>
      <trackRevisions>false</trackRevisions>
    </reviewItem>
    <reviewItem>
      <errorID>d51aa1b3-5093-4f63-9238-bcb1f69605e8</errorID>
      <errorWord>间</errorWord>
      <group>L1_Word</group>
      <groupName>字词问题</groupName>
      <ability>L2_Typo</ability>
      <abilityName>字词错误</abilityName>
      <candidateList>
        <item>间之</item>
      </candidateList>
      <explain/>
      <paraID>7C0F4B43</paraID>
      <start>48</start>
      <end>49</end>
      <status>unmodified</status>
      <modifiedWord/>
      <trackRevisions>false</trackRevisions>
    </reviewItem>
    <reviewItem>
      <errorID>7d7e1c9d-1eaa-4724-8792-41091c9e6df8</errorID>
      <errorWord>详见在</errorWord>
      <group>L1_Word</group>
      <groupName>字词问题</groupName>
      <ability>L2_Typo</ability>
      <abilityName>字词错误</abilityName>
      <candidateList>
        <item>详见</item>
      </candidateList>
      <explain/>
      <paraID>46552296</paraID>
      <start>11</start>
      <end>14</end>
      <status>unmodified</status>
      <modifiedWord/>
      <trackRevisions>false</trackRevisions>
    </reviewItem>
    <reviewItem>
      <errorID>ddf9c692-893e-45ee-ab43-b186f4b7715e</errorID>
      <errorWord>（</errorWord>
      <group>L1_Punc</group>
      <groupName>标点问题</groupName>
      <ability>L2_Punc_CN</ability>
      <abilityName/>
      <candidateList/>
      <explain>同一形式括号套用。</explain>
      <paraID>21A159A5</paraID>
      <start>100</start>
      <end>101</end>
      <status>unmodified</status>
      <modifiedWord/>
      <trackRevisions>false</trackRevisions>
    </reviewItem>
    <reviewItem>
      <errorID>adc86437-b4e3-48ca-956e-fb9b4e292924</errorID>
      <errorWord>）</errorWord>
      <group>L1_Punc</group>
      <groupName>标点问题</groupName>
      <ability>L2_Punc_CN</ability>
      <abilityName/>
      <candidateList/>
      <explain>同一形式括号套用。</explain>
      <paraID>21A159A5</paraID>
      <start>107</start>
      <end>108</end>
      <status>unmodified</status>
      <modifiedWord/>
      <trackRevisions>false</trackRevisions>
    </reviewItem>
    <reviewItem>
      <errorID>4947675a-55b4-4c77-baf4-de48f8d53971</errorID>
      <errorWord>-</errorWord>
      <group>L1_Format</group>
      <groupName>格式问题</groupName>
      <ability>L2_HalfPunc_CN</ability>
      <abilityName/>
      <candidateList>
        <item>－</item>
      </candidateList>
      <explain>文本全半角错误。</explain>
      <paraID>57E41D31</paraID>
      <start>58</start>
      <end>59</end>
      <status>unmodified</status>
      <modifiedWord/>
      <trackRevisions>false</trackRevisions>
    </reviewItem>
    <reviewItem>
      <errorID>fdf9bbc1-b0d2-4448-aaae-67cdce8fde8b</errorID>
      <errorWord>文</errorWord>
      <group>L1_Word</group>
      <groupName>字词问题</groupName>
      <ability>L2_Typo</ability>
      <abilityName>字词错误</abilityName>
      <candidateList>
        <item>文件</item>
      </candidateList>
      <explain/>
      <paraID> 386FB6E</paraID>
      <start>158</start>
      <end>159</end>
      <status>unmodified</status>
      <modifiedWord/>
      <trackRevisions>false</trackRevisions>
    </reviewItem>
    <reviewItem>
      <errorID>5e3bda7f-84c8-4443-b37f-5a8302cf4749</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4CB7A3AC</paraID>
      <start>53</start>
      <end>54</end>
      <status>unmodified</status>
      <modifiedWord/>
      <trackRevisions>false</trackRevisions>
    </reviewItem>
    <reviewItem>
      <errorID>bd68cd97-abb5-4912-bbc9-c297f9adfba1</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6FD78283</paraID>
      <start>19</start>
      <end>21</end>
      <status>unmodified</status>
      <modifiedWord/>
      <trackRevisions>false</trackRevisions>
    </reviewItem>
    <reviewItem>
      <errorID>02607ffc-11e1-4093-ba01-738727d40a59</errorID>
      <errorWord>-</errorWord>
      <group>L1_Format</group>
      <groupName>格式问题</groupName>
      <ability>L2_HalfPunc_CN</ability>
      <abilityName/>
      <candidateList>
        <item>－</item>
      </candidateList>
      <explain>文本全半角错误。</explain>
      <paraID>20755EFD</paraID>
      <start>20</start>
      <end>21</end>
      <status>unmodified</status>
      <modifiedWord/>
      <trackRevisions>false</trackRevisions>
    </reviewItem>
    <reviewItem>
      <errorID>4a84dab7-00fd-43e6-afe1-12f6f54d72c9</errorID>
      <errorWord>法律、法规</errorWord>
      <group>L1_Word</group>
      <groupName>字词问题</groupName>
      <ability>L2_Typo</ability>
      <abilityName>字词错误</abilityName>
      <candidateList>
        <item>法律法规</item>
      </candidateList>
      <explain/>
      <paraID>617CA34C</paraID>
      <start>3</start>
      <end>8</end>
      <status>unmodified</status>
      <modifiedWord/>
      <trackRevisions>false</trackRevisions>
    </reviewItem>
    <reviewItem>
      <errorID>b6173e3d-acae-43a5-979a-c06a5064a8fe</errorID>
      <errorWord>[2014]68号</errorWord>
      <group>L1_Knowledge</group>
      <groupName>知识性问题</groupName>
      <ability>L2_Knowledge</ability>
      <abilityName>其他知识</abilityName>
      <candidateList>
        <item>〔2014〕68号</item>
      </candidateList>
      <explain>发文字号格式错误。</explain>
      <paraID>  D5B7E0</paraID>
      <start>41</start>
      <end>50</end>
      <status>unmodified</status>
      <modifiedWord/>
      <trackRevisions>false</trackRevisions>
    </reviewItem>
    <reviewItem>
      <errorID>1d6d45e3-cb9e-4010-a85d-0137f2c05b57</errorID>
      <errorWord>（</errorWord>
      <group>L1_Punc</group>
      <groupName>标点问题</groupName>
      <ability>L2_Punc_CN</ability>
      <abilityName/>
      <candidateList/>
      <explain>同一形式括号套用。</explain>
      <paraID> 3CFF42F</paraID>
      <start>70</start>
      <end>71</end>
      <status>unmodified</status>
      <modifiedWord/>
      <trackRevisions>false</trackRevisions>
    </reviewItem>
    <reviewItem>
      <errorID>deeb8689-f05b-45ed-a933-336f1d4a6f03</errorID>
      <errorWord>）</errorWord>
      <group>L1_Punc</group>
      <groupName>标点问题</groupName>
      <ability>L2_Punc_CN</ability>
      <abilityName/>
      <candidateList/>
      <explain>同一形式括号套用。</explain>
      <paraID> 3CFF42F</paraID>
      <start>72</start>
      <end>73</end>
      <status>unmodified</status>
      <modifiedWord/>
      <trackRevisions>false</trackRevisions>
    </reviewItem>
    <reviewItem>
      <errorID>edf0c571-d0d8-469e-a1a4-b68cb5b90533</errorID>
      <errorWord>有有效</errorWord>
      <group>L1_Word</group>
      <groupName>字词问题</groupName>
      <ability>L2_Typo</ability>
      <abilityName>字词错误</abilityName>
      <candidateList>
        <item>有效</item>
      </candidateList>
      <explain/>
      <paraID> 3CFF42F</paraID>
      <start>123</start>
      <end>126</end>
      <status>unmodified</status>
      <modifiedWord/>
      <trackRevisions>false</trackRevisions>
    </reviewItem>
    <reviewItem>
      <errorID>2351e358-b9f8-40f7-805f-879aac785116</errorID>
      <errorWord>自控</errorWord>
      <group>L1_Word</group>
      <groupName>字词问题</groupName>
      <ability>L2_Typo</ability>
      <abilityName>字词错误</abilityName>
      <candidateList>
        <item>质控</item>
      </candidateList>
      <explain>存在发音相近字词的误用。</explain>
      <paraID>40A58E6C</paraID>
      <start>53</start>
      <end>55</end>
      <status>unmodified</status>
      <modifiedWord/>
      <trackRevisions>false</trackRevisions>
    </reviewItem>
    <reviewItem>
      <errorID>21f122da-bd65-4cb3-8b10-b56a6c51597c</errorID>
      <errorWord>自控</errorWord>
      <group>L1_Word</group>
      <groupName>字词问题</groupName>
      <ability>L2_Typo</ability>
      <abilityName>字词错误</abilityName>
      <candidateList>
        <item>质控</item>
      </candidateList>
      <explain>存在发音相近字词的误用。</explain>
      <paraID>5B01A81C</paraID>
      <start>50</start>
      <end>52</end>
      <status>unmodified</status>
      <modifiedWord/>
      <trackRevisions>false</trackRevisions>
    </reviewItem>
    <reviewItem>
      <errorID>71acdd81-d1ec-46ec-84ea-139052b1cb3a</errorID>
      <errorWord>自控</errorWord>
      <group>L1_Word</group>
      <groupName>字词问题</groupName>
      <ability>L2_Typo</ability>
      <abilityName>字词错误</abilityName>
      <candidateList>
        <item>质控</item>
      </candidateList>
      <explain>存在发音相近字词的误用。</explain>
      <paraID>5637292A</paraID>
      <start>54</start>
      <end>56</end>
      <status>unmodified</status>
      <modifiedWord/>
      <trackRevisions>false</trackRevisions>
    </reviewItem>
    <reviewItem>
      <errorID>188679f2-c0e2-45e7-88c1-25096de2560c</errorID>
      <errorWord>（</errorWord>
      <group>L1_Punc</group>
      <groupName>标点问题</groupName>
      <ability>L2_Punc_CN</ability>
      <abilityName/>
      <candidateList/>
      <explain>同一形式括号套用。</explain>
      <paraID>2DA7460A</paraID>
      <start>58</start>
      <end>59</end>
      <status>unmodified</status>
      <modifiedWord/>
      <trackRevisions>false</trackRevisions>
    </reviewItem>
    <reviewItem>
      <errorID>a1a32400-8135-44b2-87fc-b6bb2080a724</errorID>
      <errorWord>）</errorWord>
      <group>L1_Punc</group>
      <groupName>标点问题</groupName>
      <ability>L2_Punc_CN</ability>
      <abilityName/>
      <candidateList/>
      <explain>同一形式括号套用。</explain>
      <paraID>2DA7460A</paraID>
      <start>61</start>
      <end>62</end>
      <status>unmodified</status>
      <modifiedWord/>
      <trackRevisions>false</trackRevisions>
    </reviewItem>
    <reviewItem>
      <errorID>402dfecf-a881-4eaf-a831-d10eb69fe337</errorID>
      <errorWord>-</errorWord>
      <group>L1_Format</group>
      <groupName>格式问题</groupName>
      <ability>L2_HalfPunc_CN</ability>
      <abilityName/>
      <candidateList>
        <item>－</item>
      </candidateList>
      <explain>文本全半角错误。</explain>
      <paraID>44095BD1</paraID>
      <start>10</start>
      <end>11</end>
      <status>unmodified</status>
      <modifiedWord/>
      <trackRevisions>false</trackRevisions>
    </reviewItem>
    <reviewItem>
      <errorID>4337622b-76d2-423d-9940-75a5c3dbd78d</errorID>
      <errorWord>-</errorWord>
      <group>L1_Format</group>
      <groupName>格式问题</groupName>
      <ability>L2_HalfPunc_CN</ability>
      <abilityName/>
      <candidateList>
        <item>－</item>
      </candidateList>
      <explain>文本全半角错误。</explain>
      <paraID>60DDA50F</paraID>
      <start>10</start>
      <end>11</end>
      <status>unmodified</status>
      <modifiedWord/>
      <trackRevisions>false</trackRevisions>
    </reviewItem>
    <reviewItem>
      <errorID>f96485e7-67e4-4236-ba7a-daeef080a4af</errorID>
      <errorWord>-</errorWord>
      <group>L1_Format</group>
      <groupName>格式问题</groupName>
      <ability>L2_HalfPunc_CN</ability>
      <abilityName/>
      <candidateList>
        <item>－</item>
      </candidateList>
      <explain>文本全半角错误。</explain>
      <paraID>52D55652</paraID>
      <start>10</start>
      <end>11</end>
      <status>unmodified</status>
      <modifiedWord/>
      <trackRevisions>false</trackRevisions>
    </reviewItem>
    <reviewItem>
      <errorID>2e9efdc6-064b-44dc-bb9f-6a79882422e4</errorID>
      <errorWord>-</errorWord>
      <group>L1_Format</group>
      <groupName>格式问题</groupName>
      <ability>L2_HalfPunc_CN</ability>
      <abilityName/>
      <candidateList>
        <item>－</item>
      </candidateList>
      <explain>文本全半角错误。</explain>
      <paraID>695A8015</paraID>
      <start>10</start>
      <end>11</end>
      <status>unmodified</status>
      <modifiedWord/>
      <trackRevisions>false</trackRevisions>
    </reviewItem>
    <reviewItem>
      <errorID>cd311de8-fc1b-4fc7-9f4f-8f07be2af108</errorID>
      <errorWord>股东大会</errorWord>
      <group>L1_Word</group>
      <groupName>字词问题</groupName>
      <ability>L2_Typo</ability>
      <abilityName>字词错误</abilityName>
      <candidateList>
        <item>股东会</item>
      </candidateList>
      <explain/>
      <paraID>36DFDDDD</paraID>
      <start>113</start>
      <end>117</end>
      <status>unmodified</status>
      <modifiedWord/>
      <trackRevisions>false</trackRevisions>
    </reviewItem>
    <reviewItem>
      <errorID>88a4c6ba-bfdb-485f-843b-78322ef68612</errorID>
      <errorWord>函函</errorWord>
      <group>L1_Word</group>
      <groupName>字词问题</groupName>
      <ability>L2_Typo</ability>
      <abilityName>字词错误</abilityName>
      <candidateList>
        <item>函</item>
      </candidateList>
      <explain/>
      <paraID>2A2D7A64</paraID>
      <start>6</start>
      <end>8</end>
      <status>unmodified</status>
      <modifiedWord/>
      <trackRevisions>false</trackRevisions>
    </reviewItem>
    <reviewItem>
      <errorID>ba59692c-5065-49c4-ae85-e83a89b8fd8e</errorID>
      <errorWord>函函</errorWord>
      <group>L1_Word</group>
      <groupName>字词问题</groupName>
      <ability>L2_Typo</ability>
      <abilityName>字词错误</abilityName>
      <candidateList>
        <item>函</item>
      </candidateList>
      <explain/>
      <paraID>41D6AAA5</paraID>
      <start>4</start>
      <end>6</end>
      <status>unmodified</status>
      <modifiedWord/>
      <trackRevisions>false</trackRevisions>
    </reviewItem>
    <reviewItem>
      <errorID>ec363d62-16fa-4adb-ad4c-830cc0f4cacb</errorID>
      <errorWord>-</errorWord>
      <group>L1_Format</group>
      <groupName>格式问题</groupName>
      <ability>L2_HalfPunc_CN</ability>
      <abilityName/>
      <candidateList>
        <item>－</item>
      </candidateList>
      <explain>文本全半角错误。</explain>
      <paraID>3BFC58A7</paraID>
      <start>7</start>
      <end>8</end>
      <status>unmodified</status>
      <modifiedWord/>
      <trackRevisions>false</trackRevisions>
    </reviewItem>
    <reviewItem>
      <errorID>9aca9f27-08a8-4f8d-a941-97bfbfc7ddc8</errorID>
      <errorWord>-</errorWord>
      <group>L1_Format</group>
      <groupName>格式问题</groupName>
      <ability>L2_HalfPunc_CN</ability>
      <abilityName/>
      <candidateList>
        <item>－</item>
      </candidateList>
      <explain>文本全半角错误。</explain>
      <paraID>1142EDF9</paraID>
      <start>16</start>
      <end>17</end>
      <status>unmodified</status>
      <modifiedWord/>
      <trackRevisions>false</trackRevisions>
    </reviewItem>
    <reviewItem>
      <errorID>cfdc32d1-823b-40b0-84c3-a2bcee30f625</errorID>
      <errorWord>）</errorWord>
      <group>L1_Punc</group>
      <groupName>标点问题</groupName>
      <ability>L2_Punc_CN</ability>
      <abilityName/>
      <candidateList/>
      <explain>此处标点可能未正确匹配，请检查句子中是否存在标点冗余、缺失或使用错误的情况。</explain>
      <paraID>1142EDF9</paraID>
      <start>24</start>
      <end>25</end>
      <status>unmodified</status>
      <modifiedWord/>
      <trackRevisions>false</trackRevisions>
    </reviewItem>
    <reviewItem>
      <errorID>d91f7e76-e915-4df4-8bd4-5e1a25f61526</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353A0737</paraID>
      <start>39</start>
      <end>42</end>
      <status>unmodified</status>
      <modifiedWord/>
      <trackRevisions>false</trackRevisions>
    </reviewItem>
    <reviewItem>
      <errorID>e7c95f7c-8baa-49c0-a1b0-4be92aaceaf0</errorID>
      <errorWord>-</errorWord>
      <group>L1_Format</group>
      <groupName>格式问题</groupName>
      <ability>L2_HalfPunc_CN</ability>
      <abilityName/>
      <candidateList>
        <item>－</item>
      </candidateList>
      <explain>文本全半角错误。</explain>
      <paraID>3036BEF7</paraID>
      <start>47</start>
      <end>48</end>
      <status>unmodified</status>
      <modifiedWord/>
      <trackRevisions>false</trackRevisions>
    </reviewItem>
    <reviewItem>
      <errorID>10c61023-213f-4234-940c-b93720faf5e4</errorID>
      <errorWord>-</errorWord>
      <group>L1_Format</group>
      <groupName>格式问题</groupName>
      <ability>L2_HalfPunc_CN</ability>
      <abilityName/>
      <candidateList>
        <item>－</item>
      </candidateList>
      <explain>文本全半角错误。</explain>
      <paraID>3036BEF7</paraID>
      <start>63</start>
      <end>64</end>
      <status>unmodified</status>
      <modifiedWord/>
      <trackRevisions>false</trackRevisions>
    </reviewItem>
    <reviewItem>
      <errorID>57216be8-94b2-416b-ac10-b06682f4195e</errorID>
      <errorWord>-</errorWord>
      <group>L1_Format</group>
      <groupName>格式问题</groupName>
      <ability>L2_HalfPunc_CN</ability>
      <abilityName/>
      <candidateList>
        <item>－</item>
      </candidateList>
      <explain>文本全半角错误。</explain>
      <paraID>3036BEF7</paraID>
      <start>82</start>
      <end>83</end>
      <status>unmodified</status>
      <modifiedWord/>
      <trackRevisions>false</trackRevisions>
    </reviewItem>
    <reviewItem>
      <errorID>8d0e70e6-0000-4834-8f85-08f798b856be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23C15F12</paraID>
      <start>0</start>
      <end>2</end>
      <status>unmodified</status>
      <modifiedWord/>
      <trackRevisions>false</trackRevisions>
    </reviewItem>
    <reviewItem>
      <errorID>b2efb825-f718-4681-a54b-1fbd96f661d3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28881372</paraID>
      <start>0</start>
      <end>2</end>
      <status>unmodified</status>
      <modifiedWord/>
      <trackRevisions>false</trackRevisions>
    </reviewItem>
    <reviewItem>
      <errorID>4961125a-c188-433b-aa6c-3519aac25f9a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7CDBAC50</paraID>
      <start>0</start>
      <end>2</end>
      <status>unmodified</status>
      <modifiedWord/>
      <trackRevisions>false</trackRevisions>
    </reviewItem>
    <reviewItem>
      <errorID>8dda0854-acb1-4358-91ee-553266bbc5bc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972BF00</paraID>
      <start>0</start>
      <end>2</end>
      <status>unmodified</status>
      <modifiedWord/>
      <trackRevisions>false</trackRevisions>
    </reviewItem>
    <reviewItem>
      <errorID>b22e49ab-fb7e-434c-a1fb-8a187854effe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4D7141E3</paraID>
      <start>0</start>
      <end>2</end>
      <status>unmodified</status>
      <modifiedWord/>
      <trackRevisions>false</trackRevisions>
    </reviewItem>
    <reviewItem>
      <errorID>ba42893f-a08e-483d-866d-c68b94172486</errorID>
      <errorWord>。】</errorWord>
      <group>L1_Punc</group>
      <groupName>标点问题</groupName>
      <ability>L2_Punc_CN</ability>
      <abilityName/>
      <candidateList>
        <item>】</item>
      </candidateList>
      <explain/>
      <paraID>4D7141E3</paraID>
      <start>143</start>
      <end>145</end>
      <status>unmodified</status>
      <modifiedWord/>
      <trackRevisions>false</trackRevisions>
    </reviewItem>
    <reviewItem>
      <errorID>d82e99ca-b889-4ae1-991a-33ddedfd15d9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2C343695</paraID>
      <start>0</start>
      <end>2</end>
      <status>unmodified</status>
      <modifiedWord/>
      <trackRevisions>false</trackRevisions>
    </reviewItem>
    <reviewItem>
      <errorID>1667df71-6824-424e-8bf6-ddcc328f1ebb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2C3DAC16</paraID>
      <start>0</start>
      <end>2</end>
      <status>unmodified</status>
      <modifiedWord/>
      <trackRevisions>false</trackRevisions>
    </reviewItem>
    <reviewItem>
      <errorID>c123a0aa-6d5b-4449-82d4-807b2554cfce</errorID>
      <errorWord>-</errorWord>
      <group>L1_Format</group>
      <groupName>格式问题</groupName>
      <ability>L2_HalfPunc_CN</ability>
      <abilityName/>
      <candidateList>
        <item>－</item>
      </candidateList>
      <explain>文本全半角错误。</explain>
      <paraID>5E5A30D9</paraID>
      <start>65</start>
      <end>66</end>
      <status>unmodified</status>
      <modifiedWord/>
      <trackRevisions>false</trackRevisions>
    </reviewItem>
    <reviewItem>
      <errorID>c418059b-73c7-46e8-8462-be90e90e9b0a</errorID>
      <errorWord>-</errorWord>
      <group>L1_Format</group>
      <groupName>格式问题</groupName>
      <ability>L2_HalfPunc_CN</ability>
      <abilityName/>
      <candidateList>
        <item>－</item>
      </candidateList>
      <explain>文本全半角错误。</explain>
      <paraID>5E5A30D9</paraID>
      <start>78</start>
      <end>79</end>
      <status>unmodified</status>
      <modifiedWord/>
      <trackRevisions>false</trackRevisions>
    </reviewItem>
    <reviewItem>
      <errorID>aca2c7b8-60cb-46d2-9b46-739cc55277d8</errorID>
      <errorWord>-</errorWord>
      <group>L1_Format</group>
      <groupName>格式问题</groupName>
      <ability>L2_HalfPunc_CN</ability>
      <abilityName/>
      <candidateList>
        <item>－</item>
      </candidateList>
      <explain>文本全半角错误。</explain>
      <paraID>759E24AE</paraID>
      <start>91</start>
      <end>92</end>
      <status>unmodified</status>
      <modifiedWord/>
      <trackRevisions>false</trackRevisions>
    </reviewItem>
    <reviewItem>
      <errorID>7a124a7d-7ce8-40b0-b4df-1811fd26222f</errorID>
      <errorWord>-</errorWord>
      <group>L1_Format</group>
      <groupName>格式问题</groupName>
      <ability>L2_HalfPunc_CN</ability>
      <abilityName/>
      <candidateList>
        <item>－</item>
      </candidateList>
      <explain>文本全半角错误。</explain>
      <paraID>759E24AE</paraID>
      <start>106</start>
      <end>107</end>
      <status>unmodified</status>
      <modifiedWord/>
      <trackRevisions>false</trackRevisions>
    </reviewItem>
    <reviewItem>
      <errorID>edb65812-3c3c-4a73-9d4b-696cf2ee79bd</errorID>
      <errorWord>[2014]68号</errorWord>
      <group>L1_Knowledge</group>
      <groupName>知识性问题</groupName>
      <ability>L2_Knowledge</ability>
      <abilityName>其他知识</abilityName>
      <candidateList>
        <item>〔2014〕68号</item>
      </candidateList>
      <explain>发文字号格式错误。</explain>
      <paraID>6A288782</paraID>
      <start>116</start>
      <end>125</end>
      <status>unmodified</status>
      <modifiedWord/>
      <trackRevisions>false</trackRevisions>
    </reviewItem>
    <reviewItem>
      <errorID>55406182-a8d3-4492-b1f1-ce6616b5d161</errorID>
      <errorWord>单位有</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2C13B65F</paraID>
      <start>69</start>
      <end>72</end>
      <status>unmodified</status>
      <modifiedWord/>
      <trackRevisions>false</trackRevisions>
    </reviewItem>
    <reviewItem>
      <errorID>408a2a61-21dc-4909-b3fa-31e23546cf80</errorID>
      <errorWord>-</errorWord>
      <group>L1_Format</group>
      <groupName>格式问题</groupName>
      <ability>L2_HalfPunc_CN</ability>
      <abilityName/>
      <candidateList>
        <item>－</item>
      </candidateList>
      <explain>文本全半角错误。</explain>
      <paraID>40864EC7</paraID>
      <start>10</start>
      <end>11</end>
      <status>unmodified</status>
      <modifiedWord/>
      <trackRevisions>false</trackRevisions>
    </reviewItem>
    <reviewItem>
      <errorID>3032f51c-6098-4587-b506-f865bcc1f614</errorID>
      <errorWord>-</errorWord>
      <group>L1_Format</group>
      <groupName>格式问题</groupName>
      <ability>L2_HalfPunc_CN</ability>
      <abilityName/>
      <candidateList>
        <item>－</item>
      </candidateList>
      <explain>文本全半角错误。</explain>
      <paraID>75D14FC7</paraID>
      <start>10</start>
      <end>11</end>
      <status>unmodified</status>
      <modifiedWord/>
      <trackRevisions>false</trackRevisions>
    </reviewItem>
    <reviewItem>
      <errorID>16156164-ca17-4b94-821b-047183f8b949</errorID>
      <errorWord>表</errorWord>
      <group>L1_Word</group>
      <groupName>字词问题</groupName>
      <ability>L2_Typo</ability>
      <abilityName>字词错误</abilityName>
      <candidateList>
        <item>表人</item>
      </candidateList>
      <explain/>
      <paraID>21AB11CD</paraID>
      <start>3</start>
      <end>4</end>
      <status>unmodified</status>
      <modifiedWord/>
      <trackRevisions>false</trackRevisions>
    </reviewItem>
    <reviewItem>
      <errorID>a2022f09-a3a6-4c1b-85f2-34d573082c99</errorID>
      <errorWord>粘帖</errorWord>
      <group>L1_Word</group>
      <groupName>字词问题</groupName>
      <ability>L2_Typo</ability>
      <abilityName>字词错误</abilityName>
      <candidateList>
        <item>粘贴</item>
      </candidateList>
      <explain>存在发音相同字词的误用。</explain>
      <paraID>21AB11CD</paraID>
      <start>11</start>
      <end>13</end>
      <status>unmodified</status>
      <modifiedWord/>
      <trackRevisions>false</trackRevisions>
    </reviewItem>
    <reviewItem>
      <errorID>14e4a3d9-2234-4a0a-97b0-395635e25d07</errorID>
      <errorWord>-</errorWord>
      <group>L1_Format</group>
      <groupName>格式问题</groupName>
      <ability>L2_HalfPunc_CN</ability>
      <abilityName/>
      <candidateList>
        <item>－</item>
      </candidateList>
      <explain>文本全半角错误。</explain>
      <paraID>4009831D</paraID>
      <start>7</start>
      <end>8</end>
      <status>unmodified</status>
      <modifiedWord/>
      <trackRevisions>false</trackRevisions>
    </reviewItem>
    <reviewItem>
      <errorID>9e5836df-2a68-476c-a358-7d2815de8f26</errorID>
      <errorWord>-</errorWord>
      <group>L1_Format</group>
      <groupName>格式问题</groupName>
      <ability>L2_HalfPunc_CN</ability>
      <abilityName/>
      <candidateList>
        <item>－</item>
      </candidateList>
      <explain>文本全半角错误。</explain>
      <paraID> 68A8E48</paraID>
      <start>55</start>
      <end>56</end>
      <status>unmodified</status>
      <modifiedWord/>
      <trackRevisions>false</trackRevisions>
    </reviewItem>
    <reviewItem>
      <errorID>d87837a5-e2ca-4e29-8c75-eb4d07932378</errorID>
      <errorWord>-</errorWord>
      <group>L1_Format</group>
      <groupName>格式问题</groupName>
      <ability>L2_HalfPunc_CN</ability>
      <abilityName/>
      <candidateList>
        <item>－</item>
      </candidateList>
      <explain>文本全半角错误。</explain>
      <paraID> D86AEBF</paraID>
      <start>12</start>
      <end>13</end>
      <status>unmodified</status>
      <modifiedWord/>
      <trackRevisions>false</trackRevisions>
    </reviewItem>
    <reviewItem>
      <errorID>540fdd9e-38ce-45d9-9815-f6e29c236c4e</errorID>
      <errorWord>-</errorWord>
      <group>L1_Format</group>
      <groupName>格式问题</groupName>
      <ability>L2_HalfPunc_CN</ability>
      <abilityName/>
      <candidateList>
        <item>－</item>
      </candidateList>
      <explain>文本全半角错误。</explain>
      <paraID>5E396A71</paraID>
      <start>12</start>
      <end>13</end>
      <status>unmodified</status>
      <modifiedWord/>
      <trackRevisions>false</trackRevisions>
    </reviewItem>
    <reviewItem>
      <errorID>3af4867a-018e-4307-817b-885b12980ed8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2DD2725B</paraID>
      <start>37</start>
      <end>40</end>
      <status>unmodified</status>
      <modifiedWord/>
      <trackRevisions>false</trackRevisions>
    </reviewItem>
    <reviewItem>
      <errorID>f737456a-4994-4206-902d-737136257c50</errorID>
      <errorWord>上述的</errorWord>
      <group>L1_Word</group>
      <groupName>字词问题</groupName>
      <ability>L2_Typo</ability>
      <abilityName>字词错误</abilityName>
      <candidateList>
        <item>上述</item>
      </candidateList>
      <explain>〈形〉属性词。上面所说的：～各条，望切实执行。</explain>
      <paraID>6E62FAC1</paraID>
      <start>7</start>
      <end>10</end>
      <status>unmodified</status>
      <modifiedWord/>
      <trackRevisions>false</trackRevisions>
    </reviewItem>
    <reviewItem>
      <errorID>8b98b157-cb4e-434a-9cbf-0af46ebe29fb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6E92A3F9</paraID>
      <start>37</start>
      <end>40</end>
      <status>unmodified</status>
      <modifiedWord/>
      <trackRevisions>false</trackRevisions>
    </reviewItem>
    <reviewItem>
      <errorID>0aefc229-4f09-46e4-8262-73871f790105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95B6217</paraID>
      <start>0</start>
      <end>2</end>
      <status>unmodified</status>
      <modifiedWord/>
      <trackRevisions>false</trackRevisions>
    </reviewItem>
    <reviewItem>
      <errorID>8c2e3005-502d-42b9-925c-1246aaa2392c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45E05257</paraID>
      <start>0</start>
      <end>2</end>
      <status>unmodified</status>
      <modifiedWord/>
      <trackRevisions>false</trackRevisions>
    </reviewItem>
    <reviewItem>
      <errorID>577b62e9-0dc8-44e3-871f-c2c608e9cfeb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4F30F005</paraID>
      <start>0</start>
      <end>2</end>
      <status>unmodified</status>
      <modifiedWord/>
      <trackRevisions>false</trackRevisions>
    </reviewItem>
    <reviewItem>
      <errorID>ac14d46c-bcc1-4078-bbac-7765770b68ae</errorID>
      <errorWord>-</errorWord>
      <group>L1_Format</group>
      <groupName>格式问题</groupName>
      <ability>L2_HalfPunc_CN</ability>
      <abilityName/>
      <candidateList>
        <item>－</item>
      </candidateList>
      <explain>文本全半角错误。</explain>
      <paraID>6155380C</paraID>
      <start>10</start>
      <end>11</end>
      <status>unmodified</status>
      <modifiedWord/>
      <trackRevisions>false</trackRevisions>
    </reviewItem>
    <reviewItem>
      <errorID>c23beabf-edb5-4b5b-954e-f972c83023c8</errorID>
      <errorWord>-</errorWord>
      <group>L1_Format</group>
      <groupName>格式问题</groupName>
      <ability>L2_HalfPunc_CN</ability>
      <abilityName/>
      <candidateList>
        <item>－</item>
      </candidateList>
      <explain>文本全半角错误。</explain>
      <paraID>2EF6F8ED</paraID>
      <start>10</start>
      <end>11</end>
      <status>unmodified</status>
      <modifiedWord/>
      <trackRevisions>false</trackRevisions>
    </reviewItem>
    <reviewItem>
      <errorID>5fd6915b-031c-4d55-90e1-2beb9932192d</errorID>
      <errorWord>-</errorWord>
      <group>L1_Format</group>
      <groupName>格式问题</groupName>
      <ability>L2_HalfPunc_CN</ability>
      <abilityName/>
      <candidateList>
        <item>－</item>
      </candidateList>
      <explain>文本全半角错误。</explain>
      <paraID>40D08534</paraID>
      <start>7</start>
      <end>8</end>
      <status>unmodified</status>
      <modifiedWord/>
      <trackRevisions>false</trackRevisions>
    </reviewItem>
    <reviewItem>
      <errorID>c0bbde4d-0dc9-40c4-800d-18edcb549956</errorID>
      <errorWord>-</errorWord>
      <group>L1_Format</group>
      <groupName>格式问题</groupName>
      <ability>L2_HalfPunc_CN</ability>
      <abilityName/>
      <candidateList>
        <item>－</item>
      </candidateList>
      <explain>文本全半角错误。</explain>
      <paraID>6281F7FB</paraID>
      <start>18</start>
      <end>19</end>
      <status>unmodified</status>
      <modifiedWord/>
      <trackRevisions>false</trackRevisions>
    </reviewItem>
    <reviewItem>
      <errorID>927b363c-cc2b-4a5a-ab7c-f46b74ad0ba8</errorID>
      <errorWord>-</errorWord>
      <group>L1_Format</group>
      <groupName>格式问题</groupName>
      <ability>L2_HalfPunc_CN</ability>
      <abilityName/>
      <candidateList>
        <item>－</item>
      </candidateList>
      <explain>文本全半角错误。</explain>
      <paraID>6281F7FB</paraID>
      <start>40</start>
      <end>41</end>
      <status>unmodified</status>
      <modifiedWord/>
      <trackRevisions>false</trackRevisions>
    </reviewItem>
    <reviewItem>
      <errorID>db1f842e-2f82-45c3-b670-1baf00bcab7d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6A60FE06</paraID>
      <start>0</start>
      <end>2</end>
      <status>unmodified</status>
      <modifiedWord/>
      <trackRevisions>false</trackRevisions>
    </reviewItem>
    <reviewItem>
      <errorID>6dec46b6-17d6-4b8a-a2b5-b55d9ab4735d</errorID>
      <errorWord>)</errorWord>
      <group>L1_Format</group>
      <groupName>格式问题</groupName>
      <ability>L2_HalfPunc_CN</ability>
      <abilityName/>
      <candidateList>
        <item>）</item>
      </candidateList>
      <explain>文本全半角错误。</explain>
      <paraID>6A60FE06</paraID>
      <start>41</start>
      <end>42</end>
      <status>unmodified</status>
      <modifiedWord/>
      <trackRevisions>false</trackRevisions>
    </reviewItem>
    <reviewItem>
      <errorID>91eca22a-2945-469a-a8e7-6cbf34600100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771F32E9</paraID>
      <start>0</start>
      <end>2</end>
      <status>unmodified</status>
      <modifiedWord/>
      <trackRevisions>false</trackRevisions>
    </reviewItem>
    <reviewItem>
      <errorID>6d9e11f6-8762-48c8-8abf-0f58f444c168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FB95EE1</paraID>
      <start>0</start>
      <end>2</end>
      <status>unmodified</status>
      <modifiedWord/>
      <trackRevisions>false</trackRevisions>
    </reviewItem>
    <reviewItem>
      <errorID>46eee0ea-2f56-4af6-8227-7c26408584b5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48BB2566</paraID>
      <start>0</start>
      <end>2</end>
      <status>unmodified</status>
      <modifiedWord/>
      <trackRevisions>false</trackRevisions>
    </reviewItem>
    <reviewItem>
      <errorID>5b2eb2b4-2a24-4aec-bf57-aa0a8a0ee983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143342C8</paraID>
      <start>0</start>
      <end>2</end>
      <status>unmodified</status>
      <modifiedWord/>
      <trackRevisions>false</trackRevisions>
    </reviewItem>
    <reviewItem>
      <errorID>d4ab0ae0-fef1-4524-8cd0-fa0f658f5c9f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15692B74</paraID>
      <start>0</start>
      <end>2</end>
      <status>unmodified</status>
      <modifiedWord/>
      <trackRevisions>false</trackRevisions>
    </reviewItem>
    <reviewItem>
      <errorID>8d238097-2190-4fa1-a67b-f149560ee328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10175C84</paraID>
      <start>0</start>
      <end>2</end>
      <status>unmodified</status>
      <modifiedWord/>
      <trackRevisions>false</trackRevisions>
    </reviewItem>
    <reviewItem>
      <errorID>999b1d43-2c8f-43b0-ab24-baf83ff63474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95F5B50</paraID>
      <start>0</start>
      <end>2</end>
      <status>unmodified</status>
      <modifiedWord/>
      <trackRevisions>false</trackRevisions>
    </reviewItem>
    <reviewItem>
      <errorID>9738876f-2044-4877-a9f8-cfadb9d282ab</errorID>
      <errorWord>本</errorWord>
      <group>L1_Word</group>
      <groupName>字词问题</groupName>
      <ability>L2_Typo</ability>
      <abilityName>字词错误</abilityName>
      <candidateList>
        <item>本次</item>
      </candidateList>
      <explain/>
      <paraID> 95F5B50</paraID>
      <start>14</start>
      <end>15</end>
      <status>unmodified</status>
      <modifiedWord/>
      <trackRevisions>false</trackRevisions>
    </reviewItem>
    <reviewItem>
      <errorID>ffbf2341-772e-4357-b155-b60547bb1ce6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56B9DC30</paraID>
      <start>0</start>
      <end>2</end>
      <status>unmodified</status>
      <modifiedWord/>
      <trackRevisions>false</trackRevisions>
    </reviewItem>
    <reviewItem>
      <errorID>bb7f1f2b-12c6-482d-8fe0-653bff82a006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3A5D99DB</paraID>
      <start>0</start>
      <end>3</end>
      <status>unmodified</status>
      <modifiedWord/>
      <trackRevisions>false</trackRevisions>
    </reviewItem>
    <reviewItem>
      <errorID>f2d02efe-6060-4a8d-875f-e0ef2024c478</errorID>
      <errorWord>-</errorWord>
      <group>L1_Format</group>
      <groupName>格式问题</groupName>
      <ability>L2_HalfPunc_CN</ability>
      <abilityName/>
      <candidateList>
        <item>－</item>
      </candidateList>
      <explain>文本全半角错误。</explain>
      <paraID> 5C97352</paraID>
      <start>10</start>
      <end>11</end>
      <status>unmodified</status>
      <modifiedWord/>
      <trackRevisions>false</trackRevisions>
    </reviewItem>
    <reviewItem>
      <errorID>136d0b20-3e92-4240-aa8f-957532714e96</errorID>
      <errorWord>-</errorWord>
      <group>L1_Format</group>
      <groupName>格式问题</groupName>
      <ability>L2_HalfPunc_CN</ability>
      <abilityName/>
      <candidateList>
        <item>－</item>
      </candidateList>
      <explain>文本全半角错误。</explain>
      <paraID> 5C97352</paraID>
      <start>29</start>
      <end>30</end>
      <status>unmodified</status>
      <modifiedWord/>
      <trackRevisions>false</trackRevisions>
    </reviewItem>
    <reviewItem>
      <errorID>5690cacf-cd8c-4812-88b1-4ae18a778616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B35C906</paraID>
      <start>0</start>
      <end>2</end>
      <status>unmodified</status>
      <modifiedWord/>
      <trackRevisions>false</trackRevisions>
    </reviewItem>
    <reviewItem>
      <errorID>26657e43-58a6-4f14-98a5-49a3de88e1e3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120C2E3A</paraID>
      <start>0</start>
      <end>2</end>
      <status>unmodified</status>
      <modifiedWord/>
      <trackRevisions>false</trackRevisions>
    </reviewItem>
    <reviewItem>
      <errorID>bc09fcd6-cab5-44ec-8fdd-d67b400a2701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1399D5EA</paraID>
      <start>0</start>
      <end>2</end>
      <status>unmodified</status>
      <modifiedWord/>
      <trackRevisions>false</trackRevisions>
    </reviewItem>
    <reviewItem>
      <errorID>3efccfa5-7bd6-4a3e-af8d-2ecd86a2d093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7CED398B</paraID>
      <start>0</start>
      <end>2</end>
      <status>unmodified</status>
      <modifiedWord/>
      <trackRevisions>false</trackRevisions>
    </reviewItem>
    <reviewItem>
      <errorID>3b775a0d-19eb-4b4b-a194-01cd9081a2e7</errorID>
      <errorWord>，</errorWord>
      <group>L1_Word</group>
      <groupName>字词问题</groupName>
      <ability>L2_Typo</ability>
      <abilityName>字词错误</abilityName>
      <candidateList>
        <item>，将</item>
      </candidateList>
      <explain/>
      <paraID>7CED398B</paraID>
      <start>75</start>
      <end>76</end>
      <status>unmodified</status>
      <modifiedWord/>
      <trackRevisions>false</trackRevisions>
    </reviewItem>
    <reviewItem>
      <errorID>460d4bf2-53ca-40f1-8dea-e8d7683ceede</errorID>
      <errorWord>-</errorWord>
      <group>L1_Format</group>
      <groupName>格式问题</groupName>
      <ability>L2_HalfPunc_CN</ability>
      <abilityName/>
      <candidateList>
        <item>－</item>
      </candidateList>
      <explain>文本全半角错误。</explain>
      <paraID>6F4EFCE3</paraID>
      <start>25</start>
      <end>26</end>
      <status>unmodified</status>
      <modifiedWord/>
      <trackRevisions>false</trackRevisions>
    </reviewItem>
    <reviewItem>
      <errorID>2a0a8a7b-908d-4634-8c49-84f77c154625</errorID>
      <errorWord>法律、法规</errorWord>
      <group>L1_Word</group>
      <groupName>字词问题</groupName>
      <ability>L2_Typo</ability>
      <abilityName>字词错误</abilityName>
      <candidateList>
        <item>法律法规</item>
      </candidateList>
      <explain/>
      <paraID>6F4EFCE3</paraID>
      <start>52</start>
      <end>57</end>
      <status>unmodified</status>
      <modifiedWord/>
      <trackRevisions>false</trackRevisions>
    </reviewItem>
    <reviewItem>
      <errorID>995cf559-d967-4f3f-a3f8-ca859283da25</errorID>
      <errorWord>法律、法规</errorWord>
      <group>L1_Word</group>
      <groupName>字词问题</groupName>
      <ability>L2_Typo</ability>
      <abilityName>字词错误</abilityName>
      <candidateList>
        <item>法律法规</item>
      </candidateList>
      <explain/>
      <paraID>6F4EFCE3</paraID>
      <start>129</start>
      <end>134</end>
      <status>unmodified</status>
      <modifiedWord/>
      <trackRevisions>false</trackRevisions>
    </reviewItem>
    <reviewItem>
      <errorID>a8aeb068-7cd0-43ad-84ea-8714eaf0e0b5</errorID>
      <errorWord>-</errorWord>
      <group>L1_Format</group>
      <groupName>格式问题</groupName>
      <ability>L2_HalfPunc_CN</ability>
      <abilityName/>
      <candidateList>
        <item>－</item>
      </candidateList>
      <explain>文本全半角错误。</explain>
      <paraID>4FDF43E3</paraID>
      <start>5</start>
      <end>6</end>
      <status>unmodified</status>
      <modifiedWord/>
      <trackRevisions>false</trackRevisions>
    </reviewItem>
    <reviewItem>
      <errorID>e7d4cb0b-0f76-4b63-b1a7-4d7ed54ed758</errorID>
      <errorWord>-</errorWord>
      <group>L1_Format</group>
      <groupName>格式问题</groupName>
      <ability>L2_HalfPunc_CN</ability>
      <abilityName/>
      <candidateList>
        <item>－</item>
      </candidateList>
      <explain>文本全半角错误。</explain>
      <paraID>2D37463C</paraID>
      <start>10</start>
      <end>11</end>
      <status>unmodified</status>
      <modifiedWord/>
      <trackRevisions>false</trackRevisions>
    </reviewItem>
    <reviewItem>
      <errorID>a78d7db1-8451-42fd-97df-77b9b6da79d0</errorID>
      <errorWord>-</errorWord>
      <group>L1_Format</group>
      <groupName>格式问题</groupName>
      <ability>L2_HalfPunc_CN</ability>
      <abilityName/>
      <candidateList>
        <item>－</item>
      </candidateList>
      <explain>文本全半角错误。</explain>
      <paraID>1CDBB426</paraID>
      <start>9</start>
      <end>10</end>
      <status>unmodified</status>
      <modifiedWord/>
      <trackRevisions>false</trackRevisions>
    </reviewItem>
    <reviewItem>
      <errorID>def3a02a-f674-49a5-8570-a832a2063097</errorID>
      <errorWord>：</errorWord>
      <group>L1_Format</group>
      <groupName>格式问题</groupName>
      <ability>L2_HalfPunc_CN</ability>
      <abilityName/>
      <candidateList>
        <item>:</item>
      </candidateList>
      <explain>文本全半角错误。</explain>
      <paraID>4C730B4D</paraID>
      <start>65</start>
      <end>66</end>
      <status>unmodified</status>
      <modifiedWord/>
      <trackRevisions>false</trackRevisions>
    </reviewItem>
    <reviewItem>
      <errorID>8aa5c084-ebc1-4e33-ab0d-54fe35df23ef</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1176A713</paraID>
      <start>126</start>
      <end>128</end>
      <status>unmodified</status>
      <modifiedWord/>
      <trackRevisions>false</trackRevisions>
    </reviewItem>
    <reviewItem>
      <errorID>593ba646-b554-40e0-8ef5-cb9cfd2a2324</errorID>
      <errorWord>《建设工程工程量清单计价规范（GB50500-2013）》</errorWord>
      <group>L1_Knowledge</group>
      <groupName>知识性问题</groupName>
      <ability>L2_Knowledge</ability>
      <abilityName>其他知识</abilityName>
      <candidateList>
        <item>《建设工程工程量清单计价规范》（GB50500-2013）</item>
      </candidateList>
      <explain>疑似政策文件、法律法规名称等书写不规范，请注意检查。</explain>
      <paraID>77A97EDC</paraID>
      <start>10</start>
      <end>39</end>
      <status>unmodified</status>
      <modifiedWord/>
      <trackRevisions>false</trackRevisions>
    </reviewItem>
    <reviewItem>
      <errorID>7052d70b-7569-4124-ad92-ac623209eea8</errorID>
      <errorWord>送达至</errorWord>
      <group>L1_Word</group>
      <groupName>字词问题</groupName>
      <ability>L2_Typo</ability>
      <abilityName>字词错误</abilityName>
      <candidateList>
        <item>送达</item>
      </candidateList>
      <explain/>
      <paraID>29AB4DC3</paraID>
      <start>21</start>
      <end>24</end>
      <status>unmodified</status>
      <modifiedWord/>
      <trackRevisions>false</trackRevisions>
    </reviewItem>
    <reviewItem>
      <errorID>bd6176f2-7891-4d0c-9789-e8b1b15ec60d</errorID>
      <errorWord>涵义</errorWord>
      <group>L1_Word</group>
      <groupName>字词问题</groupName>
      <ability>L2_Alias</ability>
      <abilityName>也作/曾用词</abilityName>
      <candidateList>
        <item>含义</item>
      </candidateList>
      <explain>词汇[涵义]为不规范表述或旧称，其规范书面表述为[含义]。</explain>
      <paraID>11D27884</paraID>
      <start>31</start>
      <end>33</end>
      <status>unmodified</status>
      <modifiedWord/>
      <trackRevisions>false</trackRevisions>
    </reviewItem>
    <reviewItem>
      <errorID>a73e6d54-caab-432e-a86c-2ab699e1f874</errorID>
      <errorWord>涵义</errorWord>
      <group>L1_Word</group>
      <groupName>字词问题</groupName>
      <ability>L2_Alias</ability>
      <abilityName>也作/曾用词</abilityName>
      <candidateList>
        <item>含义</item>
      </candidateList>
      <explain>词汇[涵义]为不规范表述或旧称，其规范书面表述为[含义]。</explain>
      <paraID>11D27884</paraID>
      <start>77</start>
      <end>79</end>
      <status>unmodified</status>
      <modifiedWord/>
      <trackRevisions>false</trackRevisions>
    </reviewItem>
    <reviewItem>
      <errorID>fa23b0b1-269a-4fcd-84e2-5ce43a5b9733</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27246C63</paraID>
      <start>28</start>
      <end>35</end>
      <status>unmodified</status>
      <modifiedWord/>
      <trackRevisions>false</trackRevisions>
    </reviewItem>
    <reviewItem>
      <errorID>59e8347a-473e-4f13-84fc-2143740317d6</errorID>
      <errorWord>做出</errorWord>
      <group>L1_Word</group>
      <groupName>字词问题</groupName>
      <ability>L2_Typo</ability>
      <abilityName>字词错误</abilityName>
      <candidateList>
        <item>作出</item>
      </candidateList>
      <explain/>
      <paraID>3678E149</paraID>
      <start>63</start>
      <end>65</end>
      <status>unmodified</status>
      <modifiedWord/>
      <trackRevisions>false</trackRevisions>
    </reviewItem>
    <reviewItem>
      <errorID>ac1b8771-d05f-4a0e-91d6-a10b05f04f11</errorID>
      <errorWord>作</errorWord>
      <group>L1_Word</group>
      <groupName>字词问题</groupName>
      <ability>L2_Typo</ability>
      <abilityName>字词错误</abilityName>
      <candidateList>
        <item>做</item>
      </candidateList>
      <explain>存在发音相同字词的误用。</explain>
      <paraID> E4740AC</paraID>
      <start>56</start>
      <end>57</end>
      <status>unmodified</status>
      <modifiedWord/>
      <trackRevisions>false</trackRevisions>
    </reviewItem>
    <reviewItem>
      <errorID>1f69ad05-e8a0-4aec-9774-545415677d19</errorID>
      <errorWord>察看</errorWord>
      <group>L1_Word</group>
      <groupName>字词问题</groupName>
      <ability>L2_Typo</ability>
      <abilityName>字词错误</abilityName>
      <candidateList>
        <item>查看</item>
      </candidateList>
      <explain>〈动〉检查、观察（事物的情况）：～灾情｜亲自到现场～。</explain>
      <paraID>42E7F7BD</paraID>
      <start>96</start>
      <end>98</end>
      <status>unmodified</status>
      <modifiedWord/>
      <trackRevisions>false</trackRevisions>
    </reviewItem>
    <reviewItem>
      <errorID>5706caa7-d904-4966-a1d8-c5981a4a3e82</errorID>
      <errorWord>作</errorWord>
      <group>L1_Word</group>
      <groupName>字词问题</groupName>
      <ability>L2_Typo</ability>
      <abilityName>字词错误</abilityName>
      <candidateList>
        <item>做</item>
      </candidateList>
      <explain>存在发音相同字词的误用。</explain>
      <paraID>5A07DCB0</paraID>
      <start>124</start>
      <end>125</end>
      <status>unmodified</status>
      <modifiedWord/>
      <trackRevisions>false</trackRevisions>
    </reviewItem>
    <reviewItem>
      <errorID>1d4c04c0-6fc0-425f-9c6f-6b217f87fd98</errorID>
      <errorWord>，</errorWord>
      <group>L1_Word</group>
      <groupName>字词问题</groupName>
      <ability>L2_Typo</ability>
      <abilityName>字词错误</abilityName>
      <candidateList>
        <item>，在</item>
      </candidateList>
      <explain/>
      <paraID>50895A75</paraID>
      <start>28</start>
      <end>29</end>
      <status>unmodified</status>
      <modifiedWord/>
      <trackRevisions>false</trackRevisions>
    </reviewItem>
    <reviewItem>
      <errorID>c3e23ddc-8803-4772-8e73-68f30e3b8d67</errorID>
      <errorWord>，</errorWord>
      <group>L1_Word</group>
      <groupName>字词问题</groupName>
      <ability>L2_Typo</ability>
      <abilityName>字词错误</abilityName>
      <candidateList>
        <item>，以</item>
      </candidateList>
      <explain/>
      <paraID>79451E72</paraID>
      <start>23</start>
      <end>24</end>
      <status>unmodified</status>
      <modifiedWord/>
      <trackRevisions>false</trackRevisions>
    </reviewItem>
    <reviewItem>
      <errorID>1850f007-66ed-4cb3-a047-afdbd608916c</errorID>
      <errorWord>,</errorWord>
      <group>L1_Format</group>
      <groupName>格式问题</groupName>
      <ability>L2_HalfPunc_CN</ability>
      <abilityName/>
      <candidateList>
        <item>，</item>
      </candidateList>
      <explain>文本全半角错误。</explain>
      <paraID>1E17C003</paraID>
      <start>31</start>
      <end>32</end>
      <status>unmodified</status>
      <modifiedWord/>
      <trackRevisions>false</trackRevisions>
    </reviewItem>
    <reviewItem>
      <errorID>7d5b85cc-bcee-4327-965e-89fdd7f7cd40</errorID>
      <errorWord>,</errorWord>
      <group>L1_Format</group>
      <groupName>格式问题</groupName>
      <ability>L2_HalfPunc_CN</ability>
      <abilityName/>
      <candidateList>
        <item>，</item>
      </candidateList>
      <explain>文本全半角错误。</explain>
      <paraID> E55FC67</paraID>
      <start>92</start>
      <end>93</end>
      <status>unmodified</status>
      <modifiedWord/>
      <trackRevisions>false</trackRevisions>
    </reviewItem>
    <reviewItem>
      <errorID>5c53e66d-5b15-4a9b-85be-b0353f968716</errorID>
      <errorWord>噪音</errorWord>
      <group>L1_Word</group>
      <groupName>字词问题</groupName>
      <ability>L2_Alias</ability>
      <abilityName>也作/曾用词</abilityName>
      <candidateList>
        <item>噪声</item>
      </candidateList>
      <explain>词汇[噪音]为不规范表述或旧称，其规范书面表述为[噪声]。</explain>
      <paraID>1593038C</paraID>
      <start>69</start>
      <end>71</end>
      <status>unmodified</status>
      <modifiedWord/>
      <trackRevisions>false</trackRevisions>
    </reviewItem>
    <reviewItem>
      <errorID>cdcd1eef-5f69-4e01-9945-f4692ca05cd5</errorID>
      <errorWord>天</errorWord>
      <group>L1_Word</group>
      <groupName>字词问题</groupName>
      <ability>L2_Typo</ability>
      <abilityName>字词错误</abilityName>
      <candidateList>
        <item>天内</item>
      </candidateList>
      <explain/>
      <paraID> 4F63394</paraID>
      <start>81</start>
      <end>82</end>
      <status>unmodified</status>
      <modifiedWord/>
      <trackRevisions>false</trackRevisions>
    </reviewItem>
    <reviewItem>
      <errorID>d1f85814-f0f6-4688-a0bf-7ae54ea2237b</errorID>
      <errorWord>任何的</errorWord>
      <group>L1_Word</group>
      <groupName>字词问题</groupName>
      <ability>L2_Typo</ability>
      <abilityName>字词错误</abilityName>
      <candidateList>
        <item>任何</item>
      </candidateList>
      <explain>〈代〉指示代词。不论什么：～人都要遵纪守法｜我们能够战胜～困难。</explain>
      <paraID>7D51A01E</paraID>
      <start>65</start>
      <end>68</end>
      <status>unmodified</status>
      <modifiedWord/>
      <trackRevisions>false</trackRevisions>
    </reviewItem>
    <reviewItem>
      <errorID>5b7f9a4e-846f-4845-b80e-6de0be44fb98</errorID>
      <errorWord>运入</errorWord>
      <group>L1_Word</group>
      <groupName>字词问题</groupName>
      <ability>L2_Typo</ability>
      <abilityName>字词错误</abilityName>
      <candidateList>
        <item>进入</item>
      </candidateList>
      <explain>〈动〉支进到某个范围或某个时期里：～学校｜～新阶段◇～角色。</explain>
      <paraID> 84D13EB</paraID>
      <start>3</start>
      <end>5</end>
      <status>unmodified</status>
      <modifiedWord/>
      <trackRevisions>false</trackRevisions>
    </reviewItem>
    <reviewItem>
      <errorID>2bcd44ec-a72c-43d6-9032-7a5b970c57a6</errorID>
      <errorWord>款</errorWord>
      <group>L1_Word</group>
      <groupName>字词问题</groupName>
      <ability>L2_Typo</ability>
      <abilityName>字词错误</abilityName>
      <candidateList>
        <item>款中</item>
      </candidateList>
      <explain/>
      <paraID> 6F27461</paraID>
      <start>62</start>
      <end>63</end>
      <status>unmodified</status>
      <modifiedWord/>
      <trackRevisions>false</trackRevisions>
    </reviewItem>
    <reviewItem>
      <errorID>830fae56-61c6-4827-a598-430210f46553</errorID>
      <errorWord>其它</errorWord>
      <group>L1_Word</group>
      <groupName>字词问题</groupName>
      <ability>L2_Alias</ability>
      <abilityName>也作/曾用词</abilityName>
      <candidateList>
        <item>其他</item>
      </candidateList>
      <explain>词汇[其它]为不规范表述或旧称，其规范书面表述为[其他]。</explain>
      <paraID>27E994F7</paraID>
      <start>2</start>
      <end>4</end>
      <status>unmodified</status>
      <modifiedWord/>
      <trackRevisions>false</trackRevisions>
    </reviewItem>
    <reviewItem>
      <errorID>b0505507-b2b7-4886-b162-62bd92b7f38d</errorID>
      <errorWord>）</errorWord>
      <group>L1_Word</group>
      <groupName>字词问题</groupName>
      <ability>L2_Typo</ability>
      <abilityName>字词错误</abilityName>
      <candidateList>
        <item>）项</item>
      </candidateList>
      <explain/>
      <paraID>5CD864FD</paraID>
      <start>44</start>
      <end>45</end>
      <status>unmodified</status>
      <modifiedWord/>
      <trackRevisions>false</trackRevisions>
    </reviewItem>
    <reviewItem>
      <errorID>1ef1e807-dfff-44e9-9a95-6907a3d2d355</errorID>
      <errorWord>款</errorWord>
      <group>L1_Word</group>
      <groupName>字词问题</groupName>
      <ability>L2_Typo</ability>
      <abilityName>字词错误</abilityName>
      <candidateList>
        <item>款中</item>
      </candidateList>
      <explain/>
      <paraID>34D7C688</paraID>
      <start>38</start>
      <end>39</end>
      <status>unmodified</status>
      <modifiedWord/>
      <trackRevisions>false</trackRevisions>
    </reviewItem>
    <reviewItem>
      <errorID>cb0fe28b-0747-4256-8d3f-afce848ddef9</errorID>
      <errorWord>限</errorWord>
      <group>L1_Word</group>
      <groupName>字词问题</groupName>
      <ability>L2_Typo</ability>
      <abilityName>字词错误</abilityName>
      <candidateList>
        <item>限内</item>
      </candidateList>
      <explain/>
      <paraID>7D7EB79D</paraID>
      <start>24</start>
      <end>25</end>
      <status>unmodified</status>
      <modifiedWord/>
      <trackRevisions>false</trackRevisions>
    </reviewItem>
    <reviewItem>
      <errorID>ffac3971-c9b0-4e3a-9954-7c46171b0d26</errorID>
      <errorWord>款</errorWord>
      <group>L1_Word</group>
      <groupName>字词问题</groupName>
      <ability>L2_Typo</ability>
      <abilityName>字词错误</abilityName>
      <candidateList>
        <item>款中</item>
      </candidateList>
      <explain/>
      <paraID>2890428A</paraID>
      <start>181</start>
      <end>182</end>
      <status>unmodified</status>
      <modifiedWord/>
      <trackRevisions>false</trackRevisions>
    </reviewItem>
    <reviewItem>
      <errorID>bf9c622d-c244-4da7-94b2-e51286ae6c13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7C322C7</paraID>
      <start>25</start>
      <end>28</end>
      <status>unmodified</status>
      <modifiedWord/>
      <trackRevisions>false</trackRevisions>
    </reviewItem>
    <reviewItem>
      <errorID>efecf6cc-3f9e-444a-9f51-cdee6d80547d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7C322C7</paraID>
      <start>38</start>
      <end>41</end>
      <status>unmodified</status>
      <modifiedWord/>
      <trackRevisions>false</trackRevisions>
    </reviewItem>
    <reviewItem>
      <errorID>a832ce54-fe44-4c09-8032-97f1cf67e906</errorID>
      <errorWord>法律、法规</errorWord>
      <group>L1_Word</group>
      <groupName>字词问题</groupName>
      <ability>L2_Typo</ability>
      <abilityName>字词错误</abilityName>
      <candidateList>
        <item>法律法规</item>
      </candidateList>
      <explain/>
      <paraID> 7C322C7</paraID>
      <start>81</start>
      <end>86</end>
      <status>unmodified</status>
      <modifiedWord/>
      <trackRevisions>false</trackRevisions>
    </reviewItem>
    <reviewItem>
      <errorID>5f9e6dc2-d4cf-4e73-9b8a-d332c87da349</errorID>
      <errorWord>指定</errorWord>
      <group>L1_Word</group>
      <groupName>字词问题</groupName>
      <ability>L2_Typo</ability>
      <abilityName>字词错误</abilityName>
      <candidateList>
        <item>制定</item>
      </candidateList>
      <explain>〈动〉定出（法律、规程、政策等）：～宪法｜～学会章程。</explain>
      <paraID>7CB735E0</paraID>
      <start>14</start>
      <end>16</end>
      <status>unmodified</status>
      <modifiedWord/>
      <trackRevisions>false</trackRevisions>
    </reviewItem>
    <reviewItem>
      <errorID>988d1771-68cc-46a7-88de-a2dedc481a0c</errorID>
      <errorWord>《建设工程工程量清单计价规范（GB50500-2013）》</errorWord>
      <group>L1_Knowledge</group>
      <groupName>知识性问题</groupName>
      <ability>L2_Knowledge</ability>
      <abilityName>其他知识</abilityName>
      <candidateList>
        <item>《建设工程工程量清单计价规范》（GB50500-2013）</item>
      </candidateList>
      <explain>疑似政策文件、法律法规名称等书写不规范，请注意检查。</explain>
      <paraID> CFE0BA3</paraID>
      <start>10</start>
      <end>39</end>
      <status>unmodified</status>
      <modifiedWord/>
      <trackRevisions>false</trackRevisions>
    </reviewItem>
    <reviewItem>
      <errorID>2a1ff5a2-f414-497e-bdca-cd792b156122</errorID>
      <errorWord>涉及到</errorWord>
      <group>L1_Grammar</group>
      <groupName>语法问题</groupName>
      <ability>L2_Grammar</ability>
      <abilityName>语法错误</abilityName>
      <candidateList>
        <item>涉及</item>
      </candidateList>
      <explain>〈动〉牵涉到；关联到：案子～好几个人｜这个问题～面很广。</explain>
      <paraID>6CE92F20</paraID>
      <start>38</start>
      <end>41</end>
      <status>unmodified</status>
      <modifiedWord/>
      <trackRevisions>false</trackRevisions>
    </reviewItem>
    <reviewItem>
      <errorID>f0a5c104-250b-4bda-a7e3-44a28b7652ec</errorID>
      <errorWord>：/。</errorWord>
      <group>L1_Punc</group>
      <groupName>标点问题</groupName>
      <ability>L2_Punc_CN</ability>
      <abilityName/>
      <candidateList>
        <item>：</item>
      </candidateList>
      <explain/>
      <paraID> 6A219CB</paraID>
      <start>10</start>
      <end>13</end>
      <status>unmodified</status>
      <modifiedWord/>
      <trackRevisions>false</trackRevisions>
    </reviewItem>
    <reviewItem>
      <errorID>0f90dfa6-5c29-487d-b3be-d6ee2485598f</errorID>
      <errorWord>[2014]96号</errorWord>
      <group>L1_Knowledge</group>
      <groupName>知识性问题</groupName>
      <ability>L2_Knowledge</ability>
      <abilityName>其他知识</abilityName>
      <candidateList>
        <item>〔2014〕96号</item>
      </candidateList>
      <explain>发文字号格式错误。</explain>
      <paraID>2C2C3C6D</paraID>
      <start>131</start>
      <end>140</end>
      <status>unmodified</status>
      <modifiedWord/>
      <trackRevisions>false</trackRevisions>
    </reviewItem>
    <reviewItem>
      <errorID>dd6596bc-8d4a-4ad0-9f70-011c19cbc5c2</errorID>
      <errorWord>[2014]155号</errorWord>
      <group>L1_Knowledge</group>
      <groupName>知识性问题</groupName>
      <ability>L2_Knowledge</ability>
      <abilityName>其他知识</abilityName>
      <candidateList>
        <item>〔2014〕155号</item>
      </candidateList>
      <explain>发文字号格式错误。</explain>
      <paraID>2C2C3C6D</paraID>
      <start>185</start>
      <end>195</end>
      <status>unmodified</status>
      <modifiedWord/>
      <trackRevisions>false</trackRevisions>
    </reviewItem>
    <reviewItem>
      <errorID>d46c85d0-29f7-430e-ae3a-961e4f96e546</errorID>
      <errorWord>：/。</errorWord>
      <group>L1_Punc</group>
      <groupName>标点问题</groupName>
      <ability>L2_Punc_CN</ability>
      <abilityName/>
      <candidateList>
        <item>：</item>
      </candidateList>
      <explain/>
      <paraID>15F28209</paraID>
      <start>9</start>
      <end>12</end>
      <status>unmodified</status>
      <modifiedWord/>
      <trackRevisions>false</trackRevisions>
    </reviewItem>
    <reviewItem>
      <errorID>d011401e-1bb1-4653-8440-dd0b6761783b</errorID>
      <errorWord>，</errorWord>
      <group>L1_Word</group>
      <groupName>字词问题</groupName>
      <ability>L2_Typo</ability>
      <abilityName>字词错误</abilityName>
      <candidateList>
        <item>，在</item>
      </candidateList>
      <explain/>
      <paraID>728165FC</paraID>
      <start>120</start>
      <end>121</end>
      <status>unmodified</status>
      <modifiedWord/>
      <trackRevisions>false</trackRevisions>
    </reviewItem>
    <reviewItem>
      <errorID>c84a7450-54f6-482c-892b-36d665a353e7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663BD12E</paraID>
      <start>116</start>
      <end>119</end>
      <status>unmodified</status>
      <modifiedWord/>
      <trackRevisions>false</trackRevisions>
    </reviewItem>
    <reviewItem>
      <errorID>3ff2c65a-0313-4908-bfa3-5aec04536f34</errorID>
      <errorWord>中华人民共和国治安管理法</errorWord>
      <group>L1_Knowledge</group>
      <groupName>知识性问题</groupName>
      <ability>L2_Knowledge</ability>
      <abilityName>其他知识</abilityName>
      <candidateList>
        <item>中华人民共和国治安管理处罚法</item>
      </candidateList>
      <explain>当前法律法规未收录或尚未生效，注意核查是否正确。</explain>
      <paraID>7AB6F5BD</paraID>
      <start>25</start>
      <end>37</end>
      <status>unmodified</status>
      <modifiedWord/>
      <trackRevisions>false</trackRevisions>
    </reviewItem>
    <reviewItem>
      <errorID>ca653e96-56bc-485a-b1fd-6c9dbb1fe391</errorID>
      <errorWord>》</errorWord>
      <group>L1_Word</group>
      <groupName>字词问题</groupName>
      <ability>L2_Typo</ability>
      <abilityName>字词错误</abilityName>
      <candidateList>
        <item>》等</item>
      </candidateList>
      <explain/>
      <paraID>7AB6F5BD</paraID>
      <start>58</start>
      <end>59</end>
      <status>unmodified</status>
      <modifiedWord/>
      <trackRevisions>false</trackRevisions>
    </reviewItem>
    <reviewItem>
      <errorID>88192903-9a71-4b0a-98c8-84e3cd804bfc</errorID>
      <errorWord>大气污染防治法</errorWord>
      <group>L1_Knowledge</group>
      <groupName>知识性问题</groupName>
      <ability>L2_Knowledge</ability>
      <abilityName>其他知识</abilityName>
      <candidateList>
        <item>中华人民共和国大气污染防治法</item>
      </candidateList>
      <explain>当前法律法规名称使用简称，请注意是否应当使用全称。</explain>
      <paraID>3E46391B</paraID>
      <start>19</start>
      <end>26</end>
      <status>unmodified</status>
      <modifiedWord/>
      <trackRevisions>false</trackRevisions>
    </reviewItem>
    <reviewItem>
      <errorID>ccd36ae5-b75a-4cd3-8eac-64535666f98e</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7CFFE8AF</paraID>
      <start>68</start>
      <end>72</end>
      <status>unmodified</status>
      <modifiedWord/>
      <trackRevisions>false</trackRevisions>
    </reviewItem>
    <reviewItem>
      <errorID>ec44a059-c5e7-4457-bcd1-fa4ee2ad1b96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5AFEABCD</paraID>
      <start>14</start>
      <end>15</end>
      <status>unmodified</status>
      <modifiedWord/>
      <trackRevisions>false</trackRevisions>
    </reviewItem>
    <reviewItem>
      <errorID>22dc0c56-649b-467c-bf1e-971e78432182</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7C00672B</paraID>
      <start>52</start>
      <end>71</end>
      <status>unmodified</status>
      <modifiedWord/>
      <trackRevisions>false</trackRevisions>
    </reviewItem>
    <reviewItem>
      <errorID>f4db7bdd-d09b-42bc-9433-0beac6497a62</errorID>
      <errorWord>变更的</errorWord>
      <group>L1_Word</group>
      <groupName>字词问题</groupName>
      <ability>L2_Typo</ability>
      <abilityName>字词错误</abilityName>
      <candidateList>
        <item>变更</item>
      </candidateList>
      <explain>〈动〉改变；变动：～原定赛程｜修订版的内容有些～。</explain>
      <paraID>7E4631EA</paraID>
      <start>2</start>
      <end>5</end>
      <status>unmodified</status>
      <modifiedWord/>
      <trackRevisions>false</trackRevisions>
    </reviewItem>
    <reviewItem>
      <errorID>04934eea-08f1-4712-8bc2-dc814a44acc0</errorID>
      <errorWord>涉及到</errorWord>
      <group>L1_Grammar</group>
      <groupName>语法问题</groupName>
      <ability>L2_Grammar</ability>
      <abilityName>语法错误</abilityName>
      <candidateList>
        <item>涉及</item>
      </candidateList>
      <explain>〈动〉牵涉到；关联到：案子～好几个人｜这个问题～面很广。</explain>
      <paraID>4B26268B</paraID>
      <start>42</start>
      <end>45</end>
      <status>unmodified</status>
      <modifiedWord/>
      <trackRevisions>false</trackRevisions>
    </reviewItem>
    <reviewItem>
      <errorID>fe02b397-2365-4eee-a48e-74fe59527b0d</errorID>
      <errorWord>,</errorWord>
      <group>L1_Format</group>
      <groupName>格式问题</groupName>
      <ability>L2_HalfPunc_CN</ability>
      <abilityName/>
      <candidateList>
        <item>，</item>
      </candidateList>
      <explain>文本全半角错误。</explain>
      <paraID>3AF7F99B</paraID>
      <start>40</start>
      <end>41</end>
      <status>unmodified</status>
      <modifiedWord/>
      <trackRevisions>false</trackRevisions>
    </reviewItem>
    <reviewItem>
      <errorID>275ce61d-26f0-4659-92c6-8d9195da0484</errorID>
      <errorWord>，</errorWord>
      <group>L1_Word</group>
      <groupName>字词问题</groupName>
      <ability>L2_Typo</ability>
      <abilityName>字词错误</abilityName>
      <candidateList>
        <item>，经</item>
      </candidateList>
      <explain/>
      <paraID>761237C7</paraID>
      <start>31</start>
      <end>32</end>
      <status>unmodified</status>
      <modifiedWord/>
      <trackRevisions>false</trackRevisions>
    </reviewItem>
    <reviewItem>
      <errorID>9ceb7f72-de46-4e16-aa95-5b7d1b79e8d7</errorID>
      <errorWord>：/。</errorWord>
      <group>L1_Punc</group>
      <groupName>标点问题</groupName>
      <ability>L2_Punc_CN</ability>
      <abilityName/>
      <candidateList>
        <item>：</item>
      </candidateList>
      <explain/>
      <paraID>587CD4F3</paraID>
      <start>7</start>
      <end>10</end>
      <status>unmodified</status>
      <modifiedWord/>
      <trackRevisions>false</trackRevisions>
    </reviewItem>
    <reviewItem>
      <errorID>cb7d8681-1360-4b9e-bfb1-4aa7f2a99541</errorID>
      <errorWord>：/</errorWord>
      <group>L1_Punc</group>
      <groupName>标点问题</groupName>
      <ability>L2_Punc_CN</ability>
      <abilityName/>
      <candidateList>
        <item>：</item>
      </candidateList>
      <explain/>
      <paraID>7EC9240F</paraID>
      <start>8</start>
      <end>10</end>
      <status>unmodified</status>
      <modifiedWord/>
      <trackRevisions>false</trackRevisions>
    </reviewItem>
    <reviewItem>
      <errorID>a2ae407f-8156-4be4-bfbd-98119f9b8337</errorID>
      <errorWord>：/</errorWord>
      <group>L1_Punc</group>
      <groupName>标点问题</groupName>
      <ability>L2_Punc_CN</ability>
      <abilityName/>
      <candidateList>
        <item>：</item>
      </candidateList>
      <explain/>
      <paraID>3A62AFB5</paraID>
      <start>13</start>
      <end>15</end>
      <status>unmodified</status>
      <modifiedWord/>
      <trackRevisions>false</trackRevisions>
    </reviewItem>
    <reviewItem>
      <errorID>fedafab1-2798-4396-9239-4226ca04b6e6</errorID>
      <errorWord>签</errorWord>
      <group>L1_Word</group>
      <groupName>字词问题</groupName>
      <ability>L2_Typo</ability>
      <abilityName>字词错误</abilityName>
      <candidateList>
        <item>签订</item>
      </candidateList>
      <explain>〈动〉订立条约或合同并签字：两国～了贸易议定书和支付协定。</explain>
      <paraID>399B530F</paraID>
      <start>35</start>
      <end>36</end>
      <status>unmodified</status>
      <modifiedWord/>
      <trackRevisions>false</trackRevisions>
    </reviewItem>
    <reviewItem>
      <errorID>609879a2-375c-4837-ba87-0f4437b6250f</errorID>
      <errorWord>：/。</errorWord>
      <group>L1_Punc</group>
      <groupName>标点问题</groupName>
      <ability>L2_Punc_CN</ability>
      <abilityName/>
      <candidateList>
        <item>：</item>
      </candidateList>
      <explain/>
      <paraID>74DA3D9A</paraID>
      <start>14</start>
      <end>17</end>
      <status>unmodified</status>
      <modifiedWord/>
      <trackRevisions>false</trackRevisions>
    </reviewItem>
    <reviewItem>
      <errorID>eecffb05-b3e9-4f84-81e2-fe2aa53be633</errorID>
      <errorWord>完</errorWord>
      <group>L1_Word</group>
      <groupName>字词问题</groupName>
      <ability>L2_Typo</ability>
      <abilityName>字词错误</abilityName>
      <candidateList>
        <item>完成</item>
      </candidateList>
      <explain>〈动〉按照预期的目的结束；做成：～任务｜～作业｜计划完得成。</explain>
      <paraID>6CB12A2B</paraID>
      <start>28</start>
      <end>29</end>
      <status>unmodified</status>
      <modifiedWord/>
      <trackRevisions>false</trackRevisions>
    </reviewItem>
    <reviewItem>
      <errorID>ed430de4-650d-4ef2-ad6e-e8cd4ec39392</errorID>
      <errorWord>,</errorWord>
      <group>L1_Format</group>
      <groupName>格式问题</groupName>
      <ability>L2_HalfPunc_CN</ability>
      <abilityName/>
      <candidateList>
        <item>，</item>
      </candidateList>
      <explain>文本全半角错误。</explain>
      <paraID>6CB12A2B</paraID>
      <start>35</start>
      <end>36</end>
      <status>unmodified</status>
      <modifiedWord/>
      <trackRevisions>false</trackRevisions>
    </reviewItem>
    <reviewItem>
      <errorID>2fcceda3-197a-4c89-97cc-1b3f391f90e7</errorID>
      <errorWord>：/。</errorWord>
      <group>L1_Punc</group>
      <groupName>标点问题</groupName>
      <ability>L2_Punc_CN</ability>
      <abilityName/>
      <candidateList>
        <item>：</item>
      </candidateList>
      <explain/>
      <paraID> EB63B5A</paraID>
      <start>19</start>
      <end>22</end>
      <status>unmodified</status>
      <modifiedWord/>
      <trackRevisions>false</trackRevisions>
    </reviewItem>
    <reviewItem>
      <errorID>a1549605-f8c2-445b-a64d-d173aa11ab96</errorID>
      <errorWord>：/。</errorWord>
      <group>L1_Punc</group>
      <groupName>标点问题</groupName>
      <ability>L2_Punc_CN</ability>
      <abilityName/>
      <candidateList>
        <item>：</item>
      </candidateList>
      <explain/>
      <paraID>6A08F329</paraID>
      <start>23</start>
      <end>26</end>
      <status>unmodified</status>
      <modifiedWord/>
      <trackRevisions>false</trackRevisions>
    </reviewItem>
    <reviewItem>
      <errorID>615df413-1c83-4e1e-bfb8-4749de438c8b</errorID>
      <errorWord>，</errorWord>
      <group>L1_Word</group>
      <groupName>字词问题</groupName>
      <ability>L2_Typo</ability>
      <abilityName>字词错误</abilityName>
      <candidateList>
        <item>，由</item>
      </candidateList>
      <explain/>
      <paraID> 81C3907</paraID>
      <start>59</start>
      <end>60</end>
      <status>unmodified</status>
      <modifiedWord/>
      <trackRevisions>false</trackRevisions>
    </reviewItem>
    <reviewItem>
      <errorID>065a36f2-5ef8-41e9-8119-ce0a858b7eeb</errorID>
      <errorWord>施行</errorWord>
      <group>L1_Word</group>
      <groupName>字词问题</groupName>
      <ability>L2_Typo</ability>
      <abilityName>字词错误</abilityName>
      <candidateList>
        <item>实行</item>
      </candidateList>
      <explain>存在发音相同字词的误用。</explain>
      <paraID>59E64407</paraID>
      <start>64</start>
      <end>66</end>
      <status>unmodified</status>
      <modifiedWord/>
      <trackRevisions>false</trackRevisions>
    </reviewItem>
    <reviewItem>
      <errorID>95a40031-cdfd-4414-9329-4d7b84ba0811</errorID>
      <errorWord>，</errorWord>
      <group>L1_Word</group>
      <groupName>字词问题</groupName>
      <ability>L2_Typo</ability>
      <abilityName>字词错误</abilityName>
      <candidateList>
        <item>，由</item>
      </candidateList>
      <explain/>
      <paraID>31A99D28</paraID>
      <start>46</start>
      <end>47</end>
      <status>unmodified</status>
      <modifiedWord/>
      <trackRevisions>false</trackRevisions>
    </reviewItem>
    <reviewItem>
      <errorID>1fae68fd-38d2-43bc-bb87-6dc0907b9001</errorID>
      <errorWord>&lt;</errorWord>
      <group>L1_Format</group>
      <groupName>格式问题</groupName>
      <ability>L2_HalfPunc_CN</ability>
      <abilityName/>
      <candidateList>
        <item>〈</item>
      </candidateList>
      <explain>文本全半角错误。</explain>
      <paraID>59124383</paraID>
      <start>45</start>
      <end>46</end>
      <status>unmodified</status>
      <modifiedWord/>
      <trackRevisions>false</trackRevisions>
    </reviewItem>
    <reviewItem>
      <errorID>a6a80815-e3d4-4599-addc-cdc98d418a9b</errorID>
      <errorWord>&gt;</errorWord>
      <group>L1_Format</group>
      <groupName>格式问题</groupName>
      <ability>L2_HalfPunc_CN</ability>
      <abilityName/>
      <candidateList>
        <item>〉</item>
      </candidateList>
      <explain>文本全半角错误。</explain>
      <paraID>59124383</paraID>
      <start>73</start>
      <end>74</end>
      <status>unmodified</status>
      <modifiedWord/>
      <trackRevisions>false</trackRevisions>
    </reviewItem>
    <reviewItem>
      <errorID>5ecf49de-15f8-4c35-ae9b-ffb861e9205a</errorID>
      <errorWord>（2004）369号</errorWord>
      <group>L1_Knowledge</group>
      <groupName>知识性问题</groupName>
      <ability>L2_Knowledge</ability>
      <abilityName>其他知识</abilityName>
      <candidateList>
        <item>〔2004〕369号</item>
      </candidateList>
      <explain>发文字号格式错误。</explain>
      <paraID>14CA7C5A</paraID>
      <start>35</start>
      <end>45</end>
      <status>unmodified</status>
      <modifiedWord/>
      <trackRevisions>false</trackRevisions>
    </reviewItem>
    <reviewItem>
      <errorID>0e2a3d17-51c4-44ad-b2e5-382aa7b8c22e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7C0B0BCA</paraID>
      <start>0</start>
      <end>2</end>
      <status>unmodified</status>
      <modifiedWord/>
      <trackRevisions>false</trackRevisions>
    </reviewItem>
    <reviewItem>
      <errorID>468320fd-8d3c-4651-833b-cb0e81a61c2f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759F367F</paraID>
      <start>0</start>
      <end>2</end>
      <status>unmodified</status>
      <modifiedWord/>
      <trackRevisions>false</trackRevisions>
    </reviewItem>
    <reviewItem>
      <errorID>237bb856-598d-4181-993f-1003c716e8d0</errorID>
      <errorWord>其它</errorWord>
      <group>L1_Word</group>
      <groupName>字词问题</groupName>
      <ability>L2_Alias</ability>
      <abilityName>也作/曾用词</abilityName>
      <candidateList>
        <item>其他</item>
      </candidateList>
      <explain>词汇[其它]为不规范表述或旧称，其规范书面表述为[其他]。</explain>
      <paraID>5731301D</paraID>
      <start>82</start>
      <end>84</end>
      <status>unmodified</status>
      <modifiedWord/>
      <trackRevisions>false</trackRevisions>
    </reviewItem>
    <reviewItem>
      <errorID>73bce3d2-c06a-402e-8c60-ddecdfef602f</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19A30E0D</paraID>
      <start>54</start>
      <end>58</end>
      <status>unmodified</status>
      <modifiedWord/>
      <trackRevisions>false</trackRevisions>
    </reviewItem>
    <reviewItem>
      <errorID>da2f347b-1297-42e5-b10e-004151ce80c1</errorID>
      <errorWord>限</errorWord>
      <group>L1_Word</group>
      <groupName>字词问题</groupName>
      <ability>L2_Typo</ability>
      <abilityName>字词错误</abilityName>
      <candidateList>
        <item>限内</item>
      </candidateList>
      <explain/>
      <paraID> A440756</paraID>
      <start>24</start>
      <end>25</end>
      <status>unmodified</status>
      <modifiedWord/>
      <trackRevisions>false</trackRevisions>
    </reviewItem>
    <reviewItem>
      <errorID>0a46351c-c8dd-4db3-bec6-7cd21aa0a209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CBD73CB</paraID>
      <start>0</start>
      <end>3</end>
      <status>unmodified</status>
      <modifiedWord/>
      <trackRevisions>false</trackRevisions>
    </reviewItem>
    <reviewItem>
      <errorID>de11c4ef-14e2-49cf-86e0-9edec55783f2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62C0663C</paraID>
      <start>0</start>
      <end>3</end>
      <status>unmodified</status>
      <modifiedWord/>
      <trackRevisions>false</trackRevisions>
    </reviewItem>
    <reviewItem>
      <errorID>90c676e6-5c34-46a9-839d-97931df25f7a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793B795</paraID>
      <start>0</start>
      <end>3</end>
      <status>unmodified</status>
      <modifiedWord/>
      <trackRevisions>false</trackRevisions>
    </reviewItem>
    <reviewItem>
      <errorID>18570b27-a74c-44ad-8a2c-9c35b896ee3e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12F4F919</paraID>
      <start>0</start>
      <end>3</end>
      <status>unmodified</status>
      <modifiedWord/>
      <trackRevisions>false</trackRevisions>
    </reviewItem>
    <reviewItem>
      <errorID>8bc95772-bc0b-4c02-9591-c2d2b8068dd1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38D1769D</paraID>
      <start>0</start>
      <end>3</end>
      <status>unmodified</status>
      <modifiedWord/>
      <trackRevisions>false</trackRevisions>
    </reviewItem>
    <reviewItem>
      <errorID>efe07a82-9db0-4c52-81a8-126b6766ca46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2F72C5A</paraID>
      <start>0</start>
      <end>3</end>
      <status>unmodified</status>
      <modifiedWord/>
      <trackRevisions>false</trackRevisions>
    </reviewItem>
    <reviewItem>
      <errorID>42300a9f-fb12-4c66-b6ef-3aeb52642ac0</errorID>
      <errorWord>承包人应</errorWord>
      <group>L1_Word</group>
      <groupName>字词问题</groupName>
      <ability>L2_Typo</ability>
      <abilityName>字词错误</abilityName>
      <candidateList>
        <item>承包人</item>
      </candidateList>
      <explain/>
      <paraID>6A736DA2</paraID>
      <start>12</start>
      <end>16</end>
      <status>unmodified</status>
      <modifiedWord/>
      <trackRevisions>false</trackRevisions>
    </reviewItem>
    <reviewItem>
      <errorID>95b7e1c7-aa51-4635-aaed-5059821f3c75</errorID>
      <errorWord>计计</errorWord>
      <group>L1_Word</group>
      <groupName>字词问题</groupName>
      <ability>L2_Typo</ability>
      <abilityName>字词错误</abilityName>
      <candidateList>
        <item>计</item>
      </candidateList>
      <explain/>
      <paraID>7D56A47D</paraID>
      <start>66</start>
      <end>68</end>
      <status>unmodified</status>
      <modifiedWord/>
      <trackRevisions>false</trackRevisions>
    </reviewItem>
    <reviewItem>
      <errorID>ddd55d61-aa54-477f-9517-997f4ce1f992</errorID>
      <errorWord>：/。</errorWord>
      <group>L1_Punc</group>
      <groupName>标点问题</groupName>
      <ability>L2_Punc_CN</ability>
      <abilityName/>
      <candidateList>
        <item>：</item>
      </candidateList>
      <explain/>
      <paraID>5B039085</paraID>
      <start>11</start>
      <end>14</end>
      <status>unmodified</status>
      <modifiedWord/>
      <trackRevisions>false</trackRevisions>
    </reviewItem>
    <reviewItem>
      <errorID>9e120544-c05f-4a16-93c6-1850c730c50c</errorID>
      <errorWord>：/。</errorWord>
      <group>L1_Punc</group>
      <groupName>标点问题</groupName>
      <ability>L2_Punc_CN</ability>
      <abilityName/>
      <candidateList>
        <item>：</item>
      </candidateList>
      <explain/>
      <paraID>1ABD71C7</paraID>
      <start>10</start>
      <end>13</end>
      <status>unmodified</status>
      <modifiedWord/>
      <trackRevisions>false</trackRevisions>
    </reviewItem>
    <reviewItem>
      <errorID>87593765-bba6-42b1-b4bb-c2ad1d1e54d5</errorID>
      <errorWord>：/。</errorWord>
      <group>L1_Punc</group>
      <groupName>标点问题</groupName>
      <ability>L2_Punc_CN</ability>
      <abilityName/>
      <candidateList>
        <item>：</item>
      </candidateList>
      <explain/>
      <paraID>7075FA9C</paraID>
      <start>15</start>
      <end>18</end>
      <status>unmodified</status>
      <modifiedWord/>
      <trackRevisions>false</trackRevisions>
    </reviewItem>
    <reviewItem>
      <errorID>04f59ad8-2d6f-4431-ac20-19e80d7bdd29</errorID>
      <errorWord>：/。</errorWord>
      <group>L1_Punc</group>
      <groupName>标点问题</groupName>
      <ability>L2_Punc_CN</ability>
      <abilityName/>
      <candidateList>
        <item>：</item>
      </candidateList>
      <explain/>
      <paraID>7E66840E</paraID>
      <start>7</start>
      <end>10</end>
      <status>unmodified</status>
      <modifiedWord/>
      <trackRevisions>false</trackRevisions>
    </reviewItem>
    <reviewItem>
      <errorID>4323dbe2-a9b7-43f7-a003-f5b6a977bcf0</errorID>
      <errorWord>：/。</errorWord>
      <group>L1_Punc</group>
      <groupName>标点问题</groupName>
      <ability>L2_Punc_CN</ability>
      <abilityName/>
      <candidateList>
        <item>：</item>
      </candidateList>
      <explain/>
      <paraID>3E4CAEF2</paraID>
      <start>12</start>
      <end>15</end>
      <status>unmodified</status>
      <modifiedWord/>
      <trackRevisions>false</trackRevisions>
    </reviewItem>
    <reviewItem>
      <errorID>ce55f02c-d22f-4d86-bf2b-ee54e51a4bb2</errorID>
      <errorWord>日</errorWord>
      <group>L1_Word</group>
      <groupName>字词问题</groupName>
      <ability>L2_Typo</ability>
      <abilityName>字词错误</abilityName>
      <candidateList>
        <item>日起</item>
      </candidateList>
      <explain/>
      <paraID>697B50DD</paraID>
      <start>28</start>
      <end>29</end>
      <status>unmodified</status>
      <modifiedWord/>
      <trackRevisions>false</trackRevisions>
    </reviewItem>
    <reviewItem>
      <errorID>ab02febf-eed3-4a50-b338-5d2051f6471f</errorID>
      <errorWord>（</errorWord>
      <group>L1_Punc</group>
      <groupName>标点问题</groupName>
      <ability>L2_Punc_CN</ability>
      <abilityName/>
      <candidateList/>
      <explain>此处标点可能未正确匹配，请检查句子中是否存在标点冗余、缺失或使用错误的情况。</explain>
      <paraID>30453F0E</paraID>
      <start>0</start>
      <end>1</end>
      <status>unmodified</status>
      <modifiedWord/>
      <trackRevisions>false</trackRevisions>
    </reviewItem>
    <reviewItem>
      <errorID>dd4ace0d-cfb8-4786-85be-85c5d97f6cdc</errorID>
      <errorWord>完</errorWord>
      <group>L1_Word</group>
      <groupName>字词问题</groupName>
      <ability>L2_Typo</ability>
      <abilityName>字词错误</abilityName>
      <candidateList>
        <item>完成</item>
      </candidateList>
      <explain>〈动〉按照预期的目的结束；做成：～任务｜～作业｜计划完得成。</explain>
      <paraID>62019ABD</paraID>
      <start>68</start>
      <end>69</end>
      <status>unmodified</status>
      <modifiedWord/>
      <trackRevisions>false</trackRevisions>
    </reviewItem>
    <reviewItem>
      <errorID>7a26bfca-f168-43d7-b5f3-e38f2919d436</errorID>
      <errorWord>，</errorWord>
      <group>L1_Word</group>
      <groupName>字词问题</groupName>
      <ability>L2_Typo</ability>
      <abilityName>字词错误</abilityName>
      <candidateList>
        <item>，在</item>
      </candidateList>
      <explain/>
      <paraID>62019ABD</paraID>
      <start>115</start>
      <end>116</end>
      <status>unmodified</status>
      <modifiedWord/>
      <trackRevisions>false</trackRevisions>
    </reviewItem>
    <reviewItem>
      <errorID>1250df29-102f-423d-b334-88d7f36ad939</errorID>
      <errorWord>室内、外</errorWord>
      <group>L1_Punc</group>
      <groupName>标点问题</groupName>
      <ability>L2_Punc_CN</ability>
      <abilityName/>
      <candidateList>
        <item>室内外</item>
      </candidateList>
      <explain/>
      <paraID>62019ABD</paraID>
      <start>169</start>
      <end>173</end>
      <status>unmodified</status>
      <modifiedWord/>
      <trackRevisions>false</trackRevisions>
    </reviewItem>
    <reviewItem>
      <errorID>62c03080-9f0c-41b6-bc50-83c728551eef</errorID>
      <errorWord>作</errorWord>
      <group>L1_Word</group>
      <groupName>字词问题</groupName>
      <ability>L2_Typo</ability>
      <abilityName>字词错误</abilityName>
      <candidateList>
        <item>做</item>
      </candidateList>
      <explain>存在发音相同字词的误用。</explain>
      <paraID>62019ABD</paraID>
      <start>249</start>
      <end>250</end>
      <status>unmodified</status>
      <modifiedWord/>
      <trackRevisions>false</trackRevisions>
    </reviewItem>
    <reviewItem>
      <errorID>05453410-a35d-4d83-bb1a-aeabd1b047a6</errorID>
      <errorWord>属</errorWord>
      <group>L1_Word</group>
      <groupName>字词问题</groupName>
      <ability>L2_Typo</ability>
      <abilityName>字词错误</abilityName>
      <candidateList>
        <item>属于</item>
      </candidateList>
      <explain/>
      <paraID>4A791E8B</paraID>
      <start>20</start>
      <end>21</end>
      <status>unmodified</status>
      <modifiedWord/>
      <trackRevisions>false</trackRevisions>
    </reviewItem>
    <reviewItem>
      <errorID>08df85ab-95a4-4757-88a9-1a4f80ecf7e9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4E07A8B6</paraID>
      <start>0</start>
      <end>2</end>
      <status>unmodified</status>
      <modifiedWord/>
      <trackRevisions>false</trackRevisions>
    </reviewItem>
    <reviewItem>
      <errorID>0c2b498e-3d3b-4348-a439-7e0a2ab6565c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6EB794</paraID>
      <start>0</start>
      <end>2</end>
      <status>unmodified</status>
      <modifiedWord/>
      <trackRevisions>false</trackRevisions>
    </reviewItem>
    <reviewItem>
      <errorID>4436a247-a31e-4fc9-a798-555b81798a64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41FB64B6</paraID>
      <start>0</start>
      <end>2</end>
      <status>unmodified</status>
      <modifiedWord/>
      <trackRevisions>false</trackRevisions>
    </reviewItem>
    <reviewItem>
      <errorID>29cc4772-c6b9-43d5-94a9-2bde7bc26082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4D186532</paraID>
      <start>0</start>
      <end>2</end>
      <status>unmodified</status>
      <modifiedWord/>
      <trackRevisions>false</trackRevisions>
    </reviewItem>
    <reviewItem>
      <errorID>50ad545b-6189-4a0c-8a96-d8f682a426fe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20BAF27D</paraID>
      <start>0</start>
      <end>2</end>
      <status>unmodified</status>
      <modifiedWord/>
      <trackRevisions>false</trackRevisions>
    </reviewItem>
    <reviewItem>
      <errorID>14ecffd8-1a02-49b5-b809-2e447a7b8247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5B29F4EF</paraID>
      <start>0</start>
      <end>2</end>
      <status>unmodified</status>
      <modifiedWord/>
      <trackRevisions>false</trackRevisions>
    </reviewItem>
    <reviewItem>
      <errorID>2152a807-8e4b-4caf-938f-a0751dd6f303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5504F2C5</paraID>
      <start>0</start>
      <end>2</end>
      <status>unmodified</status>
      <modifiedWord/>
      <trackRevisions>false</trackRevisions>
    </reviewItem>
    <reviewItem>
      <errorID>03f8a958-9959-44b2-8276-5d98458960c3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6A7747CE</paraID>
      <start>0</start>
      <end>2</end>
      <status>unmodified</status>
      <modifiedWord/>
      <trackRevisions>false</trackRevisions>
    </reviewItem>
    <reviewItem>
      <errorID>11566ac0-0cf6-495e-a6a3-148ce0e052e4</errorID>
      <errorWord>保修</errorWord>
      <group>L1_Word</group>
      <groupName>字词问题</groupName>
      <ability>L2_Typo</ability>
      <abilityName>字词错误</abilityName>
      <candidateList>
        <item>报修</item>
      </candidateList>
      <explain/>
      <paraID>6A7747CE</paraID>
      <start>41</start>
      <end>43</end>
      <status>unmodified</status>
      <modifiedWord/>
      <trackRevisions>false</trackRevisions>
    </reviewItem>
    <reviewItem>
      <errorID>aead99f9-0cf2-48c5-ad7e-be1013823b5f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1614D9E5</paraID>
      <start>0</start>
      <end>2</end>
      <status>unmodified</status>
      <modifiedWord/>
      <trackRevisions>false</trackRevisions>
    </reviewItem>
    <reviewItem>
      <errorID>e221afc1-c47d-4637-83b2-aed5aed13b47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4709B546</paraID>
      <start>0</start>
      <end>2</end>
      <status>unmodified</status>
      <modifiedWord/>
      <trackRevisions>false</trackRevisions>
    </reviewItem>
    <reviewItem>
      <errorID>db857934-65ea-4c19-8daf-d23e4f26e310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17852E0</paraID>
      <start>0</start>
      <end>2</end>
      <status>unmodified</status>
      <modifiedWord/>
      <trackRevisions>false</trackRevisions>
    </reviewItem>
    <reviewItem>
      <errorID>1caba399-ac16-4da8-b4fd-4d5e1751e959</errorID>
      <errorWord>属</errorWord>
      <group>L1_Word</group>
      <groupName>字词问题</groupName>
      <ability>L2_Typo</ability>
      <abilityName>字词错误</abilityName>
      <candidateList>
        <item>属于</item>
      </candidateList>
      <explain/>
      <paraID>7BB2F036</paraID>
      <start>20</start>
      <end>21</end>
      <status>unmodified</status>
      <modifiedWord/>
      <trackRevisions>false</trackRevisions>
    </reviewItem>
    <reviewItem>
      <errorID>fdcffd49-ffa0-4caf-b145-16f4f2504b7b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24739534</paraID>
      <start>0</start>
      <end>2</end>
      <status>unmodified</status>
      <modifiedWord/>
      <trackRevisions>false</trackRevisions>
    </reviewItem>
    <reviewItem>
      <errorID>116aa7fb-799a-4168-a9d7-9f1833019242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48C94832</paraID>
      <start>0</start>
      <end>2</end>
      <status>unmodified</status>
      <modifiedWord/>
      <trackRevisions>false</trackRevisions>
    </reviewItem>
    <reviewItem>
      <errorID>a1532d1d-4579-4478-a8b9-182bc63df7b5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7DD3BEF4</paraID>
      <start>0</start>
      <end>2</end>
      <status>unmodified</status>
      <modifiedWord/>
      <trackRevisions>false</trackRevisions>
    </reviewItem>
    <reviewItem>
      <errorID>7be5c873-7d8a-4e0c-bb83-e499c84d0d81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2189B954</paraID>
      <start>0</start>
      <end>2</end>
      <status>unmodified</status>
      <modifiedWord/>
      <trackRevisions>false</trackRevisions>
    </reviewItem>
    <reviewItem>
      <errorID>df33d182-3f79-42d4-bebf-6fa90ad62092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3D026834</paraID>
      <start>0</start>
      <end>2</end>
      <status>unmodified</status>
      <modifiedWord/>
      <trackRevisions>false</trackRevisions>
    </reviewItem>
    <reviewItem>
      <errorID>cc95609e-c43a-4010-80f7-de82f5dd9a28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3D6FB4B5</paraID>
      <start>0</start>
      <end>2</end>
      <status>unmodified</status>
      <modifiedWord/>
      <trackRevisions>false</trackRevisions>
    </reviewItem>
    <reviewItem>
      <errorID>956646b6-14ab-4963-a3cb-fc2384a69216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4F139B24</paraID>
      <start>0</start>
      <end>2</end>
      <status>unmodified</status>
      <modifiedWord/>
      <trackRevisions>false</trackRevisions>
    </reviewItem>
    <reviewItem>
      <errorID>adf6d920-9651-4c3b-85ff-a7ba16caa0a2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1D68344</paraID>
      <start>0</start>
      <end>2</end>
      <status>unmodified</status>
      <modifiedWord/>
      <trackRevisions>false</trackRevisions>
    </reviewItem>
    <reviewItem>
      <errorID>d644a742-f436-4723-b02c-46237581ab84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4549CE6C</paraID>
      <start>0</start>
      <end>2</end>
      <status>unmodified</status>
      <modifiedWord/>
      <trackRevisions>false</trackRevisions>
    </reviewItem>
    <reviewItem>
      <errorID>5b377bbc-22e7-469d-bc18-8fb290a55ced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6663B140</paraID>
      <start>0</start>
      <end>2</end>
      <status>unmodified</status>
      <modifiedWord/>
      <trackRevisions>false</trackRevisions>
    </reviewItem>
    <reviewItem>
      <errorID>4c5be539-5e7d-4392-b930-2e689744c572</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52DD13A7</paraID>
      <start>23</start>
      <end>28</end>
      <status>unmodified</status>
      <modifiedWord/>
      <trackRevisions>false</trackRevisions>
    </reviewItem>
    <reviewItem>
      <errorID>f6907e75-43a2-4841-9200-4be2457861a3</errorID>
      <errorWord>承担的</errorWord>
      <group>L1_Word</group>
      <groupName>字词问题</groupName>
      <ability>L2_Typo</ability>
      <abilityName>字词错误</abilityName>
      <candidateList>
        <item>承担</item>
      </candidateList>
      <explain>〈动〉担负；担当：～义务｜～责任。</explain>
      <paraID>5D7A21C8</paraID>
      <start>42</start>
      <end>45</end>
      <status>unmodified</status>
      <modifiedWord/>
      <trackRevisions>false</trackRevisions>
    </reviewItem>
    <reviewItem>
      <errorID>3979c2f8-7314-4812-84f5-a40c961b0f15</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1E77528E</paraID>
      <start>23</start>
      <end>28</end>
      <status>unmodified</status>
      <modifiedWord/>
      <trackRevisions>false</trackRevisions>
    </reviewItem>
    <reviewItem>
      <errorID>d59d0ac9-f4b7-4be5-a6da-8d9f25f8d7d0</errorID>
      <errorWord>承担的</errorWord>
      <group>L1_Word</group>
      <groupName>字词问题</groupName>
      <ability>L2_Typo</ability>
      <abilityName>字词错误</abilityName>
      <candidateList>
        <item>承担</item>
      </candidateList>
      <explain>〈动〉担负；担当：～义务｜～责任。</explain>
      <paraID>4E8C5628</paraID>
      <start>34</start>
      <end>37</end>
      <status>unmodified</status>
      <modifiedWord/>
      <trackRevisions>false</trackRevisions>
    </reviewItem>
    <reviewItem>
      <errorID>0db34ac4-b48d-47d2-84cd-e84a2e060629</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51C0A16B</paraID>
      <start>23</start>
      <end>28</end>
      <status>unmodified</status>
      <modifiedWord/>
      <trackRevisions>false</trackRevisions>
    </reviewItem>
    <reviewItem>
      <errorID>73b01696-9a28-4265-95d5-2c563052fe1a</errorID>
      <errorWord>-</errorWord>
      <group>L1_Format</group>
      <groupName>格式问题</groupName>
      <ability>L2_HalfPunc_CN</ability>
      <abilityName/>
      <candidateList>
        <item>－</item>
      </candidateList>
      <explain>文本全半角错误。</explain>
      <paraID> C7F3387</paraID>
      <start>13</start>
      <end>14</end>
      <status>unmodified</status>
      <modifiedWord/>
      <trackRevisions>false</trackRevisions>
    </reviewItem>
    <reviewItem>
      <errorID>4c6d412a-64f4-497a-8c64-6c17efcf9003</errorID>
      <errorWord>-</errorWord>
      <group>L1_Format</group>
      <groupName>格式问题</groupName>
      <ability>L2_HalfPunc_CN</ability>
      <abilityName/>
      <candidateList>
        <item>－</item>
      </candidateList>
      <explain>文本全半角错误。</explain>
      <paraID>5F69AECF</paraID>
      <start>13</start>
      <end>14</end>
      <status>unmodified</status>
      <modifiedWord/>
      <trackRevisions>false</trackRevisions>
    </reviewItem>
    <reviewItem>
      <errorID>c4e7fb2e-fe0b-4595-9b54-50d39b81c161</errorID>
      <errorWord>-</errorWord>
      <group>L1_Format</group>
      <groupName>格式问题</groupName>
      <ability>L2_HalfPunc_CN</ability>
      <abilityName/>
      <candidateList>
        <item>－</item>
      </candidateList>
      <explain>文本全半角错误。</explain>
      <paraID>23C10C29</paraID>
      <start>11</start>
      <end>12</end>
      <status>unmodified</status>
      <modifiedWord/>
      <trackRevisions>false</trackRevisions>
    </reviewItem>
    <reviewItem>
      <errorID>fd7ac8b5-7949-4b09-8040-55d48783f290</errorID>
      <errorWord>-</errorWord>
      <group>L1_Format</group>
      <groupName>格式问题</groupName>
      <ability>L2_HalfPunc_CN</ability>
      <abilityName/>
      <candidateList>
        <item>－</item>
      </candidateList>
      <explain>文本全半角错误。</explain>
      <paraID>48008221</paraID>
      <start>13</start>
      <end>14</end>
      <status>unmodified</status>
      <modifiedWord/>
      <trackRevisions>false</trackRevisions>
    </reviewItem>
    <reviewItem>
      <errorID>47834bd2-c483-4a73-a4e2-455c2077975d</errorID>
      <errorWord>-</errorWord>
      <group>L1_Format</group>
      <groupName>格式问题</groupName>
      <ability>L2_HalfPunc_CN</ability>
      <abilityName/>
      <candidateList>
        <item>－</item>
      </candidateList>
      <explain>文本全半角错误。</explain>
      <paraID>7DFE151A</paraID>
      <start>13</start>
      <end>14</end>
      <status>unmodified</status>
      <modifiedWord/>
      <trackRevisions>false</trackRevisions>
    </reviewItem>
    <reviewItem>
      <errorID>a3bb4952-c2c7-4c1c-ac27-3f2993d9310d</errorID>
      <errorWord>-</errorWord>
      <group>L1_Format</group>
      <groupName>格式问题</groupName>
      <ability>L2_HalfPunc_CN</ability>
      <abilityName/>
      <candidateList>
        <item>－</item>
      </candidateList>
      <explain>文本全半角错误。</explain>
      <paraID>5F009DF3</paraID>
      <start>11</start>
      <end>12</end>
      <status>unmodified</status>
      <modifiedWord/>
      <trackRevisions>false</trackRevisions>
    </reviewItem>
    <reviewItem>
      <errorID>0edfa783-617f-44e5-a113-3fd397ceba91</errorID>
      <errorWord>-</errorWord>
      <group>L1_Format</group>
      <groupName>格式问题</groupName>
      <ability>L2_HalfPunc_CN</ability>
      <abilityName/>
      <candidateList>
        <item>－</item>
      </candidateList>
      <explain>文本全半角错误。</explain>
      <paraID>4F678849</paraID>
      <start>12</start>
      <end>13</end>
      <status>unmodified</status>
      <modifiedWord/>
      <trackRevisions>false</trackRevisions>
    </reviewItem>
    <reviewItem>
      <errorID>e1762b00-d270-4d76-ad1e-f160c0f2c8a0</errorID>
      <errorWord>提出质疑</errorWord>
      <group>L1_Grammar</group>
      <groupName>语法问题</groupName>
      <ability>L2_Grammar</ability>
      <abilityName>语法错误</abilityName>
      <candidateList>
        <item>质疑</item>
      </candidateList>
      <explain>〈动〉提出疑问：～问难。</explain>
      <paraID>7465ADE1</paraID>
      <start>33</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dc1470-267d-4242-97aa-28cd9b339f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228</Pages>
  <Words>6959</Words>
  <Characters>8639</Characters>
  <Lines>848</Lines>
  <Paragraphs>238</Paragraphs>
  <TotalTime>42</TotalTime>
  <ScaleCrop>false</ScaleCrop>
  <LinksUpToDate>false</LinksUpToDate>
  <CharactersWithSpaces>8965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2024-08-02T19:56:00Z</dcterms:created>
  <dc:creator>刘</dc:creator>
  <cp:lastModifiedBy>XY</cp:lastModifiedBy>
  <cp:lastPrinted>2025-04-17T16:34:00Z</cp:lastPrinted>
  <dcterms:modified xsi:type="dcterms:W3CDTF">2026-05-22T03:15:55Z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eyJoZGlkIjoiYTRkOTFhYTJiMDg4MjM4MjZlMGNlOGQ5NTQzMTA3ZDciLCJ1c2VySWQiOiI5NzY1NTc2NzYifQ==</vt:lpwstr>
  </property>
  <property fmtid="{D5CDD505-2E9C-101B-9397-08002B2CF9AE}" pid="3" name="KSOProductBuildVer">
    <vt:lpwstr>2052-12.1.0.25865</vt:lpwstr>
  </property>
  <property fmtid="{D5CDD505-2E9C-101B-9397-08002B2CF9AE}" pid="4" name="ICV">
    <vt:lpwstr>0FC941AD14244E338686ECB6711A7F7D_13</vt:lpwstr>
  </property>
</Properties>
</file>