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D9F6">
      <w:pPr>
        <w:spacing w:before="165" w:beforeLines="50" w:line="360" w:lineRule="auto"/>
        <w:jc w:val="center"/>
        <w:rPr>
          <w:rFonts w:ascii="宋体" w:hAnsi="宋体"/>
          <w:color w:val="auto"/>
          <w:sz w:val="52"/>
          <w:szCs w:val="52"/>
          <w:highlight w:val="none"/>
        </w:rPr>
      </w:pPr>
    </w:p>
    <w:p w14:paraId="0509CEF3">
      <w:pPr>
        <w:spacing w:before="165" w:beforeLines="50"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lang w:val="en-US" w:eastAsia="zh-CN"/>
        </w:rPr>
        <w:t xml:space="preserve">   </w:t>
      </w:r>
      <w:r>
        <w:rPr>
          <w:rFonts w:hint="eastAsia" w:ascii="宋体" w:hAnsi="宋体" w:cs="宋体"/>
          <w:b/>
          <w:bCs/>
          <w:color w:val="auto"/>
          <w:sz w:val="52"/>
          <w:szCs w:val="52"/>
          <w:highlight w:val="none"/>
        </w:rPr>
        <w:t>竞争性磋商文件（服务类）</w:t>
      </w:r>
    </w:p>
    <w:p w14:paraId="63F6B4FA">
      <w:pPr>
        <w:spacing w:before="165" w:beforeLines="50" w:line="360" w:lineRule="auto"/>
        <w:jc w:val="center"/>
        <w:rPr>
          <w:rFonts w:ascii="宋体" w:hAnsi="宋体" w:cs="宋体"/>
          <w:color w:val="auto"/>
          <w:sz w:val="36"/>
          <w:szCs w:val="36"/>
          <w:highlight w:val="none"/>
        </w:rPr>
      </w:pPr>
    </w:p>
    <w:p w14:paraId="031E45A2">
      <w:pPr>
        <w:snapToGrid w:val="0"/>
        <w:spacing w:before="165" w:beforeLines="50" w:line="700" w:lineRule="exact"/>
        <w:jc w:val="center"/>
        <w:rPr>
          <w:rFonts w:ascii="宋体" w:hAnsi="宋体" w:cs="宋体"/>
          <w:color w:val="auto"/>
          <w:sz w:val="72"/>
          <w:szCs w:val="72"/>
          <w:highlight w:val="none"/>
        </w:rPr>
      </w:pPr>
    </w:p>
    <w:p w14:paraId="1A513712">
      <w:pPr>
        <w:snapToGrid w:val="0"/>
        <w:spacing w:before="165" w:beforeLines="50" w:line="700" w:lineRule="exact"/>
        <w:ind w:firstLine="2160" w:firstLineChars="300"/>
        <w:jc w:val="both"/>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36535369">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（全流程电子化评标）</w:t>
      </w:r>
    </w:p>
    <w:p w14:paraId="2B6BE30C">
      <w:pPr>
        <w:pStyle w:val="57"/>
        <w:ind w:firstLine="0" w:firstLineChars="0"/>
        <w:rPr>
          <w:rFonts w:ascii="宋体" w:hAnsi="宋体" w:cs="宋体"/>
          <w:b/>
          <w:color w:val="auto"/>
          <w:sz w:val="32"/>
          <w:szCs w:val="32"/>
          <w:highlight w:val="none"/>
        </w:rPr>
      </w:pPr>
    </w:p>
    <w:p w14:paraId="7927F688">
      <w:pPr>
        <w:pStyle w:val="57"/>
        <w:ind w:firstLine="0" w:firstLineChars="0"/>
        <w:rPr>
          <w:rFonts w:ascii="宋体" w:hAnsi="宋体" w:cs="宋体"/>
          <w:b/>
          <w:color w:val="auto"/>
          <w:sz w:val="32"/>
          <w:szCs w:val="32"/>
          <w:highlight w:val="none"/>
        </w:rPr>
      </w:pPr>
    </w:p>
    <w:p w14:paraId="617A6E5B">
      <w:pPr>
        <w:pStyle w:val="57"/>
        <w:ind w:firstLine="0" w:firstLineChars="0"/>
        <w:rPr>
          <w:rFonts w:ascii="宋体" w:hAnsi="宋体" w:cs="宋体"/>
          <w:b/>
          <w:color w:val="auto"/>
          <w:sz w:val="32"/>
          <w:szCs w:val="32"/>
          <w:highlight w:val="none"/>
        </w:rPr>
      </w:pPr>
    </w:p>
    <w:p w14:paraId="369C4091">
      <w:pPr>
        <w:pStyle w:val="57"/>
        <w:ind w:firstLine="0" w:firstLineChars="0"/>
        <w:rPr>
          <w:rFonts w:ascii="宋体" w:hAnsi="宋体" w:cs="宋体"/>
          <w:b/>
          <w:color w:val="auto"/>
          <w:sz w:val="32"/>
          <w:szCs w:val="32"/>
          <w:highlight w:val="none"/>
        </w:rPr>
      </w:pPr>
    </w:p>
    <w:p w14:paraId="52CBDA26">
      <w:pPr>
        <w:pStyle w:val="57"/>
        <w:ind w:firstLine="0" w:firstLineChars="0"/>
        <w:rPr>
          <w:rFonts w:ascii="宋体" w:hAnsi="宋体" w:cs="宋体"/>
          <w:b/>
          <w:color w:val="auto"/>
          <w:sz w:val="32"/>
          <w:szCs w:val="32"/>
          <w:highlight w:val="none"/>
        </w:rPr>
      </w:pPr>
    </w:p>
    <w:p w14:paraId="020FF15C">
      <w:pPr>
        <w:spacing w:line="560" w:lineRule="exact"/>
        <w:rPr>
          <w:rFonts w:ascii="宋体" w:hAnsi="宋体" w:cs="宋体"/>
          <w:b/>
          <w:color w:val="auto"/>
          <w:sz w:val="32"/>
          <w:szCs w:val="32"/>
          <w:highlight w:val="none"/>
        </w:rPr>
      </w:pPr>
    </w:p>
    <w:p w14:paraId="22A85A0A">
      <w:pPr>
        <w:snapToGrid w:val="0"/>
        <w:spacing w:line="700" w:lineRule="exact"/>
        <w:ind w:firstLine="904" w:firstLineChars="300"/>
        <w:textAlignment w:val="baseline"/>
        <w:rPr>
          <w:rFonts w:hint="eastAsia" w:eastAsia="宋体"/>
          <w:color w:val="auto"/>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w w:val="95"/>
          <w:sz w:val="30"/>
          <w:szCs w:val="30"/>
          <w:highlight w:val="none"/>
          <w:lang w:eastAsia="zh-CN"/>
        </w:rPr>
        <w:t>九洲江总氮溯源与治理技术服务</w:t>
      </w:r>
    </w:p>
    <w:p w14:paraId="220CBE48">
      <w:pPr>
        <w:snapToGrid w:val="0"/>
        <w:spacing w:before="165" w:beforeLines="50" w:line="360" w:lineRule="auto"/>
        <w:ind w:firstLine="859" w:firstLineChars="300"/>
        <w:rPr>
          <w:rFonts w:hint="default"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del w:id="0" w:author="Zzz" w:date="2026-06-29T18:22:52Z">
        <w:r>
          <w:rPr>
            <w:rFonts w:hint="eastAsia" w:ascii="宋体" w:hAnsi="宋体" w:cs="宋体"/>
            <w:b/>
            <w:bCs/>
            <w:color w:val="auto"/>
            <w:w w:val="95"/>
            <w:sz w:val="30"/>
            <w:szCs w:val="30"/>
            <w:highlight w:val="none"/>
            <w:lang w:val="en-US" w:eastAsia="zh-CN"/>
          </w:rPr>
          <w:delText xml:space="preserve"> </w:delText>
        </w:r>
      </w:del>
      <w:ins w:id="1" w:author="Zzz" w:date="2026-06-30T17:58:47Z">
        <w:r>
          <w:rPr>
            <w:rFonts w:hint="eastAsia" w:ascii="宋体" w:hAnsi="宋体" w:cs="宋体"/>
            <w:b/>
            <w:bCs/>
            <w:color w:val="auto"/>
            <w:w w:val="95"/>
            <w:sz w:val="30"/>
            <w:szCs w:val="30"/>
            <w:highlight w:val="none"/>
            <w:lang w:val="en-US" w:eastAsia="zh-CN"/>
          </w:rPr>
          <w:t>YLZC2026-C3-990167-GXHH</w:t>
        </w:r>
      </w:ins>
    </w:p>
    <w:p w14:paraId="6FC9E058">
      <w:pPr>
        <w:snapToGrid w:val="0"/>
        <w:spacing w:before="50" w:after="120" w:line="360" w:lineRule="auto"/>
        <w:ind w:firstLine="859" w:firstLineChars="3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项目所属区划： </w:t>
      </w:r>
      <w:r>
        <w:rPr>
          <w:rFonts w:hint="eastAsia" w:ascii="宋体" w:hAnsi="宋体" w:eastAsia="宋体" w:cs="宋体"/>
          <w:b/>
          <w:bCs/>
          <w:color w:val="auto"/>
          <w:w w:val="95"/>
          <w:sz w:val="30"/>
          <w:szCs w:val="30"/>
          <w:highlight w:val="none"/>
          <w:u w:val="single"/>
        </w:rPr>
        <w:t xml:space="preserve">玉林市 </w:t>
      </w:r>
    </w:p>
    <w:p w14:paraId="77B5FF94">
      <w:pPr>
        <w:snapToGrid w:val="0"/>
        <w:spacing w:before="165" w:beforeLines="50" w:line="360" w:lineRule="auto"/>
        <w:ind w:firstLine="859" w:firstLineChars="3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ascii="宋体" w:hAnsi="宋体" w:cs="宋体"/>
          <w:b/>
          <w:bCs/>
          <w:color w:val="auto"/>
          <w:w w:val="95"/>
          <w:sz w:val="30"/>
          <w:szCs w:val="30"/>
          <w:highlight w:val="none"/>
          <w:lang w:eastAsia="zh-CN"/>
        </w:rPr>
        <w:t>玉林市陆川生态环境局</w:t>
      </w:r>
    </w:p>
    <w:p w14:paraId="5660FF92">
      <w:pPr>
        <w:snapToGrid w:val="0"/>
        <w:spacing w:before="50" w:after="120" w:line="360" w:lineRule="auto"/>
        <w:ind w:firstLine="859" w:firstLineChars="3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广西海恒项目管理有限公司</w:t>
      </w:r>
    </w:p>
    <w:p w14:paraId="364DB4E9">
      <w:pPr>
        <w:pStyle w:val="19"/>
        <w:ind w:firstLine="3148" w:firstLineChars="1100"/>
        <w:jc w:val="both"/>
        <w:rPr>
          <w:rFonts w:hint="eastAsia" w:ascii="宋体" w:hAnsi="宋体" w:eastAsia="宋体" w:cs="宋体"/>
          <w:color w:val="auto"/>
          <w:sz w:val="30"/>
          <w:szCs w:val="30"/>
          <w:highlight w:val="none"/>
        </w:rPr>
      </w:pPr>
      <w:r>
        <w:rPr>
          <w:rFonts w:hint="eastAsia" w:ascii="宋体" w:hAnsi="宋体" w:eastAsia="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月</w:t>
      </w:r>
    </w:p>
    <w:p w14:paraId="656CD6A9">
      <w:pPr>
        <w:spacing w:line="360" w:lineRule="auto"/>
        <w:jc w:val="center"/>
        <w:rPr>
          <w:rFonts w:hint="eastAsia" w:ascii="宋体" w:hAnsi="宋体" w:cs="宋体"/>
          <w:b/>
          <w:color w:val="auto"/>
          <w:sz w:val="44"/>
          <w:szCs w:val="44"/>
          <w:highlight w:val="none"/>
        </w:rPr>
      </w:pPr>
    </w:p>
    <w:p w14:paraId="2AAE44F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C8F0824">
      <w:pPr>
        <w:spacing w:line="440" w:lineRule="exact"/>
        <w:jc w:val="center"/>
        <w:rPr>
          <w:rFonts w:ascii="宋体" w:hAnsi="宋体" w:cs="宋体"/>
          <w:b/>
          <w:color w:val="auto"/>
          <w:sz w:val="44"/>
          <w:szCs w:val="44"/>
          <w:highlight w:val="none"/>
        </w:rPr>
      </w:pPr>
    </w:p>
    <w:p w14:paraId="0065F648">
      <w:pPr>
        <w:pStyle w:val="24"/>
        <w:tabs>
          <w:tab w:val="right" w:leader="dot" w:pos="8879"/>
        </w:tabs>
        <w:spacing w:line="440" w:lineRule="exact"/>
        <w:rPr>
          <w:rFonts w:hint="eastAsia" w:eastAsia="宋体"/>
          <w:color w:val="auto"/>
          <w:highlight w:val="none"/>
          <w:lang w:eastAsia="zh-CN"/>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"1-3" \h \z \u</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_Toc28971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第一章 竞争性磋商公告</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w:t>
      </w:r>
    </w:p>
    <w:p w14:paraId="316C3739">
      <w:pPr>
        <w:pStyle w:val="24"/>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_Toc23109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第二章 采购需求</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7</w:t>
      </w:r>
    </w:p>
    <w:p w14:paraId="517752B0">
      <w:pPr>
        <w:pStyle w:val="24"/>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_Toc2455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_Toc2455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3</w:t>
      </w:r>
    </w:p>
    <w:p w14:paraId="61C76298">
      <w:pPr>
        <w:pStyle w:val="27"/>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_Toc23343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_Toc23343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3</w:t>
      </w:r>
    </w:p>
    <w:p w14:paraId="2EA45EF2">
      <w:pPr>
        <w:pStyle w:val="27"/>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_Toc10607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第二节 供应商须知正文</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20</w:t>
      </w:r>
    </w:p>
    <w:p w14:paraId="065791D8">
      <w:pPr>
        <w:pStyle w:val="18"/>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_Toc4227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一、总则</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20</w:t>
      </w:r>
    </w:p>
    <w:p w14:paraId="088A4049">
      <w:pPr>
        <w:pStyle w:val="18"/>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_Toc21761 </w:instrText>
      </w:r>
      <w:r>
        <w:rPr>
          <w:rFonts w:hint="eastAsia" w:ascii="宋体" w:hAnsi="宋体" w:cs="宋体"/>
          <w:color w:val="auto"/>
          <w:highlight w:val="none"/>
        </w:rPr>
        <w:fldChar w:fldCharType="separate"/>
      </w:r>
      <w:r>
        <w:rPr>
          <w:rFonts w:hint="eastAsia" w:ascii="宋体" w:hAnsi="宋体" w:cs="宋体"/>
          <w:color w:val="auto"/>
          <w:szCs w:val="28"/>
          <w:highlight w:val="none"/>
        </w:rPr>
        <w:t>二、磋商文件</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23</w:t>
      </w:r>
    </w:p>
    <w:p w14:paraId="4A757469">
      <w:pPr>
        <w:pStyle w:val="18"/>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_Toc3274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_Toc3274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4</w:t>
      </w:r>
    </w:p>
    <w:p w14:paraId="74A88499">
      <w:pPr>
        <w:pStyle w:val="18"/>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_Toc15959 </w:instrText>
      </w:r>
      <w:r>
        <w:rPr>
          <w:rFonts w:hint="eastAsia" w:ascii="宋体" w:hAnsi="宋体" w:cs="宋体"/>
          <w:color w:val="auto"/>
          <w:highlight w:val="none"/>
        </w:rPr>
        <w:fldChar w:fldCharType="separate"/>
      </w:r>
      <w:r>
        <w:rPr>
          <w:rFonts w:hint="eastAsia" w:ascii="宋体" w:hAnsi="宋体" w:cs="宋体"/>
          <w:color w:val="auto"/>
          <w:szCs w:val="28"/>
          <w:highlight w:val="none"/>
        </w:rPr>
        <w:t>四、评审及磋商</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27</w:t>
      </w:r>
    </w:p>
    <w:p w14:paraId="45A534FA">
      <w:pPr>
        <w:pStyle w:val="18"/>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_Toc9446 </w:instrText>
      </w:r>
      <w:r>
        <w:rPr>
          <w:rFonts w:hint="eastAsia" w:ascii="宋体" w:hAnsi="宋体" w:cs="宋体"/>
          <w:color w:val="auto"/>
          <w:highlight w:val="none"/>
        </w:rPr>
        <w:fldChar w:fldCharType="separate"/>
      </w:r>
      <w:r>
        <w:rPr>
          <w:rFonts w:hint="eastAsia" w:ascii="宋体" w:hAnsi="宋体" w:cs="宋体"/>
          <w:color w:val="auto"/>
          <w:szCs w:val="28"/>
          <w:highlight w:val="none"/>
        </w:rPr>
        <w:t>五、成交及合同</w:t>
      </w:r>
      <w:r>
        <w:rPr>
          <w:color w:val="auto"/>
          <w:highlight w:val="none"/>
        </w:rPr>
        <w:tab/>
      </w:r>
      <w:r>
        <w:rPr>
          <w:color w:val="auto"/>
          <w:highlight w:val="none"/>
        </w:rPr>
        <w:fldChar w:fldCharType="begin"/>
      </w:r>
      <w:r>
        <w:rPr>
          <w:color w:val="auto"/>
          <w:highlight w:val="none"/>
        </w:rPr>
        <w:instrText xml:space="preserve"> PAGEREF _Toc9446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8</w:t>
      </w:r>
    </w:p>
    <w:p w14:paraId="3B2FA63D">
      <w:pPr>
        <w:pStyle w:val="18"/>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_Toc11719 </w:instrText>
      </w:r>
      <w:r>
        <w:rPr>
          <w:rFonts w:hint="eastAsia" w:ascii="宋体" w:hAnsi="宋体" w:cs="宋体"/>
          <w:color w:val="auto"/>
          <w:highlight w:val="none"/>
        </w:rPr>
        <w:fldChar w:fldCharType="separate"/>
      </w:r>
      <w:r>
        <w:rPr>
          <w:rFonts w:hint="eastAsia" w:ascii="宋体" w:hAnsi="宋体" w:cs="宋体"/>
          <w:color w:val="auto"/>
          <w:szCs w:val="28"/>
          <w:highlight w:val="none"/>
        </w:rPr>
        <w:t>六、验收</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31</w:t>
      </w:r>
    </w:p>
    <w:p w14:paraId="1A71DE9C">
      <w:pPr>
        <w:pStyle w:val="18"/>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_Toc4840 </w:instrText>
      </w:r>
      <w:r>
        <w:rPr>
          <w:rFonts w:hint="eastAsia" w:ascii="宋体" w:hAnsi="宋体" w:cs="宋体"/>
          <w:color w:val="auto"/>
          <w:highlight w:val="none"/>
        </w:rPr>
        <w:fldChar w:fldCharType="separate"/>
      </w:r>
      <w:r>
        <w:rPr>
          <w:rFonts w:hint="eastAsia" w:ascii="宋体" w:hAnsi="宋体" w:cs="宋体"/>
          <w:bCs/>
          <w:color w:val="auto"/>
          <w:highlight w:val="none"/>
        </w:rPr>
        <w:t>七、其他事项</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32</w:t>
      </w:r>
    </w:p>
    <w:p w14:paraId="1DC1B788">
      <w:pPr>
        <w:pStyle w:val="24"/>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_Toc1000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第四章 评审程序、评审方法和评审标准</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33</w:t>
      </w:r>
    </w:p>
    <w:p w14:paraId="6456483C">
      <w:pPr>
        <w:pStyle w:val="27"/>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_Toc12463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第一节 评审程序和评审方法</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33</w:t>
      </w:r>
    </w:p>
    <w:p w14:paraId="38D31199">
      <w:pPr>
        <w:pStyle w:val="27"/>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_Toc4605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第二节 评标报告</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43</w:t>
      </w:r>
    </w:p>
    <w:p w14:paraId="4F6B5554">
      <w:pPr>
        <w:pStyle w:val="27"/>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_Toc10909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第三节 评审过程的保密与录像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43</w:t>
      </w:r>
    </w:p>
    <w:p w14:paraId="2B87692B">
      <w:pPr>
        <w:pStyle w:val="24"/>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_Toc17704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第五章 响应文件格式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44</w:t>
      </w:r>
    </w:p>
    <w:p w14:paraId="4EF4FD75">
      <w:pPr>
        <w:pStyle w:val="27"/>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_Toc21428 </w:instrText>
      </w:r>
      <w:r>
        <w:rPr>
          <w:rFonts w:hint="eastAsia" w:ascii="宋体" w:hAnsi="宋体" w:cs="宋体"/>
          <w:color w:val="auto"/>
          <w:highlight w:val="none"/>
        </w:rPr>
        <w:fldChar w:fldCharType="separate"/>
      </w:r>
      <w:r>
        <w:rPr>
          <w:rFonts w:hint="eastAsia" w:ascii="宋体" w:hAnsi="宋体" w:cs="宋体"/>
          <w:color w:val="auto"/>
          <w:highlight w:val="none"/>
        </w:rPr>
        <w:t>第一节 封面格式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45</w:t>
      </w:r>
    </w:p>
    <w:p w14:paraId="67C7BFA3">
      <w:pPr>
        <w:pStyle w:val="27"/>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_Toc11067 </w:instrText>
      </w:r>
      <w:r>
        <w:rPr>
          <w:rFonts w:hint="eastAsia" w:ascii="宋体" w:hAnsi="宋体" w:cs="宋体"/>
          <w:color w:val="auto"/>
          <w:highlight w:val="none"/>
        </w:rPr>
        <w:fldChar w:fldCharType="separate"/>
      </w:r>
      <w:r>
        <w:rPr>
          <w:rFonts w:hint="eastAsia" w:ascii="宋体" w:hAnsi="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_Toc11067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6</w:t>
      </w:r>
    </w:p>
    <w:p w14:paraId="25510A60">
      <w:pPr>
        <w:pStyle w:val="27"/>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_Toc526 </w:instrText>
      </w:r>
      <w:r>
        <w:rPr>
          <w:rFonts w:hint="eastAsia" w:ascii="宋体" w:hAnsi="宋体" w:cs="宋体"/>
          <w:color w:val="auto"/>
          <w:highlight w:val="none"/>
        </w:rPr>
        <w:fldChar w:fldCharType="separate"/>
      </w:r>
      <w:r>
        <w:rPr>
          <w:rFonts w:hint="eastAsia" w:ascii="宋体" w:hAnsi="宋体" w:cs="宋体"/>
          <w:color w:val="auto"/>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_Toc526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6</w:t>
      </w:r>
    </w:p>
    <w:p w14:paraId="7370B6F7">
      <w:pPr>
        <w:pStyle w:val="27"/>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_Toc28810 </w:instrText>
      </w:r>
      <w:r>
        <w:rPr>
          <w:rFonts w:hint="eastAsia" w:ascii="宋体" w:hAnsi="宋体" w:cs="宋体"/>
          <w:color w:val="auto"/>
          <w:highlight w:val="none"/>
        </w:rPr>
        <w:fldChar w:fldCharType="separate"/>
      </w:r>
      <w:r>
        <w:rPr>
          <w:rFonts w:hint="eastAsia" w:ascii="宋体" w:hAnsi="宋体" w:cs="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_Toc28810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8</w:t>
      </w:r>
    </w:p>
    <w:p w14:paraId="2C334919">
      <w:pPr>
        <w:pStyle w:val="27"/>
        <w:tabs>
          <w:tab w:val="right" w:leader="dot" w:pos="8879"/>
          <w:tab w:val="clear" w:pos="8296"/>
        </w:tabs>
        <w:spacing w:line="44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_Toc27305 </w:instrText>
      </w:r>
      <w:r>
        <w:rPr>
          <w:rFonts w:hint="eastAsia" w:ascii="宋体" w:hAnsi="宋体" w:cs="宋体"/>
          <w:color w:val="auto"/>
          <w:highlight w:val="none"/>
        </w:rPr>
        <w:fldChar w:fldCharType="separate"/>
      </w:r>
      <w:r>
        <w:rPr>
          <w:rFonts w:hint="eastAsia" w:ascii="宋体" w:hAnsi="宋体" w:cs="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_Toc27305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367C6DCD">
      <w:pPr>
        <w:pStyle w:val="24"/>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_Toc4168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lang w:val="en-US" w:eastAsia="zh-CN"/>
        </w:rPr>
        <w:t xml:space="preserve">第六章 </w:t>
      </w:r>
      <w:r>
        <w:rPr>
          <w:rFonts w:hint="default" w:ascii="宋体" w:hAnsi="宋体" w:cs="宋体"/>
          <w:bCs/>
          <w:color w:val="auto"/>
          <w:kern w:val="44"/>
          <w:szCs w:val="44"/>
          <w:highlight w:val="none"/>
        </w:rPr>
        <w:t>合同文本</w:t>
      </w:r>
      <w:r>
        <w:rPr>
          <w:color w:val="auto"/>
          <w:highlight w:val="none"/>
        </w:rPr>
        <w:tab/>
      </w:r>
      <w:r>
        <w:rPr>
          <w:color w:val="auto"/>
          <w:highlight w:val="none"/>
        </w:rPr>
        <w:fldChar w:fldCharType="begin"/>
      </w:r>
      <w:r>
        <w:rPr>
          <w:color w:val="auto"/>
          <w:highlight w:val="none"/>
        </w:rPr>
        <w:instrText xml:space="preserve"> PAGEREF _Toc4168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7</w:t>
      </w:r>
    </w:p>
    <w:p w14:paraId="365B214B">
      <w:pPr>
        <w:tabs>
          <w:tab w:val="right" w:leader="dot" w:pos="8296"/>
        </w:tabs>
        <w:spacing w:line="440" w:lineRule="exact"/>
        <w:ind w:left="420" w:leftChars="200"/>
        <w:rPr>
          <w:rFonts w:ascii="宋体" w:hAnsi="宋体"/>
          <w:color w:val="auto"/>
          <w:sz w:val="28"/>
          <w:szCs w:val="28"/>
          <w:highlight w:val="none"/>
        </w:rPr>
      </w:pPr>
      <w:r>
        <w:rPr>
          <w:rFonts w:hint="eastAsia" w:ascii="宋体" w:hAnsi="宋体" w:cs="宋体"/>
          <w:color w:val="auto"/>
          <w:sz w:val="24"/>
          <w:highlight w:val="none"/>
        </w:rPr>
        <w:fldChar w:fldCharType="end"/>
      </w:r>
    </w:p>
    <w:p w14:paraId="5A6C8A64">
      <w:pPr>
        <w:tabs>
          <w:tab w:val="left" w:pos="7470"/>
        </w:tabs>
        <w:spacing w:line="400" w:lineRule="exact"/>
        <w:jc w:val="left"/>
        <w:rPr>
          <w:rFonts w:ascii="宋体" w:hAnsi="宋体"/>
          <w:b/>
          <w:color w:val="auto"/>
          <w:sz w:val="32"/>
          <w:szCs w:val="32"/>
          <w:highlight w:val="none"/>
        </w:rPr>
      </w:pPr>
      <w:r>
        <w:rPr>
          <w:rFonts w:ascii="宋体" w:hAnsi="宋体"/>
          <w:b/>
          <w:color w:val="auto"/>
          <w:sz w:val="32"/>
          <w:szCs w:val="32"/>
          <w:highlight w:val="none"/>
        </w:rPr>
        <w:tab/>
      </w:r>
    </w:p>
    <w:p w14:paraId="443B91E8">
      <w:pPr>
        <w:spacing w:line="400" w:lineRule="exact"/>
        <w:rPr>
          <w:rFonts w:ascii="宋体" w:hAnsi="宋体"/>
          <w:b/>
          <w:color w:val="auto"/>
          <w:sz w:val="32"/>
          <w:szCs w:val="32"/>
          <w:highlight w:val="none"/>
        </w:rPr>
      </w:pPr>
    </w:p>
    <w:p w14:paraId="5089B067">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176C6312">
      <w:pPr>
        <w:keepNext/>
        <w:keepLines/>
        <w:spacing w:before="340" w:after="330" w:line="400" w:lineRule="exact"/>
        <w:jc w:val="center"/>
        <w:outlineLvl w:val="0"/>
        <w:rPr>
          <w:rFonts w:ascii="宋体" w:hAnsi="宋体" w:cs="宋体"/>
          <w:b/>
          <w:bCs/>
          <w:color w:val="auto"/>
          <w:kern w:val="44"/>
          <w:sz w:val="44"/>
          <w:szCs w:val="44"/>
          <w:highlight w:val="none"/>
        </w:rPr>
      </w:pPr>
      <w:bookmarkStart w:id="0" w:name="_Toc97909549"/>
      <w:bookmarkStart w:id="1" w:name="_Toc11953"/>
      <w:bookmarkStart w:id="2" w:name="_Toc28971"/>
      <w:r>
        <w:rPr>
          <w:rFonts w:hint="eastAsia" w:ascii="宋体" w:hAnsi="宋体" w:cs="宋体"/>
          <w:b/>
          <w:color w:val="auto"/>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561340</wp:posOffset>
                </wp:positionV>
                <wp:extent cx="6320790" cy="1492885"/>
                <wp:effectExtent l="0" t="0" r="3810" b="12065"/>
                <wp:wrapNone/>
                <wp:docPr id="4" name="文本框 101"/>
                <wp:cNvGraphicFramePr/>
                <a:graphic xmlns:a="http://schemas.openxmlformats.org/drawingml/2006/main">
                  <a:graphicData uri="http://schemas.microsoft.com/office/word/2010/wordprocessingShape">
                    <wps:wsp>
                      <wps:cNvSpPr txBox="1"/>
                      <wps:spPr>
                        <a:xfrm>
                          <a:off x="0" y="0"/>
                          <a:ext cx="6320790" cy="1492885"/>
                        </a:xfrm>
                        <a:prstGeom prst="rect">
                          <a:avLst/>
                        </a:prstGeom>
                        <a:solidFill>
                          <a:srgbClr val="FFFFFF"/>
                        </a:solidFill>
                        <a:ln w="9525">
                          <a:noFill/>
                        </a:ln>
                        <a:effectLst/>
                      </wps:spPr>
                      <wps:txbx>
                        <w:txbxContent>
                          <w:p w14:paraId="14AC02B7">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2F894D49">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color w:val="auto"/>
                                <w:sz w:val="24"/>
                                <w:u w:val="single"/>
                              </w:rPr>
                            </w:pPr>
                            <w:r>
                              <w:rPr>
                                <w:rStyle w:val="37"/>
                                <w:rFonts w:hint="eastAsia" w:ascii="宋体" w:hAnsi="宋体" w:cs="宋体"/>
                                <w:b/>
                                <w:bCs/>
                                <w:color w:val="auto"/>
                                <w:sz w:val="24"/>
                                <w:u w:val="single"/>
                                <w:lang w:eastAsia="zh-CN"/>
                              </w:rPr>
                              <w:t>九洲江总氮溯源与治理技术服务</w:t>
                            </w:r>
                            <w:r>
                              <w:rPr>
                                <w:rFonts w:hint="eastAsia" w:ascii="宋体" w:hAnsi="宋体" w:cs="宋体"/>
                                <w:color w:val="auto"/>
                                <w:sz w:val="24"/>
                              </w:rPr>
                              <w:t>采购项目的潜在供应商应</w:t>
                            </w:r>
                            <w:r>
                              <w:rPr>
                                <w:rFonts w:hint="eastAsia" w:ascii="宋体" w:hAnsi="宋体" w:eastAsia="宋体" w:cs="宋体"/>
                                <w:bCs/>
                                <w:color w:val="auto"/>
                                <w:sz w:val="24"/>
                                <w:u w:val="none"/>
                              </w:rPr>
                              <w:t>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cs="宋体"/>
                                <w:b/>
                                <w:bCs w:val="0"/>
                                <w:color w:val="auto"/>
                                <w:sz w:val="24"/>
                                <w:u w:val="single"/>
                                <w:lang w:val="en-US" w:eastAsia="zh-CN"/>
                              </w:rPr>
                              <w:t>2026年</w:t>
                            </w:r>
                            <w:del w:id="2" w:author="Zzz" w:date="2026-06-29T16:15:48Z">
                              <w:r>
                                <w:rPr>
                                  <w:rFonts w:hint="default" w:ascii="宋体" w:hAnsi="宋体" w:cs="宋体"/>
                                  <w:b/>
                                  <w:bCs w:val="0"/>
                                  <w:color w:val="auto"/>
                                  <w:sz w:val="24"/>
                                  <w:u w:val="single"/>
                                  <w:lang w:val="en-US" w:eastAsia="zh-CN"/>
                                </w:rPr>
                                <w:delText xml:space="preserve">  </w:delText>
                              </w:r>
                            </w:del>
                            <w:ins w:id="3" w:author="Zzz" w:date="2026-06-29T16:15:48Z">
                              <w:r>
                                <w:rPr>
                                  <w:rFonts w:hint="eastAsia" w:ascii="宋体" w:hAnsi="宋体" w:cs="宋体"/>
                                  <w:b/>
                                  <w:bCs w:val="0"/>
                                  <w:color w:val="auto"/>
                                  <w:sz w:val="24"/>
                                  <w:u w:val="single"/>
                                  <w:lang w:val="en-US" w:eastAsia="zh-CN"/>
                                </w:rPr>
                                <w:t>7</w:t>
                              </w:r>
                            </w:ins>
                            <w:r>
                              <w:rPr>
                                <w:rFonts w:hint="eastAsia" w:ascii="宋体" w:hAnsi="宋体" w:cs="宋体"/>
                                <w:b/>
                                <w:bCs w:val="0"/>
                                <w:color w:val="auto"/>
                                <w:sz w:val="24"/>
                                <w:u w:val="single"/>
                                <w:lang w:val="en-US" w:eastAsia="zh-CN"/>
                              </w:rPr>
                              <w:t>月</w:t>
                            </w:r>
                            <w:del w:id="4" w:author="Zzz" w:date="2026-06-29T16:16:05Z">
                              <w:bookmarkStart w:id="131" w:name="PO_3000001868_PM015_2"/>
                              <w:r>
                                <w:rPr>
                                  <w:rFonts w:hint="default" w:ascii="宋体" w:hAnsi="宋体" w:cs="宋体"/>
                                  <w:b/>
                                  <w:bCs w:val="0"/>
                                  <w:color w:val="auto"/>
                                  <w:sz w:val="24"/>
                                  <w:u w:val="single"/>
                                  <w:lang w:val="en-US" w:eastAsia="zh-CN"/>
                                </w:rPr>
                                <w:delText xml:space="preserve">  </w:delText>
                              </w:r>
                            </w:del>
                            <w:ins w:id="5" w:author="Zzz" w:date="2026-06-29T16:16:05Z">
                              <w:r>
                                <w:rPr>
                                  <w:rFonts w:hint="eastAsia" w:ascii="宋体" w:hAnsi="宋体" w:cs="宋体"/>
                                  <w:b/>
                                  <w:bCs w:val="0"/>
                                  <w:color w:val="auto"/>
                                  <w:sz w:val="24"/>
                                  <w:u w:val="single"/>
                                  <w:lang w:val="en-US" w:eastAsia="zh-CN"/>
                                </w:rPr>
                                <w:t>13</w:t>
                              </w:r>
                            </w:ins>
                            <w:r>
                              <w:rPr>
                                <w:rFonts w:hint="eastAsia" w:ascii="宋体" w:hAnsi="宋体" w:cs="宋体"/>
                                <w:b/>
                                <w:bCs w:val="0"/>
                                <w:color w:val="auto"/>
                                <w:sz w:val="24"/>
                                <w:u w:val="single"/>
                              </w:rPr>
                              <w:t>日</w:t>
                            </w:r>
                            <w:del w:id="6" w:author="Zzz" w:date="2026-06-29T16:16:08Z">
                              <w:r>
                                <w:rPr>
                                  <w:rFonts w:hint="default" w:ascii="宋体" w:hAnsi="宋体" w:cs="宋体"/>
                                  <w:b/>
                                  <w:bCs/>
                                  <w:color w:val="auto"/>
                                  <w:sz w:val="24"/>
                                  <w:u w:val="single"/>
                                  <w:lang w:val="en-US" w:eastAsia="zh-CN"/>
                                </w:rPr>
                                <w:delText>14</w:delText>
                              </w:r>
                            </w:del>
                            <w:ins w:id="7" w:author="Zzz" w:date="2026-06-29T16:16:08Z">
                              <w:r>
                                <w:rPr>
                                  <w:rFonts w:hint="eastAsia" w:ascii="宋体" w:hAnsi="宋体" w:cs="宋体"/>
                                  <w:b/>
                                  <w:bCs/>
                                  <w:color w:val="auto"/>
                                  <w:sz w:val="24"/>
                                  <w:u w:val="single"/>
                                  <w:lang w:val="en-US" w:eastAsia="zh-CN"/>
                                </w:rPr>
                                <w:t>9</w:t>
                              </w:r>
                            </w:ins>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0分00秒</w:t>
                            </w:r>
                            <w:r>
                              <w:rPr>
                                <w:rFonts w:hint="eastAsia" w:ascii="宋体" w:hAnsi="宋体" w:cs="宋体"/>
                                <w:color w:val="auto"/>
                                <w:sz w:val="24"/>
                                <w:u w:val="single"/>
                              </w:rPr>
                              <w:t>（北京时间）]</w:t>
                            </w:r>
                            <w:bookmarkEnd w:id="131"/>
                            <w:r>
                              <w:rPr>
                                <w:rFonts w:hint="eastAsia" w:ascii="宋体" w:hAnsi="宋体" w:cs="宋体"/>
                                <w:color w:val="auto"/>
                                <w:sz w:val="24"/>
                              </w:rPr>
                              <w:t>前提交响应文件。</w:t>
                            </w:r>
                          </w:p>
                          <w:p w14:paraId="3B053D39">
                            <w:pPr>
                              <w:rPr>
                                <w:color w:val="auto"/>
                              </w:rPr>
                            </w:pPr>
                          </w:p>
                        </w:txbxContent>
                      </wps:txbx>
                      <wps:bodyPr wrap="square" upright="1"/>
                    </wps:wsp>
                  </a:graphicData>
                </a:graphic>
              </wp:anchor>
            </w:drawing>
          </mc:Choice>
          <mc:Fallback>
            <w:pict>
              <v:shape id="文本框 101" o:spid="_x0000_s1026" o:spt="202" type="#_x0000_t202" style="position:absolute;left:0pt;margin-left:-14.35pt;margin-top:44.2pt;height:117.55pt;width:497.7pt;z-index:251659264;mso-width-relative:page;mso-height-relative:page;" fillcolor="#FFFFFF" filled="t" stroked="f" coordsize="21600,21600" o:gfxdata="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LRTu7ZAAAACgEAAA8AAAAA&#10;AAAAAQAgAAAAIgAAAGRycy9kb3ducmV2LnhtbFBLAQIUABQAAAAIAIdO4kAz1Emr2gEAAJ8DAAAO&#10;AAAAAAAAAAEAIAAAACgBAABkcnMvZTJvRG9jLnhtbFBLBQYAAAAABgAGAFkBAAB0BQAAAAA=&#10;">
                <v:fill on="t" focussize="0,0"/>
                <v:stroke on="f"/>
                <v:imagedata o:title=""/>
                <o:lock v:ext="edit" aspectratio="f"/>
                <v:textbox>
                  <w:txbxContent>
                    <w:p w14:paraId="14AC02B7">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2F894D49">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color w:val="auto"/>
                          <w:sz w:val="24"/>
                          <w:u w:val="single"/>
                        </w:rPr>
                      </w:pPr>
                      <w:r>
                        <w:rPr>
                          <w:rStyle w:val="37"/>
                          <w:rFonts w:hint="eastAsia" w:ascii="宋体" w:hAnsi="宋体" w:cs="宋体"/>
                          <w:b/>
                          <w:bCs/>
                          <w:color w:val="auto"/>
                          <w:sz w:val="24"/>
                          <w:u w:val="single"/>
                          <w:lang w:eastAsia="zh-CN"/>
                        </w:rPr>
                        <w:t>九洲江总氮溯源与治理技术服务</w:t>
                      </w:r>
                      <w:r>
                        <w:rPr>
                          <w:rFonts w:hint="eastAsia" w:ascii="宋体" w:hAnsi="宋体" w:cs="宋体"/>
                          <w:color w:val="auto"/>
                          <w:sz w:val="24"/>
                        </w:rPr>
                        <w:t>采购项目的潜在供应商应</w:t>
                      </w:r>
                      <w:r>
                        <w:rPr>
                          <w:rFonts w:hint="eastAsia" w:ascii="宋体" w:hAnsi="宋体" w:eastAsia="宋体" w:cs="宋体"/>
                          <w:bCs/>
                          <w:color w:val="auto"/>
                          <w:sz w:val="24"/>
                          <w:u w:val="none"/>
                        </w:rPr>
                        <w:t>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cs="宋体"/>
                          <w:b/>
                          <w:bCs w:val="0"/>
                          <w:color w:val="auto"/>
                          <w:sz w:val="24"/>
                          <w:u w:val="single"/>
                          <w:lang w:val="en-US" w:eastAsia="zh-CN"/>
                        </w:rPr>
                        <w:t>2026年</w:t>
                      </w:r>
                      <w:del w:id="8" w:author="Zzz" w:date="2026-06-29T16:15:48Z">
                        <w:r>
                          <w:rPr>
                            <w:rFonts w:hint="default" w:ascii="宋体" w:hAnsi="宋体" w:cs="宋体"/>
                            <w:b/>
                            <w:bCs w:val="0"/>
                            <w:color w:val="auto"/>
                            <w:sz w:val="24"/>
                            <w:u w:val="single"/>
                            <w:lang w:val="en-US" w:eastAsia="zh-CN"/>
                          </w:rPr>
                          <w:delText xml:space="preserve">  </w:delText>
                        </w:r>
                      </w:del>
                      <w:ins w:id="9" w:author="Zzz" w:date="2026-06-29T16:15:48Z">
                        <w:r>
                          <w:rPr>
                            <w:rFonts w:hint="eastAsia" w:ascii="宋体" w:hAnsi="宋体" w:cs="宋体"/>
                            <w:b/>
                            <w:bCs w:val="0"/>
                            <w:color w:val="auto"/>
                            <w:sz w:val="24"/>
                            <w:u w:val="single"/>
                            <w:lang w:val="en-US" w:eastAsia="zh-CN"/>
                          </w:rPr>
                          <w:t>7</w:t>
                        </w:r>
                      </w:ins>
                      <w:r>
                        <w:rPr>
                          <w:rFonts w:hint="eastAsia" w:ascii="宋体" w:hAnsi="宋体" w:cs="宋体"/>
                          <w:b/>
                          <w:bCs w:val="0"/>
                          <w:color w:val="auto"/>
                          <w:sz w:val="24"/>
                          <w:u w:val="single"/>
                          <w:lang w:val="en-US" w:eastAsia="zh-CN"/>
                        </w:rPr>
                        <w:t>月</w:t>
                      </w:r>
                      <w:del w:id="10" w:author="Zzz" w:date="2026-06-29T16:16:05Z">
                        <w:bookmarkStart w:id="131" w:name="PO_3000001868_PM015_2"/>
                        <w:r>
                          <w:rPr>
                            <w:rFonts w:hint="default" w:ascii="宋体" w:hAnsi="宋体" w:cs="宋体"/>
                            <w:b/>
                            <w:bCs w:val="0"/>
                            <w:color w:val="auto"/>
                            <w:sz w:val="24"/>
                            <w:u w:val="single"/>
                            <w:lang w:val="en-US" w:eastAsia="zh-CN"/>
                          </w:rPr>
                          <w:delText xml:space="preserve">  </w:delText>
                        </w:r>
                      </w:del>
                      <w:ins w:id="11" w:author="Zzz" w:date="2026-06-29T16:16:05Z">
                        <w:r>
                          <w:rPr>
                            <w:rFonts w:hint="eastAsia" w:ascii="宋体" w:hAnsi="宋体" w:cs="宋体"/>
                            <w:b/>
                            <w:bCs w:val="0"/>
                            <w:color w:val="auto"/>
                            <w:sz w:val="24"/>
                            <w:u w:val="single"/>
                            <w:lang w:val="en-US" w:eastAsia="zh-CN"/>
                          </w:rPr>
                          <w:t>13</w:t>
                        </w:r>
                      </w:ins>
                      <w:r>
                        <w:rPr>
                          <w:rFonts w:hint="eastAsia" w:ascii="宋体" w:hAnsi="宋体" w:cs="宋体"/>
                          <w:b/>
                          <w:bCs w:val="0"/>
                          <w:color w:val="auto"/>
                          <w:sz w:val="24"/>
                          <w:u w:val="single"/>
                        </w:rPr>
                        <w:t>日</w:t>
                      </w:r>
                      <w:del w:id="12" w:author="Zzz" w:date="2026-06-29T16:16:08Z">
                        <w:r>
                          <w:rPr>
                            <w:rFonts w:hint="default" w:ascii="宋体" w:hAnsi="宋体" w:cs="宋体"/>
                            <w:b/>
                            <w:bCs/>
                            <w:color w:val="auto"/>
                            <w:sz w:val="24"/>
                            <w:u w:val="single"/>
                            <w:lang w:val="en-US" w:eastAsia="zh-CN"/>
                          </w:rPr>
                          <w:delText>14</w:delText>
                        </w:r>
                      </w:del>
                      <w:ins w:id="13" w:author="Zzz" w:date="2026-06-29T16:16:08Z">
                        <w:r>
                          <w:rPr>
                            <w:rFonts w:hint="eastAsia" w:ascii="宋体" w:hAnsi="宋体" w:cs="宋体"/>
                            <w:b/>
                            <w:bCs/>
                            <w:color w:val="auto"/>
                            <w:sz w:val="24"/>
                            <w:u w:val="single"/>
                            <w:lang w:val="en-US" w:eastAsia="zh-CN"/>
                          </w:rPr>
                          <w:t>9</w:t>
                        </w:r>
                      </w:ins>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0分00秒</w:t>
                      </w:r>
                      <w:r>
                        <w:rPr>
                          <w:rFonts w:hint="eastAsia" w:ascii="宋体" w:hAnsi="宋体" w:cs="宋体"/>
                          <w:color w:val="auto"/>
                          <w:sz w:val="24"/>
                          <w:u w:val="single"/>
                        </w:rPr>
                        <w:t>（北京时间）]</w:t>
                      </w:r>
                      <w:bookmarkEnd w:id="131"/>
                      <w:r>
                        <w:rPr>
                          <w:rFonts w:hint="eastAsia" w:ascii="宋体" w:hAnsi="宋体" w:cs="宋体"/>
                          <w:color w:val="auto"/>
                          <w:sz w:val="24"/>
                        </w:rPr>
                        <w:t>前提交响应文件。</w:t>
                      </w:r>
                    </w:p>
                    <w:p w14:paraId="3B053D39">
                      <w:pPr>
                        <w:rPr>
                          <w:color w:val="auto"/>
                        </w:rPr>
                      </w:pPr>
                    </w:p>
                  </w:txbxContent>
                </v:textbox>
              </v:shape>
            </w:pict>
          </mc:Fallback>
        </mc:AlternateContent>
      </w:r>
      <w:r>
        <w:rPr>
          <w:rFonts w:hint="eastAsia" w:ascii="宋体" w:hAnsi="宋体" w:cs="宋体"/>
          <w:b/>
          <w:bCs/>
          <w:color w:val="auto"/>
          <w:kern w:val="44"/>
          <w:sz w:val="44"/>
          <w:szCs w:val="44"/>
          <w:highlight w:val="none"/>
        </w:rPr>
        <w:t>第一章 竞争性磋商公告</w:t>
      </w:r>
      <w:bookmarkEnd w:id="0"/>
      <w:bookmarkEnd w:id="1"/>
      <w:bookmarkEnd w:id="2"/>
      <w:bookmarkStart w:id="3" w:name="_Toc35393629"/>
      <w:bookmarkStart w:id="4" w:name="_Toc28359089"/>
      <w:bookmarkStart w:id="5" w:name="_Toc28359012"/>
      <w:bookmarkStart w:id="6" w:name="_Toc44229878"/>
      <w:bookmarkStart w:id="7" w:name="_Toc35393798"/>
      <w:bookmarkStart w:id="8" w:name="_Toc35393623"/>
      <w:bookmarkStart w:id="9" w:name="_Toc28359004"/>
      <w:bookmarkStart w:id="10" w:name="_Toc28359081"/>
      <w:bookmarkStart w:id="11" w:name="_Toc35393792"/>
    </w:p>
    <w:p w14:paraId="58F19181">
      <w:pPr>
        <w:keepNext/>
        <w:keepLines/>
        <w:spacing w:before="340" w:after="330" w:line="400" w:lineRule="exact"/>
        <w:ind w:firstLine="482" w:firstLineChars="200"/>
        <w:rPr>
          <w:rFonts w:ascii="宋体" w:hAnsi="宋体" w:cs="宋体"/>
          <w:b/>
          <w:color w:val="auto"/>
          <w:kern w:val="44"/>
          <w:sz w:val="24"/>
          <w:highlight w:val="none"/>
        </w:rPr>
      </w:pPr>
    </w:p>
    <w:p w14:paraId="650634BC">
      <w:pPr>
        <w:keepNext/>
        <w:keepLines/>
        <w:spacing w:before="340" w:after="330" w:line="400" w:lineRule="exact"/>
        <w:ind w:firstLine="482" w:firstLineChars="200"/>
        <w:rPr>
          <w:rFonts w:ascii="宋体" w:hAnsi="宋体" w:cs="宋体"/>
          <w:b/>
          <w:color w:val="auto"/>
          <w:kern w:val="44"/>
          <w:sz w:val="24"/>
          <w:highlight w:val="none"/>
        </w:rPr>
      </w:pPr>
    </w:p>
    <w:p w14:paraId="060A47D3">
      <w:pPr>
        <w:spacing w:line="360" w:lineRule="auto"/>
        <w:rPr>
          <w:rFonts w:ascii="宋体" w:hAnsi="宋体" w:cs="宋体"/>
          <w:bCs/>
          <w:color w:val="auto"/>
          <w:sz w:val="24"/>
          <w:highlight w:val="none"/>
        </w:rPr>
      </w:pPr>
    </w:p>
    <w:p w14:paraId="4F7BB939">
      <w:pPr>
        <w:spacing w:line="420" w:lineRule="exact"/>
        <w:rPr>
          <w:rFonts w:hint="eastAsia" w:ascii="宋体" w:hAnsi="宋体" w:cs="宋体"/>
          <w:bCs/>
          <w:color w:val="auto"/>
          <w:sz w:val="24"/>
          <w:highlight w:val="none"/>
        </w:rPr>
      </w:pPr>
    </w:p>
    <w:p w14:paraId="3A590A0F">
      <w:pPr>
        <w:spacing w:line="420" w:lineRule="exact"/>
        <w:rPr>
          <w:rFonts w:ascii="宋体" w:hAnsi="宋体" w:cs="宋体"/>
          <w:color w:val="auto"/>
          <w:sz w:val="24"/>
          <w:highlight w:val="none"/>
        </w:rPr>
      </w:pPr>
      <w:r>
        <w:rPr>
          <w:rFonts w:hint="eastAsia" w:ascii="宋体" w:hAnsi="宋体" w:cs="宋体"/>
          <w:bCs/>
          <w:color w:val="auto"/>
          <w:sz w:val="24"/>
          <w:highlight w:val="none"/>
        </w:rPr>
        <w:t>一、项目基本情况</w:t>
      </w:r>
      <w:bookmarkEnd w:id="3"/>
      <w:bookmarkEnd w:id="4"/>
      <w:bookmarkEnd w:id="5"/>
      <w:bookmarkEnd w:id="6"/>
      <w:bookmarkEnd w:id="7"/>
    </w:p>
    <w:p w14:paraId="36554CDE">
      <w:pPr>
        <w:spacing w:line="420" w:lineRule="exact"/>
        <w:ind w:firstLine="480" w:firstLineChars="200"/>
        <w:rPr>
          <w:rFonts w:hint="default" w:ascii="宋体" w:hAnsi="宋体" w:eastAsia="宋体" w:cs="宋体"/>
          <w:b/>
          <w:bCs/>
          <w:color w:val="auto"/>
          <w:sz w:val="24"/>
          <w:highlight w:val="none"/>
          <w:u w:val="single"/>
          <w:lang w:val="en-US" w:eastAsia="zh-CN"/>
        </w:rPr>
      </w:pPr>
      <w:r>
        <w:rPr>
          <w:rFonts w:hint="eastAsia" w:ascii="宋体" w:hAnsi="宋体" w:cs="宋体"/>
          <w:color w:val="auto"/>
          <w:sz w:val="24"/>
          <w:highlight w:val="none"/>
        </w:rPr>
        <w:t>1.项目编号：</w:t>
      </w:r>
      <w:ins w:id="14" w:author="Zzz" w:date="2026-06-30T17:58:47Z">
        <w:r>
          <w:rPr>
            <w:rFonts w:hint="eastAsia" w:ascii="宋体" w:hAnsi="宋体" w:cs="宋体"/>
            <w:b/>
            <w:bCs/>
            <w:color w:val="auto"/>
            <w:sz w:val="24"/>
            <w:highlight w:val="none"/>
            <w:u w:val="single"/>
            <w:lang w:val="en-US" w:eastAsia="zh-CN"/>
          </w:rPr>
          <w:t>YLZC2026-C3-990167-GXHH</w:t>
        </w:r>
      </w:ins>
      <w:del w:id="15" w:author="Zzz" w:date="2026-06-29T18:22:47Z">
        <w:r>
          <w:rPr>
            <w:rFonts w:hint="eastAsia" w:ascii="宋体" w:hAnsi="宋体" w:cs="宋体"/>
            <w:b/>
            <w:bCs/>
            <w:color w:val="auto"/>
            <w:sz w:val="24"/>
            <w:highlight w:val="none"/>
            <w:u w:val="single"/>
            <w:lang w:val="en-US" w:eastAsia="zh-CN"/>
          </w:rPr>
          <w:delText xml:space="preserve">                    </w:delText>
        </w:r>
      </w:del>
    </w:p>
    <w:p w14:paraId="4E9DD99F">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采购计划文号：</w:t>
      </w:r>
      <w:ins w:id="16" w:author="Zzz" w:date="2026-06-29T18:22:36Z">
        <w:r>
          <w:rPr>
            <w:rFonts w:hint="default" w:ascii="宋体" w:hAnsi="宋体" w:eastAsia="宋体" w:cs="宋体"/>
            <w:b/>
            <w:bCs/>
            <w:color w:val="auto"/>
            <w:sz w:val="24"/>
            <w:highlight w:val="none"/>
            <w:u w:val="single"/>
            <w:lang w:val="en-US"/>
          </w:rPr>
          <w:t>YLZC2026-C3-10371</w:t>
        </w:r>
      </w:ins>
      <w:del w:id="17" w:author="Zzz" w:date="2026-06-29T18:22:36Z">
        <w:bookmarkStart w:id="132" w:name="_GoBack"/>
        <w:bookmarkEnd w:id="132"/>
        <w:r>
          <w:rPr>
            <w:rFonts w:hint="default" w:ascii="宋体" w:hAnsi="宋体" w:eastAsia="宋体" w:cs="宋体"/>
            <w:b/>
            <w:bCs/>
            <w:color w:val="auto"/>
            <w:sz w:val="24"/>
            <w:highlight w:val="none"/>
            <w:u w:val="single"/>
            <w:lang w:val="en-US"/>
          </w:rPr>
          <w:delText>YLZC2026-C3-10371</w:delText>
        </w:r>
      </w:del>
      <w:del w:id="18" w:author="Zzz" w:date="2026-06-29T18:22:36Z">
        <w:r>
          <w:rPr>
            <w:rFonts w:hint="default" w:ascii="宋体" w:hAnsi="宋体" w:eastAsia="宋体" w:cs="宋体"/>
            <w:b/>
            <w:bCs/>
            <w:color w:val="auto"/>
            <w:sz w:val="24"/>
            <w:highlight w:val="none"/>
            <w:u w:val="single"/>
            <w:lang w:val="en-US" w:eastAsia="zh-CN"/>
          </w:rPr>
          <w:delText xml:space="preserve"> </w:delText>
        </w:r>
      </w:del>
    </w:p>
    <w:p w14:paraId="497F04B2">
      <w:pPr>
        <w:spacing w:line="42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2.项目名称：</w:t>
      </w:r>
      <w:r>
        <w:rPr>
          <w:rFonts w:hint="eastAsia" w:ascii="宋体" w:hAnsi="宋体" w:cs="宋体"/>
          <w:b/>
          <w:bCs/>
          <w:color w:val="auto"/>
          <w:sz w:val="24"/>
          <w:highlight w:val="none"/>
          <w:u w:val="single"/>
          <w:lang w:eastAsia="zh-CN"/>
        </w:rPr>
        <w:t>九洲江总氮溯源与治理技术服务</w:t>
      </w:r>
    </w:p>
    <w:p w14:paraId="3F8AF9C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3.采购方式：竞争性磋商</w:t>
      </w:r>
    </w:p>
    <w:p w14:paraId="53BDA0A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199.00</w:t>
      </w:r>
      <w:r>
        <w:rPr>
          <w:rFonts w:hint="eastAsia" w:ascii="宋体" w:hAnsi="宋体" w:cs="宋体"/>
          <w:color w:val="auto"/>
          <w:sz w:val="24"/>
          <w:highlight w:val="none"/>
        </w:rPr>
        <w:t>万元。</w:t>
      </w:r>
    </w:p>
    <w:p w14:paraId="7AD40B8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5.最高限价：</w:t>
      </w:r>
      <w:r>
        <w:rPr>
          <w:rFonts w:hint="eastAsia" w:ascii="宋体" w:hAnsi="宋体" w:cs="宋体"/>
          <w:color w:val="auto"/>
          <w:sz w:val="24"/>
          <w:highlight w:val="none"/>
          <w:lang w:val="en-US" w:eastAsia="zh-CN"/>
        </w:rPr>
        <w:t>199.00</w:t>
      </w:r>
      <w:r>
        <w:rPr>
          <w:rFonts w:hint="eastAsia" w:ascii="宋体" w:hAnsi="宋体" w:cs="宋体"/>
          <w:color w:val="auto"/>
          <w:sz w:val="24"/>
          <w:highlight w:val="none"/>
        </w:rPr>
        <w:t>万元。</w:t>
      </w:r>
    </w:p>
    <w:p w14:paraId="0470D39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6.采购需求：</w:t>
      </w:r>
    </w:p>
    <w:tbl>
      <w:tblPr>
        <w:tblStyle w:val="31"/>
        <w:tblW w:w="9464" w:type="dxa"/>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8"/>
        <w:gridCol w:w="832"/>
        <w:gridCol w:w="804"/>
        <w:gridCol w:w="6290"/>
      </w:tblGrid>
      <w:tr w14:paraId="16CF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538" w:type="dxa"/>
            <w:tcBorders>
              <w:top w:val="single" w:color="auto" w:sz="4" w:space="0"/>
              <w:left w:val="single" w:color="auto" w:sz="4" w:space="0"/>
              <w:bottom w:val="single" w:color="auto" w:sz="4" w:space="0"/>
              <w:right w:val="single" w:color="auto" w:sz="4" w:space="0"/>
            </w:tcBorders>
            <w:vAlign w:val="center"/>
          </w:tcPr>
          <w:p w14:paraId="62BE18F3">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标的的名称</w:t>
            </w:r>
          </w:p>
        </w:tc>
        <w:tc>
          <w:tcPr>
            <w:tcW w:w="832" w:type="dxa"/>
            <w:tcBorders>
              <w:top w:val="single" w:color="auto" w:sz="4" w:space="0"/>
              <w:left w:val="single" w:color="auto" w:sz="4" w:space="0"/>
              <w:bottom w:val="single" w:color="auto" w:sz="4" w:space="0"/>
              <w:right w:val="single" w:color="auto" w:sz="4" w:space="0"/>
            </w:tcBorders>
            <w:vAlign w:val="center"/>
          </w:tcPr>
          <w:p w14:paraId="5120FC68">
            <w:pPr>
              <w:snapToGrid w:val="0"/>
              <w:spacing w:line="420" w:lineRule="exact"/>
              <w:ind w:left="-2" w:leftChars="-1" w:firstLine="36" w:firstLineChars="15"/>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804" w:type="dxa"/>
            <w:tcBorders>
              <w:top w:val="single" w:color="auto" w:sz="4" w:space="0"/>
              <w:left w:val="single" w:color="auto" w:sz="4" w:space="0"/>
              <w:bottom w:val="single" w:color="auto" w:sz="4" w:space="0"/>
              <w:right w:val="single" w:color="auto" w:sz="4" w:space="0"/>
            </w:tcBorders>
            <w:vAlign w:val="center"/>
          </w:tcPr>
          <w:p w14:paraId="22A8DAF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6290" w:type="dxa"/>
            <w:tcBorders>
              <w:top w:val="single" w:color="auto" w:sz="4" w:space="0"/>
              <w:left w:val="single" w:color="auto" w:sz="4" w:space="0"/>
              <w:bottom w:val="single" w:color="auto" w:sz="4" w:space="0"/>
              <w:right w:val="single" w:color="auto" w:sz="4" w:space="0"/>
            </w:tcBorders>
            <w:vAlign w:val="center"/>
          </w:tcPr>
          <w:p w14:paraId="49707901">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简要技术需求或者服务要求</w:t>
            </w:r>
          </w:p>
        </w:tc>
      </w:tr>
      <w:tr w14:paraId="43C0A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538" w:type="dxa"/>
            <w:tcBorders>
              <w:top w:val="single" w:color="auto" w:sz="4" w:space="0"/>
              <w:left w:val="single" w:color="auto" w:sz="4" w:space="0"/>
              <w:bottom w:val="single" w:color="auto" w:sz="4" w:space="0"/>
              <w:right w:val="single" w:color="auto" w:sz="4" w:space="0"/>
            </w:tcBorders>
            <w:vAlign w:val="center"/>
          </w:tcPr>
          <w:p w14:paraId="7983BDA2">
            <w:pPr>
              <w:keepNext w:val="0"/>
              <w:keepLines w:val="0"/>
              <w:suppressLineNumbers w:val="0"/>
              <w:snapToGrid w:val="0"/>
              <w:spacing w:before="0" w:beforeAutospacing="0" w:after="0" w:afterAutospacing="0" w:line="420" w:lineRule="exact"/>
              <w:ind w:left="0" w:leftChars="0" w:right="0" w:rightChars="0"/>
              <w:jc w:val="center"/>
              <w:rPr>
                <w:rFonts w:hint="eastAsia" w:ascii="宋体" w:hAnsi="宋体" w:eastAsia="宋体" w:cs="宋体"/>
                <w:color w:val="auto"/>
                <w:sz w:val="24"/>
                <w:highlight w:val="none"/>
                <w:lang w:eastAsia="zh-CN"/>
              </w:rPr>
            </w:pPr>
            <w:r>
              <w:rPr>
                <w:rFonts w:hint="eastAsia" w:ascii="宋体" w:hAnsi="宋体" w:cs="宋体"/>
                <w:b/>
                <w:bCs/>
                <w:color w:val="auto"/>
                <w:sz w:val="24"/>
                <w:highlight w:val="none"/>
                <w:u w:val="none"/>
                <w:lang w:eastAsia="zh-CN"/>
              </w:rPr>
              <w:t>九洲江总氮溯源与治理技术服务</w:t>
            </w:r>
          </w:p>
        </w:tc>
        <w:tc>
          <w:tcPr>
            <w:tcW w:w="832" w:type="dxa"/>
            <w:tcBorders>
              <w:top w:val="single" w:color="auto" w:sz="4" w:space="0"/>
              <w:left w:val="single" w:color="auto" w:sz="4" w:space="0"/>
              <w:bottom w:val="single" w:color="auto" w:sz="4" w:space="0"/>
              <w:right w:val="single" w:color="auto" w:sz="4" w:space="0"/>
            </w:tcBorders>
            <w:vAlign w:val="center"/>
          </w:tcPr>
          <w:p w14:paraId="77D97038">
            <w:pPr>
              <w:keepNext w:val="0"/>
              <w:keepLines w:val="0"/>
              <w:suppressLineNumbers w:val="0"/>
              <w:snapToGrid w:val="0"/>
              <w:spacing w:before="0" w:beforeAutospacing="0" w:after="0" w:afterAutospacing="0" w:line="420" w:lineRule="exact"/>
              <w:ind w:left="0" w:leftChars="0" w:right="0" w:rightChars="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04" w:type="dxa"/>
            <w:tcBorders>
              <w:top w:val="single" w:color="auto" w:sz="4" w:space="0"/>
              <w:left w:val="single" w:color="auto" w:sz="4" w:space="0"/>
              <w:bottom w:val="single" w:color="auto" w:sz="4" w:space="0"/>
              <w:right w:val="single" w:color="auto" w:sz="4" w:space="0"/>
            </w:tcBorders>
            <w:vAlign w:val="center"/>
          </w:tcPr>
          <w:p w14:paraId="0F480782">
            <w:pPr>
              <w:keepNext w:val="0"/>
              <w:keepLines w:val="0"/>
              <w:suppressLineNumbers w:val="0"/>
              <w:snapToGrid w:val="0"/>
              <w:spacing w:before="0" w:beforeAutospacing="0" w:after="0" w:afterAutospacing="0" w:line="4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6290" w:type="dxa"/>
            <w:tcBorders>
              <w:top w:val="single" w:color="auto" w:sz="4" w:space="0"/>
              <w:left w:val="single" w:color="auto" w:sz="4" w:space="0"/>
              <w:bottom w:val="single" w:color="auto" w:sz="4" w:space="0"/>
              <w:right w:val="single" w:color="auto" w:sz="4" w:space="0"/>
            </w:tcBorders>
            <w:vAlign w:val="center"/>
          </w:tcPr>
          <w:p w14:paraId="542E5A0F">
            <w:pPr>
              <w:keepNext w:val="0"/>
              <w:keepLines w:val="0"/>
              <w:numPr>
                <w:ilvl w:val="0"/>
                <w:numId w:val="0"/>
              </w:numPr>
              <w:suppressLineNumbers w:val="0"/>
              <w:snapToGrid w:val="0"/>
              <w:spacing w:before="0" w:beforeAutospacing="0" w:after="0" w:afterAutospacing="0" w:line="420" w:lineRule="exact"/>
              <w:ind w:leftChars="0" w:right="0" w:rightChars="0" w:firstLine="480" w:firstLineChars="200"/>
              <w:jc w:val="left"/>
              <w:rPr>
                <w:rFonts w:ascii="宋体" w:hAnsi="宋体" w:cs="宋体"/>
                <w:color w:val="auto"/>
                <w:sz w:val="24"/>
                <w:highlight w:val="none"/>
              </w:rPr>
            </w:pPr>
            <w:r>
              <w:rPr>
                <w:rFonts w:hint="eastAsia" w:ascii="宋体" w:hAnsi="宋体" w:eastAsia="宋体" w:cs="宋体"/>
                <w:b w:val="0"/>
                <w:bCs w:val="0"/>
                <w:color w:val="auto"/>
                <w:sz w:val="24"/>
                <w:highlight w:val="none"/>
              </w:rPr>
              <w:t>九洲江总氮污染溯源与治理技术服务</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为科学系统掌握九洲江总氮来源及管控问题，贯彻精准治污、科学治污、依法治污的思想，对九洲江流域总氮进行精准溯源，并识别主要问题，基于存在问题制定系列可达措施，并科学评估措施实施对总氮的削减效果，为广西九洲江完成生态补偿考核目标提供重要的技术支撑。具体详见第二章采购需求</w:t>
            </w:r>
            <w:r>
              <w:rPr>
                <w:rFonts w:hint="eastAsia" w:ascii="宋体" w:hAnsi="宋体" w:eastAsia="宋体" w:cs="宋体"/>
                <w:b w:val="0"/>
                <w:bCs w:val="0"/>
                <w:color w:val="auto"/>
                <w:sz w:val="24"/>
                <w:highlight w:val="none"/>
                <w:lang w:eastAsia="zh-CN"/>
              </w:rPr>
              <w:t>。</w:t>
            </w:r>
          </w:p>
        </w:tc>
      </w:tr>
    </w:tbl>
    <w:p w14:paraId="04F4EE54">
      <w:pPr>
        <w:numPr>
          <w:ilvl w:val="-1"/>
          <w:numId w:val="0"/>
        </w:num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cs="宋体"/>
          <w:color w:val="auto"/>
          <w:kern w:val="0"/>
          <w:sz w:val="24"/>
          <w:highlight w:val="none"/>
          <w:lang w:val="en-US" w:eastAsia="zh-CN"/>
        </w:rPr>
        <w:t>自合同签订之日起10个月内完成</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其中4个月内完成资料收集和实地调研；8个月内完成污染负荷调查与分析，编制《九洲江流域总氮排放底数清单》和《九洲江流域总氮污染精准溯源及重点区域识别分析报告》；10个月内完成总氮达标分析及制定总氮管控方案措施，编制《九洲江重点断面总氮达标分析报告》和《九洲江总氮治理与管控方案》。</w:t>
      </w:r>
    </w:p>
    <w:p w14:paraId="2DC35FDB">
      <w:pPr>
        <w:numPr>
          <w:ilvl w:val="-1"/>
          <w:numId w:val="0"/>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8.本项目是否接受联合体：否</w:t>
      </w:r>
    </w:p>
    <w:p w14:paraId="5B1DBE34">
      <w:pPr>
        <w:spacing w:line="440" w:lineRule="exact"/>
        <w:ind w:firstLine="482" w:firstLineChars="200"/>
        <w:rPr>
          <w:rFonts w:ascii="宋体" w:hAnsi="宋体" w:cs="宋体"/>
          <w:bCs/>
          <w:color w:val="auto"/>
          <w:sz w:val="24"/>
          <w:highlight w:val="none"/>
        </w:rPr>
      </w:pPr>
      <w:bookmarkStart w:id="12" w:name="_Toc44229879"/>
      <w:bookmarkStart w:id="13" w:name="_Toc35393630"/>
      <w:bookmarkStart w:id="14" w:name="_Toc28359013"/>
      <w:bookmarkStart w:id="15" w:name="_Toc35393799"/>
      <w:bookmarkStart w:id="16" w:name="_Toc28359090"/>
      <w:r>
        <w:rPr>
          <w:rFonts w:hint="eastAsia" w:ascii="宋体" w:hAnsi="宋体" w:cs="宋体"/>
          <w:b/>
          <w:color w:val="auto"/>
          <w:kern w:val="44"/>
          <w:sz w:val="24"/>
          <w:highlight w:val="none"/>
        </w:rPr>
        <w:t>二、供应商的资格条件</w:t>
      </w:r>
      <w:bookmarkEnd w:id="12"/>
      <w:bookmarkEnd w:id="13"/>
      <w:bookmarkEnd w:id="14"/>
      <w:bookmarkEnd w:id="15"/>
      <w:bookmarkEnd w:id="16"/>
    </w:p>
    <w:p w14:paraId="2EBF3B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635F61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31582E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ins w:id="19" w:author="Zzz" w:date="2026-06-29T16:37:06Z">
        <w:r>
          <w:rPr>
            <w:rFonts w:hint="eastAsia" w:ascii="宋体" w:hAnsi="宋体" w:cs="宋体"/>
            <w:b/>
            <w:bCs/>
            <w:color w:val="auto"/>
            <w:sz w:val="24"/>
            <w:highlight w:val="none"/>
          </w:rPr>
          <w:t>专门面向小微企业采购的项目（供应商应为小微企业、监狱企业、残疾人福利性单位）</w:t>
        </w:r>
      </w:ins>
      <w:del w:id="20" w:author="Zzz" w:date="2026-06-29T16:37:06Z">
        <w:r>
          <w:rPr>
            <w:rFonts w:hint="eastAsia" w:ascii="宋体" w:hAnsi="宋体" w:cs="宋体"/>
            <w:b/>
            <w:bCs/>
            <w:color w:val="auto"/>
            <w:sz w:val="24"/>
            <w:highlight w:val="none"/>
          </w:rPr>
          <w:delText>专门面向中小企业采购的项目（供应商应为中小微企业、监狱企业、残疾人福利性单位）</w:delText>
        </w:r>
      </w:del>
    </w:p>
    <w:p w14:paraId="32F5C5F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□非专门面向中小企业采购的项目</w:t>
      </w:r>
    </w:p>
    <w:p w14:paraId="757649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w:t>
      </w:r>
    </w:p>
    <w:p w14:paraId="59C9E3A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658284DB">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FFE7E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04035D7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8"/>
      <w:bookmarkEnd w:id="9"/>
      <w:bookmarkEnd w:id="10"/>
      <w:bookmarkEnd w:id="11"/>
    </w:p>
    <w:p w14:paraId="6C3B3257">
      <w:pPr>
        <w:spacing w:line="440" w:lineRule="exact"/>
        <w:ind w:firstLine="480" w:firstLineChars="200"/>
        <w:rPr>
          <w:rFonts w:ascii="宋体" w:hAnsi="宋体" w:cs="宋体"/>
          <w:color w:val="auto"/>
          <w:sz w:val="24"/>
          <w:highlight w:val="none"/>
        </w:rPr>
      </w:pPr>
      <w:bookmarkStart w:id="17" w:name="_Toc35393624"/>
      <w:bookmarkStart w:id="18" w:name="_Toc28359005"/>
      <w:bookmarkStart w:id="19" w:name="_Toc35393793"/>
      <w:bookmarkStart w:id="20" w:name="_Toc28359082"/>
      <w:r>
        <w:rPr>
          <w:rFonts w:hint="eastAsia" w:ascii="宋体" w:hAnsi="宋体" w:cs="宋体"/>
          <w:color w:val="auto"/>
          <w:sz w:val="24"/>
          <w:highlight w:val="none"/>
        </w:rPr>
        <w:t>时间：自公告发布之日起至</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del w:id="21" w:author="Zzz" w:date="2026-06-29T16:16:49Z">
        <w:r>
          <w:rPr>
            <w:rFonts w:hint="default" w:ascii="宋体" w:hAnsi="宋体" w:cs="宋体"/>
            <w:b/>
            <w:bCs/>
            <w:color w:val="auto"/>
            <w:sz w:val="24"/>
            <w:highlight w:val="none"/>
            <w:lang w:val="en-US" w:eastAsia="zh-CN"/>
          </w:rPr>
          <w:delText xml:space="preserve">  </w:delText>
        </w:r>
      </w:del>
      <w:ins w:id="22" w:author="Zzz" w:date="2026-06-29T16:16:49Z">
        <w:r>
          <w:rPr>
            <w:rFonts w:hint="eastAsia" w:ascii="宋体" w:hAnsi="宋体" w:cs="宋体"/>
            <w:b/>
            <w:bCs/>
            <w:color w:val="auto"/>
            <w:sz w:val="24"/>
            <w:highlight w:val="none"/>
            <w:lang w:val="en-US" w:eastAsia="zh-CN"/>
          </w:rPr>
          <w:t>7</w:t>
        </w:r>
      </w:ins>
      <w:r>
        <w:rPr>
          <w:rFonts w:hint="eastAsia" w:ascii="宋体" w:hAnsi="宋体" w:cs="宋体"/>
          <w:b/>
          <w:bCs/>
          <w:color w:val="auto"/>
          <w:sz w:val="24"/>
          <w:highlight w:val="none"/>
        </w:rPr>
        <w:t>月</w:t>
      </w:r>
      <w:del w:id="23" w:author="Zzz" w:date="2026-06-29T16:16:51Z">
        <w:r>
          <w:rPr>
            <w:rFonts w:hint="default" w:ascii="宋体" w:hAnsi="宋体" w:cs="宋体"/>
            <w:b/>
            <w:bCs/>
            <w:color w:val="auto"/>
            <w:sz w:val="24"/>
            <w:highlight w:val="none"/>
            <w:lang w:val="en-US" w:eastAsia="zh-CN"/>
          </w:rPr>
          <w:delText xml:space="preserve">  </w:delText>
        </w:r>
      </w:del>
      <w:ins w:id="24" w:author="Zzz" w:date="2026-06-29T16:16:51Z">
        <w:r>
          <w:rPr>
            <w:rFonts w:hint="eastAsia" w:ascii="宋体" w:hAnsi="宋体" w:cs="宋体"/>
            <w:b/>
            <w:bCs/>
            <w:color w:val="auto"/>
            <w:sz w:val="24"/>
            <w:highlight w:val="none"/>
            <w:lang w:val="en-US" w:eastAsia="zh-CN"/>
          </w:rPr>
          <w:t>7</w:t>
        </w:r>
      </w:ins>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分止</w:t>
      </w:r>
      <w:r>
        <w:rPr>
          <w:rFonts w:hint="eastAsia" w:ascii="宋体" w:hAnsi="宋体" w:cs="宋体"/>
          <w:color w:val="auto"/>
          <w:sz w:val="24"/>
          <w:highlight w:val="none"/>
        </w:rPr>
        <w:t>。</w:t>
      </w:r>
    </w:p>
    <w:p w14:paraId="1E3632DE">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61A57C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1760462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17"/>
      <w:bookmarkEnd w:id="18"/>
      <w:bookmarkEnd w:id="19"/>
      <w:bookmarkEnd w:id="20"/>
      <w:r>
        <w:rPr>
          <w:rFonts w:hint="eastAsia" w:ascii="宋体" w:hAnsi="宋体" w:cs="宋体"/>
          <w:b/>
          <w:bCs/>
          <w:color w:val="auto"/>
          <w:sz w:val="24"/>
          <w:highlight w:val="none"/>
        </w:rPr>
        <w:t>响应文件提交</w:t>
      </w:r>
    </w:p>
    <w:p w14:paraId="6E5DDD6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cs="宋体"/>
          <w:b/>
          <w:bCs/>
          <w:color w:val="auto"/>
          <w:sz w:val="24"/>
          <w:highlight w:val="none"/>
        </w:rPr>
        <w:t>：</w:t>
      </w:r>
      <w:bookmarkStart w:id="21" w:name="PO_3000001866_PM015_1"/>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del w:id="25" w:author="Zzz" w:date="2026-06-29T16:16:58Z">
        <w:r>
          <w:rPr>
            <w:rFonts w:hint="default" w:ascii="宋体" w:hAnsi="宋体" w:cs="宋体"/>
            <w:b/>
            <w:bCs/>
            <w:color w:val="auto"/>
            <w:sz w:val="24"/>
            <w:highlight w:val="none"/>
            <w:lang w:val="en-US" w:eastAsia="zh-CN"/>
          </w:rPr>
          <w:delText xml:space="preserve">  </w:delText>
        </w:r>
      </w:del>
      <w:ins w:id="26" w:author="Zzz" w:date="2026-06-29T16:16:58Z">
        <w:r>
          <w:rPr>
            <w:rFonts w:hint="eastAsia" w:ascii="宋体" w:hAnsi="宋体" w:cs="宋体"/>
            <w:b/>
            <w:bCs/>
            <w:color w:val="auto"/>
            <w:sz w:val="24"/>
            <w:highlight w:val="none"/>
            <w:lang w:val="en-US" w:eastAsia="zh-CN"/>
          </w:rPr>
          <w:t>7</w:t>
        </w:r>
      </w:ins>
      <w:r>
        <w:rPr>
          <w:rFonts w:hint="eastAsia" w:ascii="宋体" w:hAnsi="宋体" w:cs="宋体"/>
          <w:b/>
          <w:bCs/>
          <w:color w:val="auto"/>
          <w:sz w:val="24"/>
          <w:highlight w:val="none"/>
        </w:rPr>
        <w:t>月</w:t>
      </w:r>
      <w:del w:id="27" w:author="Zzz" w:date="2026-06-29T16:17:07Z">
        <w:r>
          <w:rPr>
            <w:rFonts w:hint="default" w:ascii="宋体" w:hAnsi="宋体" w:cs="宋体"/>
            <w:b/>
            <w:bCs/>
            <w:color w:val="auto"/>
            <w:sz w:val="24"/>
            <w:highlight w:val="none"/>
            <w:lang w:val="en-US" w:eastAsia="zh-CN"/>
          </w:rPr>
          <w:delText xml:space="preserve">  </w:delText>
        </w:r>
      </w:del>
      <w:ins w:id="28" w:author="Zzz" w:date="2026-06-29T16:17:07Z">
        <w:r>
          <w:rPr>
            <w:rFonts w:hint="eastAsia" w:ascii="宋体" w:hAnsi="宋体" w:cs="宋体"/>
            <w:b/>
            <w:bCs/>
            <w:color w:val="auto"/>
            <w:sz w:val="24"/>
            <w:highlight w:val="none"/>
            <w:lang w:val="en-US" w:eastAsia="zh-CN"/>
          </w:rPr>
          <w:t>1</w:t>
        </w:r>
      </w:ins>
      <w:ins w:id="29" w:author="Zzz" w:date="2026-06-29T16:17:08Z">
        <w:r>
          <w:rPr>
            <w:rFonts w:hint="eastAsia" w:ascii="宋体" w:hAnsi="宋体" w:cs="宋体"/>
            <w:b/>
            <w:bCs/>
            <w:color w:val="auto"/>
            <w:sz w:val="24"/>
            <w:highlight w:val="none"/>
            <w:lang w:val="en-US" w:eastAsia="zh-CN"/>
          </w:rPr>
          <w:t>3</w:t>
        </w:r>
      </w:ins>
      <w:r>
        <w:rPr>
          <w:rFonts w:hint="eastAsia" w:ascii="宋体" w:hAnsi="宋体" w:cs="宋体"/>
          <w:b/>
          <w:bCs/>
          <w:color w:val="auto"/>
          <w:sz w:val="24"/>
          <w:highlight w:val="none"/>
        </w:rPr>
        <w:t>日</w:t>
      </w:r>
      <w:del w:id="30" w:author="Zzz" w:date="2026-06-29T16:17:09Z">
        <w:r>
          <w:rPr>
            <w:rFonts w:hint="default" w:ascii="宋体" w:hAnsi="宋体" w:cs="宋体"/>
            <w:b/>
            <w:bCs/>
            <w:color w:val="auto"/>
            <w:sz w:val="24"/>
            <w:highlight w:val="none"/>
            <w:lang w:val="en-US" w:eastAsia="zh-CN"/>
          </w:rPr>
          <w:delText>14</w:delText>
        </w:r>
      </w:del>
      <w:ins w:id="31" w:author="Zzz" w:date="2026-06-29T16:17:09Z">
        <w:r>
          <w:rPr>
            <w:rFonts w:hint="eastAsia" w:ascii="宋体" w:hAnsi="宋体" w:cs="宋体"/>
            <w:b/>
            <w:bCs/>
            <w:color w:val="auto"/>
            <w:sz w:val="24"/>
            <w:highlight w:val="none"/>
            <w:lang w:val="en-US" w:eastAsia="zh-CN"/>
          </w:rPr>
          <w:t>9</w:t>
        </w:r>
      </w:ins>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bookmarkEnd w:id="21"/>
      <w:r>
        <w:rPr>
          <w:rFonts w:hint="eastAsia" w:ascii="宋体" w:hAnsi="宋体" w:cs="宋体"/>
          <w:b/>
          <w:bCs/>
          <w:color w:val="auto"/>
          <w:sz w:val="24"/>
          <w:highlight w:val="none"/>
        </w:rPr>
        <w:t>（北京时间）。</w:t>
      </w:r>
    </w:p>
    <w:p w14:paraId="2C83494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2.首次响应文件提交地点：“广西政府采购云平台”（https://www.gcy.zfcg.gxzf.gov.cn/）</w:t>
      </w:r>
      <w:r>
        <w:rPr>
          <w:rFonts w:hint="eastAsia" w:ascii="宋体" w:hAnsi="宋体" w:cs="宋体"/>
          <w:color w:val="auto"/>
          <w:sz w:val="24"/>
          <w:highlight w:val="none"/>
          <w:lang w:eastAsia="zh-CN"/>
        </w:rPr>
        <w:t>。</w:t>
      </w:r>
    </w:p>
    <w:p w14:paraId="79E5EA5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（1）本项目为全流程电子化采购项目，通过“广西政府采购云平台”</w:t>
      </w:r>
      <w:r>
        <w:rPr>
          <w:rFonts w:hint="eastAsia" w:ascii="宋体" w:hAnsi="宋体" w:cs="宋体"/>
          <w:color w:val="auto"/>
          <w:spacing w:val="9"/>
          <w:sz w:val="24"/>
          <w:highlight w:val="none"/>
        </w:rPr>
        <w:t>（</w:t>
      </w:r>
      <w:r>
        <w:rPr>
          <w:rFonts w:hint="eastAsia" w:ascii="宋体" w:hAnsi="宋体" w:cs="宋体"/>
          <w:color w:val="auto"/>
          <w:sz w:val="24"/>
          <w:highlight w:val="none"/>
        </w:rPr>
        <w:t>https://www.gcy.zfcg.gxzf.gov.cn/）实行在线电子竞标，供应商应先安装“</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电子交易客户端”（请自行前往“</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”进行下载），并按照本项目竞争性磋商文件和“</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”的要求编制、加密后在提交响应文件截止时间前通过网络上传至“</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”（加密的电子响应文件是指后缀名为“jmbs”的文件），供应商在“</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”提交电子响应文件时，请填写参加远程采购活动经办人联系方式。供应商登录“</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”，依次进入“服务中心-项目采购-操作流程-电子招投标-政府采购项目电子交易管理操作指南-供应商”查看电子竞标具体操作流程。</w:t>
      </w:r>
    </w:p>
    <w:p w14:paraId="0AA52DD0">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w:t>
      </w:r>
      <w:r>
        <w:rPr>
          <w:rFonts w:hint="eastAsia" w:ascii="宋体" w:hAnsi="宋体" w:cs="宋体"/>
          <w:color w:val="auto"/>
          <w:sz w:val="24"/>
          <w:highlight w:val="none"/>
          <w:lang w:val="en-US" w:eastAsia="zh-CN"/>
        </w:rPr>
        <w:t>录</w:t>
      </w:r>
      <w:r>
        <w:rPr>
          <w:rFonts w:hint="eastAsia" w:ascii="宋体" w:hAnsi="宋体" w:cs="宋体"/>
          <w:color w:val="auto"/>
          <w:sz w:val="24"/>
          <w:highlight w:val="none"/>
        </w:rPr>
        <w:t>“</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”，依次进入“服务中心-入驻与配置”中查看CA数字证书办理操作流程。</w:t>
      </w:r>
    </w:p>
    <w:p w14:paraId="72D403B7">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（3）CA证书在线解密：首次响应文件开启时，</w:t>
      </w:r>
      <w:r>
        <w:rPr>
          <w:rFonts w:hint="eastAsia" w:ascii="宋体" w:hAnsi="宋体" w:cs="宋体"/>
          <w:b/>
          <w:bCs/>
          <w:color w:val="auto"/>
          <w:kern w:val="0"/>
          <w:sz w:val="24"/>
          <w:highlight w:val="none"/>
        </w:rPr>
        <w:t>须供应商携带制作响应文件时用来加密的有效数字证书（CA认证）</w:t>
      </w:r>
      <w:r>
        <w:rPr>
          <w:rFonts w:hint="eastAsia" w:ascii="宋体" w:hAnsi="宋体" w:cs="宋体"/>
          <w:color w:val="auto"/>
          <w:kern w:val="0"/>
          <w:sz w:val="24"/>
          <w:highlight w:val="none"/>
        </w:rPr>
        <w:t>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”电子开标大厅现场按规定时间对加密的响应文件进行解密，未能按要求进行解密的，由此产生的后果</w:t>
      </w:r>
      <w:r>
        <w:rPr>
          <w:rFonts w:hint="eastAsia" w:ascii="宋体" w:hAnsi="宋体" w:cs="宋体"/>
          <w:color w:val="auto"/>
          <w:sz w:val="24"/>
          <w:highlight w:val="none"/>
        </w:rPr>
        <w:t>供应商</w:t>
      </w:r>
      <w:r>
        <w:rPr>
          <w:rFonts w:hint="eastAsia" w:ascii="宋体" w:hAnsi="宋体" w:cs="宋体"/>
          <w:color w:val="auto"/>
          <w:kern w:val="0"/>
          <w:sz w:val="24"/>
          <w:highlight w:val="none"/>
        </w:rPr>
        <w:t>自行承担。</w:t>
      </w:r>
    </w:p>
    <w:p w14:paraId="4DC0CE5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C40EFF4">
      <w:pPr>
        <w:spacing w:line="44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（4）供应商需要在具备有摄像头及语音功能且互联网网络状况良好的电脑登录“广西政府采购云平台”远程开标大厅参与本次磋商，否则后果自负。</w:t>
      </w:r>
    </w:p>
    <w:p w14:paraId="61A4B6B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314EFD36">
      <w:pPr>
        <w:spacing w:line="44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rPr>
        <w:t>：</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del w:id="32" w:author="Zzz" w:date="2026-06-29T16:17:17Z">
        <w:r>
          <w:rPr>
            <w:rFonts w:hint="default" w:ascii="宋体" w:hAnsi="宋体" w:cs="宋体"/>
            <w:b/>
            <w:color w:val="auto"/>
            <w:sz w:val="24"/>
            <w:highlight w:val="none"/>
            <w:u w:val="single"/>
            <w:lang w:val="en-US" w:eastAsia="zh-CN"/>
          </w:rPr>
          <w:delText xml:space="preserve">  </w:delText>
        </w:r>
      </w:del>
      <w:ins w:id="33" w:author="Zzz" w:date="2026-06-29T16:17:17Z">
        <w:r>
          <w:rPr>
            <w:rFonts w:hint="eastAsia" w:ascii="宋体" w:hAnsi="宋体" w:cs="宋体"/>
            <w:b/>
            <w:color w:val="auto"/>
            <w:sz w:val="24"/>
            <w:highlight w:val="none"/>
            <w:u w:val="single"/>
            <w:lang w:val="en-US" w:eastAsia="zh-CN"/>
          </w:rPr>
          <w:t>7</w:t>
        </w:r>
      </w:ins>
      <w:r>
        <w:rPr>
          <w:rFonts w:hint="eastAsia" w:ascii="宋体" w:hAnsi="宋体" w:cs="宋体"/>
          <w:b/>
          <w:color w:val="auto"/>
          <w:sz w:val="24"/>
          <w:highlight w:val="none"/>
          <w:u w:val="single"/>
        </w:rPr>
        <w:t>月</w:t>
      </w:r>
      <w:del w:id="34" w:author="Zzz" w:date="2026-06-29T16:17:18Z">
        <w:r>
          <w:rPr>
            <w:rFonts w:hint="default" w:ascii="宋体" w:hAnsi="宋体" w:cs="宋体"/>
            <w:b/>
            <w:color w:val="auto"/>
            <w:sz w:val="24"/>
            <w:highlight w:val="none"/>
            <w:u w:val="single"/>
            <w:lang w:val="en-US" w:eastAsia="zh-CN"/>
          </w:rPr>
          <w:delText xml:space="preserve">  </w:delText>
        </w:r>
      </w:del>
      <w:ins w:id="35" w:author="Zzz" w:date="2026-06-29T16:17:18Z">
        <w:r>
          <w:rPr>
            <w:rFonts w:hint="eastAsia" w:ascii="宋体" w:hAnsi="宋体" w:cs="宋体"/>
            <w:b/>
            <w:color w:val="auto"/>
            <w:sz w:val="24"/>
            <w:highlight w:val="none"/>
            <w:u w:val="single"/>
            <w:lang w:val="en-US" w:eastAsia="zh-CN"/>
          </w:rPr>
          <w:t>1</w:t>
        </w:r>
      </w:ins>
      <w:ins w:id="36" w:author="Zzz" w:date="2026-06-29T16:17:19Z">
        <w:r>
          <w:rPr>
            <w:rFonts w:hint="eastAsia" w:ascii="宋体" w:hAnsi="宋体" w:cs="宋体"/>
            <w:b/>
            <w:color w:val="auto"/>
            <w:sz w:val="24"/>
            <w:highlight w:val="none"/>
            <w:u w:val="single"/>
            <w:lang w:val="en-US" w:eastAsia="zh-CN"/>
          </w:rPr>
          <w:t>3</w:t>
        </w:r>
      </w:ins>
      <w:r>
        <w:rPr>
          <w:rFonts w:hint="eastAsia" w:ascii="宋体" w:hAnsi="宋体" w:cs="宋体"/>
          <w:b/>
          <w:color w:val="auto"/>
          <w:sz w:val="24"/>
          <w:highlight w:val="none"/>
          <w:u w:val="single"/>
        </w:rPr>
        <w:t>日</w:t>
      </w:r>
      <w:del w:id="37" w:author="Zzz" w:date="2026-06-29T16:17:21Z">
        <w:r>
          <w:rPr>
            <w:rFonts w:hint="default" w:ascii="宋体" w:hAnsi="宋体" w:cs="宋体"/>
            <w:b/>
            <w:color w:val="auto"/>
            <w:sz w:val="24"/>
            <w:highlight w:val="none"/>
            <w:u w:val="single"/>
            <w:lang w:val="en-US" w:eastAsia="zh-CN"/>
          </w:rPr>
          <w:delText>14</w:delText>
        </w:r>
      </w:del>
      <w:ins w:id="38" w:author="Zzz" w:date="2026-06-29T16:17:21Z">
        <w:r>
          <w:rPr>
            <w:rFonts w:hint="eastAsia" w:ascii="宋体" w:hAnsi="宋体" w:cs="宋体"/>
            <w:b/>
            <w:color w:val="auto"/>
            <w:sz w:val="24"/>
            <w:highlight w:val="none"/>
            <w:u w:val="single"/>
            <w:lang w:val="en-US" w:eastAsia="zh-CN"/>
          </w:rPr>
          <w:t>9</w:t>
        </w:r>
      </w:ins>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0分</w:t>
      </w:r>
      <w:r>
        <w:rPr>
          <w:rFonts w:hint="eastAsia" w:ascii="宋体" w:hAnsi="宋体" w:cs="宋体"/>
          <w:color w:val="auto"/>
          <w:sz w:val="24"/>
          <w:highlight w:val="none"/>
        </w:rPr>
        <w:t>后</w:t>
      </w:r>
    </w:p>
    <w:p w14:paraId="1E06C814">
      <w:pPr>
        <w:spacing w:line="44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2.地点：</w:t>
      </w:r>
      <w:r>
        <w:rPr>
          <w:rFonts w:hint="eastAsia" w:ascii="宋体" w:hAnsi="宋体" w:cs="宋体"/>
          <w:color w:val="auto"/>
          <w:sz w:val="24"/>
          <w:highlight w:val="none"/>
          <w:u w:val="single"/>
        </w:rPr>
        <w:t>广西政府采购云平台远程开标大厅</w:t>
      </w:r>
    </w:p>
    <w:p w14:paraId="71579DB7">
      <w:pPr>
        <w:spacing w:line="440" w:lineRule="exact"/>
        <w:ind w:firstLine="482" w:firstLineChars="200"/>
        <w:rPr>
          <w:rFonts w:ascii="宋体" w:hAnsi="宋体" w:cs="宋体"/>
          <w:b/>
          <w:bCs/>
          <w:color w:val="auto"/>
          <w:sz w:val="24"/>
          <w:highlight w:val="none"/>
        </w:rPr>
      </w:pPr>
      <w:bookmarkStart w:id="22" w:name="_Toc28359007"/>
      <w:bookmarkStart w:id="23" w:name="_Toc35393794"/>
      <w:bookmarkStart w:id="24" w:name="_Toc35393625"/>
      <w:bookmarkStart w:id="25" w:name="_Toc28359084"/>
      <w:r>
        <w:rPr>
          <w:rFonts w:hint="eastAsia" w:ascii="宋体" w:hAnsi="宋体" w:cs="宋体"/>
          <w:b/>
          <w:bCs/>
          <w:color w:val="auto"/>
          <w:sz w:val="24"/>
          <w:highlight w:val="none"/>
        </w:rPr>
        <w:t>六、公告期限</w:t>
      </w:r>
      <w:bookmarkEnd w:id="22"/>
      <w:bookmarkEnd w:id="23"/>
      <w:bookmarkEnd w:id="24"/>
      <w:bookmarkEnd w:id="25"/>
    </w:p>
    <w:p w14:paraId="7BFE9DA5">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3BD6ED0">
      <w:pPr>
        <w:spacing w:line="440" w:lineRule="exact"/>
        <w:ind w:firstLine="482" w:firstLineChars="200"/>
        <w:rPr>
          <w:rFonts w:ascii="宋体" w:hAnsi="宋体" w:cs="宋体"/>
          <w:b/>
          <w:bCs/>
          <w:color w:val="auto"/>
          <w:sz w:val="24"/>
          <w:highlight w:val="none"/>
        </w:rPr>
      </w:pPr>
      <w:bookmarkStart w:id="26" w:name="_Toc35393795"/>
      <w:bookmarkStart w:id="27" w:name="_Toc35393626"/>
      <w:r>
        <w:rPr>
          <w:rFonts w:hint="eastAsia" w:ascii="宋体" w:hAnsi="宋体" w:cs="宋体"/>
          <w:b/>
          <w:bCs/>
          <w:color w:val="auto"/>
          <w:sz w:val="24"/>
          <w:highlight w:val="none"/>
        </w:rPr>
        <w:t>七、其他补充事宜</w:t>
      </w:r>
      <w:bookmarkEnd w:id="26"/>
      <w:bookmarkEnd w:id="27"/>
    </w:p>
    <w:p w14:paraId="60E2D6F3">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highlight w:val="none"/>
        </w:rPr>
        <w:t>磋商保证金：</w:t>
      </w:r>
      <w:r>
        <w:rPr>
          <w:rFonts w:hint="eastAsia" w:ascii="宋体" w:hAnsi="宋体" w:cs="宋体"/>
          <w:b/>
          <w:bCs/>
          <w:color w:val="auto"/>
          <w:kern w:val="0"/>
          <w:sz w:val="24"/>
          <w:highlight w:val="none"/>
          <w:lang w:val="en-US" w:eastAsia="zh-CN"/>
        </w:rPr>
        <w:t>壹万伍仟</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15</w:t>
      </w:r>
      <w:r>
        <w:rPr>
          <w:rFonts w:hint="eastAsia" w:ascii="宋体" w:hAnsi="宋体" w:cs="宋体"/>
          <w:b/>
          <w:bCs/>
          <w:color w:val="auto"/>
          <w:kern w:val="0"/>
          <w:sz w:val="24"/>
          <w:highlight w:val="none"/>
        </w:rPr>
        <w:t>000.00）</w:t>
      </w:r>
      <w:r>
        <w:rPr>
          <w:rFonts w:hint="eastAsia" w:ascii="宋体" w:hAnsi="宋体" w:eastAsia="宋体" w:cs="宋体"/>
          <w:color w:val="auto"/>
          <w:kern w:val="0"/>
          <w:sz w:val="24"/>
          <w:szCs w:val="24"/>
          <w:highlight w:val="none"/>
        </w:rPr>
        <w:t>。</w:t>
      </w:r>
    </w:p>
    <w:p w14:paraId="23B2D6B8">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交纳方式：银行转账、支票、汇票、本票、网上银行或者金融机构、担保机构出具的保函等非现金形式。如选择以银行转账、电汇形式，交纳至以下账户：</w:t>
      </w:r>
    </w:p>
    <w:p w14:paraId="76138C6D">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开户名称：</w:t>
      </w:r>
      <w:r>
        <w:rPr>
          <w:rFonts w:hint="eastAsia" w:ascii="宋体" w:hAnsi="宋体" w:cs="宋体"/>
          <w:b/>
          <w:bCs/>
          <w:color w:val="auto"/>
          <w:kern w:val="0"/>
          <w:sz w:val="24"/>
          <w:szCs w:val="24"/>
          <w:highlight w:val="none"/>
          <w:lang w:eastAsia="zh-CN"/>
        </w:rPr>
        <w:t>广西海恒项目管理有限公司</w:t>
      </w:r>
    </w:p>
    <w:p w14:paraId="3DBF9988">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开户银行：中国民生银行广西自贸试验区南宁片区支行</w:t>
      </w:r>
    </w:p>
    <w:p w14:paraId="3D48EC25">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银行账号：171941518</w:t>
      </w:r>
    </w:p>
    <w:p w14:paraId="79A81F15">
      <w:pPr>
        <w:keepNext w:val="0"/>
        <w:keepLines w:val="0"/>
        <w:pageBreakBefore w:val="0"/>
        <w:widowControl w:val="0"/>
        <w:kinsoku/>
        <w:wordWrap w:val="0"/>
        <w:overflowPunct/>
        <w:topLinePunct w:val="0"/>
        <w:autoSpaceDE/>
        <w:autoSpaceDN/>
        <w:bidi w:val="0"/>
        <w:adjustRightInd/>
        <w:spacing w:line="440" w:lineRule="exact"/>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2.采购意向公开链接：https://zfcg.gxzf.gov.cn/site/detail?parentId=66485&amp;articleId=tR20IKQJm0Ak8DP9IO3YlQ==</w:t>
      </w:r>
    </w:p>
    <w:p w14:paraId="46800871">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网上查询地址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http://www.ccgp.gov.cn(中国政府采购网)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http://zfcg.gxzf.gov.cn(广西政府采购网)</w:t>
      </w:r>
      <w:r>
        <w:rPr>
          <w:rFonts w:hint="eastAsia" w:ascii="宋体" w:hAnsi="宋体" w:eastAsia="宋体" w:cs="宋体"/>
          <w:color w:val="auto"/>
          <w:kern w:val="0"/>
          <w:sz w:val="24"/>
          <w:szCs w:val="24"/>
          <w:highlight w:val="none"/>
          <w:lang w:eastAsia="zh-CN"/>
        </w:rPr>
        <w:t>，http://www.luchuan.gov.cn/</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新陆川县人民政府网站前台门户网</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https://www.gxhaiheng.com/（</w:t>
      </w:r>
      <w:r>
        <w:rPr>
          <w:rFonts w:hint="eastAsia" w:ascii="宋体" w:hAnsi="宋体" w:cs="宋体"/>
          <w:color w:val="auto"/>
          <w:kern w:val="0"/>
          <w:sz w:val="24"/>
          <w:szCs w:val="24"/>
          <w:highlight w:val="none"/>
          <w:lang w:eastAsia="zh-CN"/>
        </w:rPr>
        <w:t>广西海恒项目管理有限公司</w:t>
      </w:r>
      <w:r>
        <w:rPr>
          <w:rFonts w:hint="eastAsia" w:ascii="宋体" w:hAnsi="宋体" w:eastAsia="宋体" w:cs="宋体"/>
          <w:color w:val="auto"/>
          <w:kern w:val="0"/>
          <w:sz w:val="24"/>
          <w:szCs w:val="24"/>
          <w:highlight w:val="none"/>
          <w:lang w:eastAsia="zh-CN"/>
        </w:rPr>
        <w:t>）。</w:t>
      </w:r>
    </w:p>
    <w:p w14:paraId="092F273F">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本项目需要落实的政府采购政策</w:t>
      </w:r>
      <w:r>
        <w:rPr>
          <w:rFonts w:hint="eastAsia" w:ascii="宋体" w:hAnsi="宋体" w:cs="宋体"/>
          <w:color w:val="auto"/>
          <w:kern w:val="0"/>
          <w:sz w:val="24"/>
          <w:szCs w:val="24"/>
          <w:highlight w:val="none"/>
          <w:lang w:eastAsia="zh-CN"/>
        </w:rPr>
        <w:t>：</w:t>
      </w:r>
    </w:p>
    <w:p w14:paraId="5A3FD9FC">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（1）政府采购促进中小企业发展。</w:t>
      </w:r>
    </w:p>
    <w:p w14:paraId="3D1CDAFD">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（2）政府采购支持采用本国产品的政策。</w:t>
      </w:r>
    </w:p>
    <w:p w14:paraId="5CEC8A95">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（3）强制采购节能产品；优先采购节能产品、环境标志产品。</w:t>
      </w:r>
    </w:p>
    <w:p w14:paraId="4B3712E1">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（4）政府采购促进残疾人就业政策。</w:t>
      </w:r>
    </w:p>
    <w:p w14:paraId="51453577">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（5）政府采购支持监狱企业发展。</w:t>
      </w:r>
    </w:p>
    <w:p w14:paraId="54E2956E">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049D7BD">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若对项目采购电子交易系统操作有疑问，可登录</w:t>
      </w:r>
      <w:r>
        <w:rPr>
          <w:rFonts w:hint="eastAsia" w:ascii="宋体" w:hAnsi="宋体" w:eastAsia="宋体" w:cs="宋体"/>
          <w:color w:val="auto"/>
          <w:kern w:val="0"/>
          <w:sz w:val="24"/>
          <w:szCs w:val="24"/>
          <w:highlight w:val="none"/>
          <w:lang w:eastAsia="zh-CN"/>
        </w:rPr>
        <w:t>广西政府采购云平台</w:t>
      </w:r>
      <w:r>
        <w:rPr>
          <w:rFonts w:hint="eastAsia" w:ascii="宋体" w:hAnsi="宋体" w:eastAsia="宋体" w:cs="宋体"/>
          <w:color w:val="auto"/>
          <w:sz w:val="24"/>
          <w:szCs w:val="24"/>
          <w:highlight w:val="none"/>
        </w:rPr>
        <w:t>（https://www.gcy.zfcg.gxzf.gov.cn/）</w:t>
      </w:r>
      <w:r>
        <w:rPr>
          <w:rFonts w:hint="eastAsia" w:ascii="宋体" w:hAnsi="宋体" w:eastAsia="宋体" w:cs="宋体"/>
          <w:color w:val="auto"/>
          <w:kern w:val="0"/>
          <w:sz w:val="24"/>
          <w:szCs w:val="24"/>
          <w:highlight w:val="none"/>
        </w:rPr>
        <w:t>，点击右侧咨询小采，获取采小蜜智能服务管家帮助，或拨打政采云服务热线95763获取热线服务帮助。</w:t>
      </w:r>
    </w:p>
    <w:p w14:paraId="4FB70A8E">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.监督部门：玉林市财政局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联系电话：0775-2697961</w:t>
      </w:r>
    </w:p>
    <w:p w14:paraId="75B56552">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.本项目为远程异地全流程电子评标，评标主会场地址：</w:t>
      </w:r>
      <w:r>
        <w:rPr>
          <w:rFonts w:hint="eastAsia" w:ascii="宋体" w:hAnsi="宋体" w:cs="宋体"/>
          <w:color w:val="auto"/>
          <w:kern w:val="0"/>
          <w:sz w:val="24"/>
          <w:szCs w:val="24"/>
          <w:highlight w:val="none"/>
          <w:lang w:eastAsia="zh-CN"/>
        </w:rPr>
        <w:t>广西海恒项目管理有限公司</w:t>
      </w:r>
      <w:r>
        <w:rPr>
          <w:rFonts w:hint="eastAsia" w:ascii="宋体" w:hAnsi="宋体" w:eastAsia="宋体" w:cs="宋体"/>
          <w:color w:val="auto"/>
          <w:kern w:val="0"/>
          <w:sz w:val="24"/>
          <w:szCs w:val="24"/>
          <w:highlight w:val="none"/>
          <w:lang w:val="en-US" w:eastAsia="zh-CN"/>
        </w:rPr>
        <w:t>玉林分公司</w:t>
      </w:r>
      <w:r>
        <w:rPr>
          <w:rFonts w:hint="eastAsia" w:ascii="宋体" w:hAnsi="宋体" w:eastAsia="宋体" w:cs="宋体"/>
          <w:color w:val="auto"/>
          <w:kern w:val="0"/>
          <w:sz w:val="24"/>
          <w:szCs w:val="24"/>
          <w:highlight w:val="none"/>
        </w:rPr>
        <w:t>（玉林市玉州区香莞路41号）（主场地地址）进行评审；评标副会场地址：</w:t>
      </w:r>
      <w:r>
        <w:rPr>
          <w:rFonts w:hint="eastAsia" w:ascii="宋体" w:hAnsi="宋体" w:cs="宋体"/>
          <w:color w:val="auto"/>
          <w:kern w:val="0"/>
          <w:sz w:val="24"/>
          <w:szCs w:val="24"/>
          <w:highlight w:val="none"/>
          <w:lang w:val="en-US" w:eastAsia="zh-CN"/>
        </w:rPr>
        <w:t>广西海恒项目管理有限公司</w:t>
      </w:r>
      <w:r>
        <w:rPr>
          <w:rFonts w:hint="eastAsia" w:ascii="宋体" w:hAnsi="宋体" w:eastAsia="宋体" w:cs="宋体"/>
          <w:color w:val="auto"/>
          <w:kern w:val="0"/>
          <w:sz w:val="24"/>
          <w:szCs w:val="24"/>
          <w:highlight w:val="none"/>
        </w:rPr>
        <w:t>（南宁市青秀区竹溪大道2号荣恒国际A座16层1612室）（副场地地址）进行评审。</w:t>
      </w:r>
    </w:p>
    <w:p w14:paraId="434ECEB3">
      <w:pPr>
        <w:spacing w:line="440" w:lineRule="exact"/>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1FBC558F">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人信息</w:t>
      </w:r>
    </w:p>
    <w:p w14:paraId="73EC198E">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u w:val="none"/>
          <w:lang w:eastAsia="zh-CN"/>
        </w:rPr>
        <w:t>玉林市陆川生态环境局</w:t>
      </w:r>
    </w:p>
    <w:p w14:paraId="282A50EE">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rPr>
        <w:t>陆川县东环路文体中心</w:t>
      </w:r>
    </w:p>
    <w:p w14:paraId="162530A8">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28" w:name="_Toc28359009"/>
      <w:bookmarkStart w:id="29" w:name="_Toc28359086"/>
      <w:r>
        <w:rPr>
          <w:rFonts w:hint="eastAsia" w:ascii="宋体" w:hAnsi="宋体" w:eastAsia="宋体" w:cs="宋体"/>
          <w:color w:val="auto"/>
          <w:sz w:val="24"/>
          <w:szCs w:val="24"/>
          <w:highlight w:val="none"/>
          <w:lang w:val="en-US" w:eastAsia="zh-CN"/>
        </w:rPr>
        <w:t>吕</w:t>
      </w:r>
      <w:r>
        <w:rPr>
          <w:rFonts w:hint="eastAsia" w:ascii="宋体" w:hAnsi="宋体" w:cs="宋体"/>
          <w:color w:val="auto"/>
          <w:sz w:val="24"/>
          <w:szCs w:val="24"/>
          <w:highlight w:val="none"/>
          <w:lang w:val="en-US" w:eastAsia="zh-CN"/>
        </w:rPr>
        <w:t>洪</w:t>
      </w:r>
      <w:r>
        <w:rPr>
          <w:rFonts w:hint="eastAsia" w:ascii="宋体" w:hAnsi="宋体" w:eastAsia="宋体" w:cs="宋体"/>
          <w:color w:val="auto"/>
          <w:sz w:val="24"/>
          <w:szCs w:val="24"/>
          <w:highlight w:val="none"/>
          <w:lang w:val="en-US" w:eastAsia="zh-CN"/>
        </w:rPr>
        <w:t>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0775-</w:t>
      </w:r>
      <w:r>
        <w:rPr>
          <w:rFonts w:hint="eastAsia" w:ascii="宋体" w:hAnsi="宋体" w:cs="宋体"/>
          <w:color w:val="auto"/>
          <w:sz w:val="24"/>
          <w:szCs w:val="24"/>
          <w:highlight w:val="none"/>
          <w:lang w:val="en-US" w:eastAsia="zh-CN"/>
        </w:rPr>
        <w:t>7311066</w:t>
      </w:r>
      <w:r>
        <w:rPr>
          <w:rFonts w:hint="eastAsia" w:ascii="宋体" w:hAnsi="宋体" w:eastAsia="宋体" w:cs="宋体"/>
          <w:color w:val="auto"/>
          <w:sz w:val="24"/>
          <w:szCs w:val="24"/>
          <w:highlight w:val="none"/>
        </w:rPr>
        <w:t>　　　</w:t>
      </w:r>
    </w:p>
    <w:p w14:paraId="1B2C4F46">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代理机构信息</w:t>
      </w:r>
      <w:bookmarkEnd w:id="28"/>
      <w:bookmarkEnd w:id="29"/>
    </w:p>
    <w:p w14:paraId="2B87DE41">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广西海恒项目管理有限公司</w:t>
      </w:r>
    </w:p>
    <w:p w14:paraId="0E238379">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地址：南宁市青秀区竹溪大道2号荣恒名都A座16层1612室</w:t>
      </w:r>
    </w:p>
    <w:p w14:paraId="6FB97C11">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0" w:name="_Toc28359087"/>
      <w:bookmarkStart w:id="31" w:name="_Toc28359010"/>
      <w:r>
        <w:rPr>
          <w:rFonts w:hint="eastAsia" w:ascii="宋体" w:hAnsi="宋体" w:eastAsia="宋体" w:cs="宋体"/>
          <w:color w:val="auto"/>
          <w:sz w:val="24"/>
          <w:szCs w:val="24"/>
          <w:highlight w:val="none"/>
        </w:rPr>
        <w:t>张桂铭、陈志海、黄明丽</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bookmarkEnd w:id="30"/>
      <w:bookmarkEnd w:id="31"/>
      <w:r>
        <w:rPr>
          <w:rFonts w:hint="eastAsia" w:ascii="宋体" w:hAnsi="宋体" w:eastAsia="宋体" w:cs="宋体"/>
          <w:color w:val="auto"/>
          <w:sz w:val="24"/>
          <w:szCs w:val="24"/>
          <w:highlight w:val="none"/>
        </w:rPr>
        <w:t>0771-2381634</w:t>
      </w:r>
    </w:p>
    <w:p w14:paraId="634AF646">
      <w:pPr>
        <w:keepNext w:val="0"/>
        <w:keepLines w:val="0"/>
        <w:pageBreakBefore w:val="0"/>
        <w:widowControl w:val="0"/>
        <w:numPr>
          <w:ilvl w:val="0"/>
          <w:numId w:val="0"/>
        </w:numPr>
        <w:kinsoku/>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监督部门</w:t>
      </w:r>
    </w:p>
    <w:p w14:paraId="1EFD598E">
      <w:pPr>
        <w:keepNext w:val="0"/>
        <w:keepLines w:val="0"/>
        <w:pageBreakBefore w:val="0"/>
        <w:widowControl w:val="0"/>
        <w:numPr>
          <w:ilvl w:val="0"/>
          <w:numId w:val="0"/>
        </w:numPr>
        <w:kinsoku/>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玉林市财政局</w:t>
      </w:r>
    </w:p>
    <w:p w14:paraId="1AA8C4CF">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0775-2697961</w:t>
      </w:r>
    </w:p>
    <w:p w14:paraId="248D9370">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single"/>
        </w:rPr>
      </w:pPr>
    </w:p>
    <w:p w14:paraId="213E6E2D">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single"/>
        </w:rPr>
      </w:pPr>
    </w:p>
    <w:p w14:paraId="6FA33B24">
      <w:pPr>
        <w:keepNext w:val="0"/>
        <w:keepLines w:val="0"/>
        <w:pageBreakBefore w:val="0"/>
        <w:widowControl w:val="0"/>
        <w:kinsoku/>
        <w:wordWrap w:val="0"/>
        <w:overflowPunct/>
        <w:topLinePunct w:val="0"/>
        <w:autoSpaceDE/>
        <w:autoSpaceDN/>
        <w:bidi w:val="0"/>
        <w:adjustRightInd/>
        <w:spacing w:line="440" w:lineRule="exact"/>
        <w:ind w:firstLine="240" w:firstLineChars="100"/>
        <w:jc w:val="right"/>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广西海恒项目管理有限公司</w:t>
      </w:r>
    </w:p>
    <w:p w14:paraId="6C192D0D">
      <w:pPr>
        <w:keepNext w:val="0"/>
        <w:keepLines w:val="0"/>
        <w:pageBreakBefore w:val="0"/>
        <w:widowControl w:val="0"/>
        <w:kinsoku/>
        <w:wordWrap w:val="0"/>
        <w:overflowPunct/>
        <w:topLinePunct w:val="0"/>
        <w:autoSpaceDE/>
        <w:autoSpaceDN/>
        <w:bidi w:val="0"/>
        <w:adjustRightInd/>
        <w:spacing w:line="440" w:lineRule="exact"/>
        <w:ind w:firstLine="240" w:firstLineChars="100"/>
        <w:jc w:val="righ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del w:id="39" w:author="Zzz" w:date="2026-06-29T16:17:50Z">
        <w:r>
          <w:rPr>
            <w:rFonts w:hint="eastAsia" w:ascii="宋体" w:hAnsi="宋体" w:eastAsia="宋体" w:cs="宋体"/>
            <w:color w:val="auto"/>
            <w:sz w:val="24"/>
            <w:szCs w:val="24"/>
            <w:highlight w:val="none"/>
            <w:u w:val="none"/>
          </w:rPr>
          <w:delText xml:space="preserve"> </w:delText>
        </w:r>
      </w:del>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 xml:space="preserve"> </w:t>
      </w:r>
      <w:del w:id="40" w:author="Zzz" w:date="2026-06-29T16:17:45Z">
        <w:r>
          <w:rPr>
            <w:rFonts w:hint="default" w:ascii="宋体" w:hAnsi="宋体" w:cs="宋体"/>
            <w:color w:val="auto"/>
            <w:sz w:val="24"/>
            <w:szCs w:val="24"/>
            <w:highlight w:val="none"/>
            <w:u w:val="none"/>
            <w:lang w:val="en-US" w:eastAsia="zh-CN"/>
          </w:rPr>
          <w:delText xml:space="preserve"> </w:delText>
        </w:r>
      </w:del>
      <w:ins w:id="41" w:author="Zzz" w:date="2026-06-29T16:17:45Z">
        <w:r>
          <w:rPr>
            <w:rFonts w:hint="eastAsia" w:ascii="宋体" w:hAnsi="宋体" w:cs="宋体"/>
            <w:color w:val="auto"/>
            <w:sz w:val="24"/>
            <w:szCs w:val="24"/>
            <w:highlight w:val="none"/>
            <w:u w:val="none"/>
            <w:lang w:val="en-US" w:eastAsia="zh-CN"/>
          </w:rPr>
          <w:t>6</w:t>
        </w:r>
      </w:ins>
      <w:r>
        <w:rPr>
          <w:rFonts w:hint="eastAsia" w:ascii="宋体" w:hAnsi="宋体" w:eastAsia="宋体" w:cs="宋体"/>
          <w:color w:val="auto"/>
          <w:sz w:val="24"/>
          <w:szCs w:val="24"/>
          <w:highlight w:val="none"/>
          <w:u w:val="none"/>
        </w:rPr>
        <w:t>月</w:t>
      </w:r>
      <w:del w:id="42" w:author="Zzz" w:date="2026-06-29T16:17:47Z">
        <w:r>
          <w:rPr>
            <w:rFonts w:hint="default" w:ascii="宋体" w:hAnsi="宋体" w:cs="宋体"/>
            <w:color w:val="auto"/>
            <w:sz w:val="24"/>
            <w:szCs w:val="24"/>
            <w:highlight w:val="none"/>
            <w:u w:val="none"/>
            <w:lang w:val="en-US" w:eastAsia="zh-CN"/>
          </w:rPr>
          <w:delText xml:space="preserve">  </w:delText>
        </w:r>
      </w:del>
      <w:ins w:id="43" w:author="Zzz" w:date="2026-06-29T16:17:47Z">
        <w:r>
          <w:rPr>
            <w:rFonts w:hint="eastAsia" w:ascii="宋体" w:hAnsi="宋体" w:cs="宋体"/>
            <w:color w:val="auto"/>
            <w:sz w:val="24"/>
            <w:szCs w:val="24"/>
            <w:highlight w:val="none"/>
            <w:u w:val="none"/>
            <w:lang w:val="en-US" w:eastAsia="zh-CN"/>
          </w:rPr>
          <w:t>3</w:t>
        </w:r>
      </w:ins>
      <w:ins w:id="44" w:author="Zzz" w:date="2026-06-29T16:17:48Z">
        <w:r>
          <w:rPr>
            <w:rFonts w:hint="eastAsia" w:ascii="宋体" w:hAnsi="宋体" w:cs="宋体"/>
            <w:color w:val="auto"/>
            <w:sz w:val="24"/>
            <w:szCs w:val="24"/>
            <w:highlight w:val="none"/>
            <w:u w:val="none"/>
            <w:lang w:val="en-US" w:eastAsia="zh-CN"/>
          </w:rPr>
          <w:t>0</w:t>
        </w:r>
      </w:ins>
      <w:r>
        <w:rPr>
          <w:rFonts w:hint="eastAsia" w:ascii="宋体" w:hAnsi="宋体" w:eastAsia="宋体" w:cs="宋体"/>
          <w:color w:val="auto"/>
          <w:sz w:val="24"/>
          <w:szCs w:val="24"/>
          <w:highlight w:val="none"/>
          <w:u w:val="none"/>
        </w:rPr>
        <w:t>日</w:t>
      </w:r>
    </w:p>
    <w:p w14:paraId="33C6AE2D">
      <w:pPr>
        <w:keepNext/>
        <w:keepLines/>
        <w:pageBreakBefore/>
        <w:spacing w:before="340" w:after="330" w:line="560" w:lineRule="exact"/>
        <w:jc w:val="center"/>
        <w:outlineLvl w:val="0"/>
        <w:rPr>
          <w:rFonts w:ascii="宋体" w:hAnsi="宋体" w:cs="宋体"/>
          <w:b/>
          <w:bCs/>
          <w:color w:val="auto"/>
          <w:kern w:val="44"/>
          <w:sz w:val="44"/>
          <w:szCs w:val="44"/>
          <w:highlight w:val="none"/>
        </w:rPr>
      </w:pPr>
      <w:bookmarkStart w:id="32" w:name="_Toc4012"/>
      <w:bookmarkStart w:id="33" w:name="_Toc23109"/>
      <w:bookmarkStart w:id="34" w:name="_Toc97909550"/>
      <w:r>
        <w:rPr>
          <w:rFonts w:hint="eastAsia" w:ascii="宋体" w:hAnsi="宋体" w:cs="宋体"/>
          <w:b/>
          <w:bCs/>
          <w:color w:val="auto"/>
          <w:kern w:val="44"/>
          <w:sz w:val="44"/>
          <w:szCs w:val="44"/>
          <w:highlight w:val="none"/>
        </w:rPr>
        <w:t>第二章 采购需求</w:t>
      </w:r>
      <w:bookmarkEnd w:id="32"/>
      <w:bookmarkEnd w:id="33"/>
      <w:bookmarkEnd w:id="34"/>
    </w:p>
    <w:p w14:paraId="6853483C">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C71B09D">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04647903">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文件所称中小企业必须符合《政府采购促进中小企业发展管理办法》（财库〔2020〕46号）的规定。</w:t>
      </w:r>
    </w:p>
    <w:p w14:paraId="195A5A52">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标人的</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标货物必须使用政府强制采购的节能产品，</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标人必须在</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标文件中提供所</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标产品的节能产品认证证书复印件（加盖</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标人电子公章），否则</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标文件作无效处理。如本项目包含的货物属于品目清单内非标注“★”的产品时，应优先采购，具体详见“第四章 评标方法和评标标准”。</w:t>
      </w:r>
    </w:p>
    <w:p w14:paraId="6F72D6F1">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2.“实质性要求”是指</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文件中已经指明不满足则</w:t>
      </w:r>
      <w:r>
        <w:rPr>
          <w:rFonts w:hint="eastAsia" w:ascii="宋体" w:hAnsi="宋体" w:cs="宋体"/>
          <w:color w:val="auto"/>
          <w:sz w:val="24"/>
          <w:highlight w:val="none"/>
          <w:lang w:val="en-US" w:eastAsia="zh-CN"/>
        </w:rPr>
        <w:t>竞标</w:t>
      </w:r>
      <w:r>
        <w:rPr>
          <w:rFonts w:hint="eastAsia" w:ascii="宋体" w:hAnsi="宋体" w:cs="宋体"/>
          <w:color w:val="auto"/>
          <w:sz w:val="24"/>
          <w:highlight w:val="none"/>
        </w:rPr>
        <w:t>无效的条款，或者不能负偏离的条款，或者采购需求中带“▲”的条款。</w:t>
      </w:r>
    </w:p>
    <w:p w14:paraId="353A7069">
      <w:pPr>
        <w:spacing w:line="480" w:lineRule="exact"/>
        <w:ind w:firstLine="487" w:firstLineChars="202"/>
        <w:jc w:val="left"/>
        <w:rPr>
          <w:rFonts w:ascii="宋体" w:hAnsi="宋体" w:cs="宋体"/>
          <w:b/>
          <w:bCs/>
          <w:color w:val="auto"/>
          <w:sz w:val="24"/>
          <w:highlight w:val="none"/>
        </w:rPr>
      </w:pPr>
      <w:r>
        <w:rPr>
          <w:rFonts w:hint="eastAsia" w:ascii="宋体" w:hAnsi="宋体" w:cs="宋体"/>
          <w:b/>
          <w:bCs/>
          <w:color w:val="auto"/>
          <w:sz w:val="24"/>
          <w:highlight w:val="none"/>
        </w:rPr>
        <w:t>3.不需要</w:t>
      </w:r>
      <w:r>
        <w:rPr>
          <w:rFonts w:hint="eastAsia" w:ascii="宋体" w:hAnsi="宋体" w:cs="宋体"/>
          <w:b/>
          <w:bCs/>
          <w:color w:val="auto"/>
          <w:sz w:val="24"/>
          <w:highlight w:val="none"/>
          <w:lang w:val="en-US" w:eastAsia="zh-CN"/>
        </w:rPr>
        <w:t>竞</w:t>
      </w:r>
      <w:r>
        <w:rPr>
          <w:rFonts w:hint="eastAsia" w:ascii="宋体" w:hAnsi="宋体" w:cs="宋体"/>
          <w:b/>
          <w:bCs/>
          <w:color w:val="auto"/>
          <w:sz w:val="24"/>
          <w:highlight w:val="none"/>
        </w:rPr>
        <w:t>标人对采购需求响应为具体数值的，此采购需求的数值后将以◆号标注。</w:t>
      </w:r>
    </w:p>
    <w:p w14:paraId="5ABFAB71">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4.如</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标产品存在侵犯他人的知识产权或者专利成果行为的，应承担相应法律责任。</w:t>
      </w:r>
    </w:p>
    <w:p w14:paraId="6199221C">
      <w:pPr>
        <w:spacing w:line="480" w:lineRule="exact"/>
        <w:ind w:firstLine="484" w:firstLineChars="202"/>
        <w:jc w:val="left"/>
        <w:rPr>
          <w:color w:val="auto"/>
          <w:highlight w:val="none"/>
        </w:rPr>
      </w:pPr>
      <w:r>
        <w:rPr>
          <w:rFonts w:hint="eastAsia" w:ascii="宋体" w:hAnsi="宋体" w:cs="宋体"/>
          <w:color w:val="auto"/>
          <w:sz w:val="24"/>
          <w:highlight w:val="none"/>
        </w:rPr>
        <w:t>5.本项目所属行业为为：</w:t>
      </w:r>
      <w:r>
        <w:rPr>
          <w:rFonts w:hint="eastAsia" w:ascii="宋体" w:hAnsi="宋体" w:eastAsia="宋体" w:cs="宋体"/>
          <w:b/>
          <w:bCs w:val="0"/>
          <w:color w:val="auto"/>
          <w:kern w:val="2"/>
          <w:sz w:val="24"/>
          <w:szCs w:val="24"/>
          <w:highlight w:val="none"/>
        </w:rPr>
        <w:t>其他未列明行业</w:t>
      </w:r>
      <w:r>
        <w:rPr>
          <w:rFonts w:hint="eastAsia" w:ascii="宋体" w:hAnsi="宋体" w:cs="宋体"/>
          <w:b/>
          <w:color w:val="auto"/>
          <w:sz w:val="24"/>
          <w:highlight w:val="none"/>
        </w:rPr>
        <w:t>（中小企业划分标准所属行业名称（行业名称及划分见本章附件</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p>
    <w:p w14:paraId="66CA51DC">
      <w:pPr>
        <w:pageBreakBefore/>
        <w:spacing w:line="400" w:lineRule="exact"/>
        <w:jc w:val="left"/>
        <w:rPr>
          <w:rFonts w:ascii="宋体" w:hAnsi="宋体" w:cs="宋体"/>
          <w:b/>
          <w:color w:val="auto"/>
          <w:sz w:val="24"/>
          <w:highlight w:val="none"/>
        </w:rPr>
      </w:pPr>
    </w:p>
    <w:tbl>
      <w:tblPr>
        <w:tblStyle w:val="3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1228"/>
        <w:gridCol w:w="233"/>
        <w:gridCol w:w="430"/>
        <w:gridCol w:w="7948"/>
      </w:tblGrid>
      <w:tr w14:paraId="45A6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14:paraId="30BFBB2E">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28" w:type="dxa"/>
            <w:tcBorders>
              <w:top w:val="single" w:color="auto" w:sz="4" w:space="0"/>
              <w:left w:val="single" w:color="auto" w:sz="4" w:space="0"/>
              <w:bottom w:val="single" w:color="auto" w:sz="4" w:space="0"/>
              <w:right w:val="single" w:color="auto" w:sz="4" w:space="0"/>
            </w:tcBorders>
            <w:vAlign w:val="center"/>
          </w:tcPr>
          <w:p w14:paraId="3E524399">
            <w:pPr>
              <w:jc w:val="center"/>
              <w:rPr>
                <w:rFonts w:hint="eastAsia" w:ascii="宋体" w:hAnsi="宋体" w:cs="宋体"/>
                <w:b/>
                <w:color w:val="auto"/>
                <w:sz w:val="24"/>
                <w:highlight w:val="none"/>
              </w:rPr>
            </w:pPr>
            <w:r>
              <w:rPr>
                <w:rFonts w:hint="eastAsia" w:ascii="宋体" w:hAnsi="宋体" w:cs="宋体"/>
                <w:b/>
                <w:color w:val="auto"/>
                <w:sz w:val="24"/>
                <w:highlight w:val="none"/>
              </w:rPr>
              <w:t>服务名称</w:t>
            </w:r>
          </w:p>
          <w:p w14:paraId="1596ED4F">
            <w:pPr>
              <w:pStyle w:val="3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标的</w:t>
            </w:r>
          </w:p>
          <w:p w14:paraId="774CBD70">
            <w:pPr>
              <w:pStyle w:val="39"/>
              <w:jc w:val="center"/>
              <w:rPr>
                <w:color w:val="auto"/>
                <w:highlight w:val="none"/>
              </w:rPr>
            </w:pP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lang w:eastAsia="zh-CN"/>
              </w:rPr>
              <w:t>）</w:t>
            </w:r>
          </w:p>
        </w:tc>
        <w:tc>
          <w:tcPr>
            <w:tcW w:w="663" w:type="dxa"/>
            <w:gridSpan w:val="2"/>
            <w:tcBorders>
              <w:top w:val="single" w:color="auto" w:sz="4" w:space="0"/>
              <w:left w:val="single" w:color="auto" w:sz="4" w:space="0"/>
              <w:bottom w:val="single" w:color="auto" w:sz="4" w:space="0"/>
              <w:right w:val="single" w:color="auto" w:sz="4" w:space="0"/>
            </w:tcBorders>
            <w:vAlign w:val="center"/>
          </w:tcPr>
          <w:p w14:paraId="5837E76F">
            <w:pPr>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7948" w:type="dxa"/>
            <w:tcBorders>
              <w:top w:val="single" w:color="auto" w:sz="4" w:space="0"/>
              <w:left w:val="single" w:color="auto" w:sz="4" w:space="0"/>
              <w:bottom w:val="single" w:color="auto" w:sz="4" w:space="0"/>
              <w:right w:val="single" w:color="auto" w:sz="4" w:space="0"/>
            </w:tcBorders>
            <w:vAlign w:val="center"/>
          </w:tcPr>
          <w:p w14:paraId="38983260">
            <w:pPr>
              <w:jc w:val="center"/>
              <w:rPr>
                <w:rFonts w:ascii="宋体" w:hAnsi="宋体" w:cs="宋体"/>
                <w:b/>
                <w:color w:val="auto"/>
                <w:sz w:val="24"/>
                <w:highlight w:val="none"/>
              </w:rPr>
            </w:pP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内容和要求</w:t>
            </w:r>
          </w:p>
        </w:tc>
      </w:tr>
      <w:tr w14:paraId="6199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14:paraId="660D1B7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1228" w:type="dxa"/>
            <w:tcBorders>
              <w:top w:val="single" w:color="auto" w:sz="4" w:space="0"/>
              <w:left w:val="single" w:color="auto" w:sz="4" w:space="0"/>
              <w:bottom w:val="single" w:color="auto" w:sz="4" w:space="0"/>
              <w:right w:val="single" w:color="auto" w:sz="4" w:space="0"/>
            </w:tcBorders>
            <w:vAlign w:val="center"/>
          </w:tcPr>
          <w:p w14:paraId="4F52F2FB">
            <w:pPr>
              <w:spacing w:line="460" w:lineRule="atLeast"/>
              <w:jc w:val="center"/>
              <w:rPr>
                <w:rFonts w:ascii="宋体" w:hAnsi="宋体" w:cs="宋体"/>
                <w:b/>
                <w:color w:val="auto"/>
                <w:sz w:val="24"/>
                <w:highlight w:val="none"/>
              </w:rPr>
            </w:pPr>
            <w:r>
              <w:rPr>
                <w:rFonts w:hint="eastAsia" w:ascii="宋体" w:hAnsi="宋体" w:cs="宋体"/>
                <w:b/>
                <w:color w:val="auto"/>
                <w:sz w:val="24"/>
                <w:highlight w:val="none"/>
                <w:lang w:val="en-US" w:eastAsia="zh-CN"/>
              </w:rPr>
              <w:t>九洲江总氮溯源与治理技术服务</w:t>
            </w:r>
          </w:p>
        </w:tc>
        <w:tc>
          <w:tcPr>
            <w:tcW w:w="663" w:type="dxa"/>
            <w:gridSpan w:val="2"/>
            <w:tcBorders>
              <w:top w:val="single" w:color="auto" w:sz="4" w:space="0"/>
              <w:left w:val="single" w:color="auto" w:sz="4" w:space="0"/>
              <w:bottom w:val="single" w:color="auto" w:sz="4" w:space="0"/>
              <w:right w:val="single" w:color="auto" w:sz="4" w:space="0"/>
            </w:tcBorders>
            <w:vAlign w:val="center"/>
          </w:tcPr>
          <w:p w14:paraId="521A82ED">
            <w:pPr>
              <w:spacing w:line="460" w:lineRule="atLeas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1项</w:t>
            </w:r>
          </w:p>
        </w:tc>
        <w:tc>
          <w:tcPr>
            <w:tcW w:w="7948" w:type="dxa"/>
            <w:tcBorders>
              <w:top w:val="single" w:color="auto" w:sz="4" w:space="0"/>
              <w:left w:val="single" w:color="auto" w:sz="4" w:space="0"/>
              <w:right w:val="single" w:color="auto" w:sz="4" w:space="0"/>
            </w:tcBorders>
          </w:tcPr>
          <w:p w14:paraId="1707032B">
            <w:pPr>
              <w:adjustRightInd w:val="0"/>
              <w:snapToGrid w:val="0"/>
              <w:spacing w:before="217" w:beforeLines="50" w:after="217" w:afterLines="50" w:line="348" w:lineRule="auto"/>
              <w:ind w:firstLine="480" w:firstLineChars="200"/>
              <w:outlineLvl w:val="0"/>
              <w:rPr>
                <w:rFonts w:eastAsia="黑体" w:cs="Times New Roman"/>
                <w:color w:val="auto"/>
                <w:sz w:val="24"/>
                <w:szCs w:val="24"/>
                <w:highlight w:val="none"/>
                <w:rPrChange w:id="45" w:author="Zzz" w:date="2026-06-29T18:23:54Z">
                  <w:rPr>
                    <w:rFonts w:eastAsia="黑体" w:cs="Times New Roman"/>
                    <w:color w:val="121212"/>
                    <w:sz w:val="24"/>
                    <w:szCs w:val="24"/>
                  </w:rPr>
                </w:rPrChange>
              </w:rPr>
            </w:pPr>
            <w:r>
              <w:rPr>
                <w:rFonts w:eastAsia="黑体" w:cs="Times New Roman"/>
                <w:color w:val="auto"/>
                <w:sz w:val="24"/>
                <w:szCs w:val="24"/>
                <w:highlight w:val="none"/>
                <w:rPrChange w:id="46" w:author="Zzz" w:date="2026-06-29T18:23:54Z">
                  <w:rPr>
                    <w:rFonts w:eastAsia="黑体" w:cs="Times New Roman"/>
                    <w:color w:val="121212"/>
                    <w:sz w:val="24"/>
                    <w:szCs w:val="24"/>
                  </w:rPr>
                </w:rPrChange>
              </w:rPr>
              <w:t>一、工作背景</w:t>
            </w:r>
          </w:p>
          <w:p w14:paraId="5655363C">
            <w:pPr>
              <w:adjustRightInd w:val="0"/>
              <w:snapToGrid w:val="0"/>
              <w:spacing w:line="360" w:lineRule="auto"/>
              <w:ind w:firstLine="480" w:firstLineChars="200"/>
              <w:rPr>
                <w:rFonts w:eastAsia="仿宋_GB2312" w:cs="Times New Roman"/>
                <w:color w:val="auto"/>
                <w:sz w:val="24"/>
                <w:szCs w:val="24"/>
                <w:highlight w:val="none"/>
                <w:rPrChange w:id="47" w:author="Zzz" w:date="2026-06-29T18:23:54Z">
                  <w:rPr>
                    <w:rFonts w:eastAsia="仿宋_GB2312" w:cs="Times New Roman"/>
                    <w:color w:val="121212"/>
                    <w:sz w:val="24"/>
                    <w:szCs w:val="24"/>
                  </w:rPr>
                </w:rPrChange>
              </w:rPr>
            </w:pPr>
            <w:r>
              <w:rPr>
                <w:rFonts w:hint="eastAsia" w:eastAsia="仿宋_GB2312" w:cs="Times New Roman"/>
                <w:color w:val="auto"/>
                <w:sz w:val="24"/>
                <w:szCs w:val="24"/>
                <w:highlight w:val="none"/>
                <w:rPrChange w:id="48" w:author="Zzz" w:date="2026-06-29T18:23:54Z">
                  <w:rPr>
                    <w:rFonts w:hint="eastAsia" w:eastAsia="仿宋_GB2312" w:cs="Times New Roman"/>
                    <w:color w:val="121212"/>
                    <w:sz w:val="24"/>
                    <w:szCs w:val="24"/>
                  </w:rPr>
                </w:rPrChange>
              </w:rPr>
              <w:t>党的二十大将人与自然和谐共生作为中国式现代化的五个特征之一，并提出要推进美丽中国建设。2023年12月印发的《中共中央国务院关于全面推进美丽中国建设的意见》提出要把以高品质生态环境支撑高质量发展、加快形成以实现人与自然和谐共生现代化为导向的美丽中国建设新格局作为总体要求，提出打造美丽中国建设示范样板的重要任务。2025 年 5 月印发的</w:t>
            </w:r>
            <w:bookmarkStart w:id="35" w:name="OLE_LINK10"/>
            <w:r>
              <w:rPr>
                <w:rFonts w:hint="eastAsia" w:eastAsia="仿宋_GB2312" w:cs="Times New Roman"/>
                <w:color w:val="auto"/>
                <w:sz w:val="24"/>
                <w:szCs w:val="24"/>
                <w:highlight w:val="none"/>
                <w:rPrChange w:id="49" w:author="Zzz" w:date="2026-06-29T18:23:54Z">
                  <w:rPr>
                    <w:rFonts w:hint="eastAsia" w:eastAsia="仿宋_GB2312" w:cs="Times New Roman"/>
                    <w:color w:val="121212"/>
                    <w:sz w:val="24"/>
                    <w:szCs w:val="24"/>
                  </w:rPr>
                </w:rPrChange>
              </w:rPr>
              <w:t>《美丽河湖保护与建设行动方案（2025-2027 年）》</w:t>
            </w:r>
            <w:bookmarkEnd w:id="35"/>
            <w:r>
              <w:rPr>
                <w:rFonts w:hint="eastAsia" w:eastAsia="仿宋_GB2312" w:cs="Times New Roman"/>
                <w:color w:val="auto"/>
                <w:sz w:val="24"/>
                <w:szCs w:val="24"/>
                <w:highlight w:val="none"/>
                <w:rPrChange w:id="50" w:author="Zzz" w:date="2026-06-29T18:23:54Z">
                  <w:rPr>
                    <w:rFonts w:hint="eastAsia" w:eastAsia="仿宋_GB2312" w:cs="Times New Roman"/>
                    <w:color w:val="121212"/>
                    <w:sz w:val="24"/>
                    <w:szCs w:val="24"/>
                  </w:rPr>
                </w:rPrChange>
              </w:rPr>
              <w:t>提出坚持精准治污、科学治污、依法治污，统筹水资源、水环境、水生态治理推动重要流域构建上下游贯通一体的生态环境治理体系，大力推进美丽河湖保护与建设。九洲江是粤桂两省区重要的跨境河流，中游的鹤地水库是广东省湛江市最重要的饮用水水源地，流域 72.6%的面积分布于广西玉林市境内，27.4%分布于广东湛江、茂名两市。广西境内九洲江流域涉及玉林市陆川、博白两县 13 个乡镇。九洲江流域通过三轮生态补偿资金和项目的实施，在流域水生态环境方面取得了显著的成效，近几年国控山角断面水质能稳定在III类及以上，但仍然存在不分干流及支流水质较差、蓝藻水华频发、总氮浓度偏高等问题。</w:t>
            </w:r>
          </w:p>
          <w:p w14:paraId="52CB407E">
            <w:pPr>
              <w:adjustRightInd w:val="0"/>
              <w:snapToGrid w:val="0"/>
              <w:spacing w:before="217" w:beforeLines="50" w:after="217" w:afterLines="50" w:line="348" w:lineRule="auto"/>
              <w:ind w:firstLine="480" w:firstLineChars="200"/>
              <w:outlineLvl w:val="0"/>
              <w:rPr>
                <w:rFonts w:eastAsia="黑体" w:cs="Times New Roman"/>
                <w:color w:val="auto"/>
                <w:sz w:val="24"/>
                <w:szCs w:val="24"/>
                <w:highlight w:val="none"/>
                <w:rPrChange w:id="51" w:author="Zzz" w:date="2026-06-29T18:23:54Z">
                  <w:rPr>
                    <w:rFonts w:eastAsia="黑体" w:cs="Times New Roman"/>
                    <w:color w:val="121212"/>
                    <w:sz w:val="24"/>
                    <w:szCs w:val="24"/>
                  </w:rPr>
                </w:rPrChange>
              </w:rPr>
            </w:pPr>
            <w:r>
              <w:rPr>
                <w:rFonts w:eastAsia="黑体" w:cs="Times New Roman"/>
                <w:color w:val="auto"/>
                <w:sz w:val="24"/>
                <w:szCs w:val="24"/>
                <w:highlight w:val="none"/>
                <w:rPrChange w:id="52" w:author="Zzz" w:date="2026-06-29T18:23:54Z">
                  <w:rPr>
                    <w:rFonts w:eastAsia="黑体" w:cs="Times New Roman"/>
                    <w:color w:val="121212"/>
                    <w:sz w:val="24"/>
                    <w:szCs w:val="24"/>
                  </w:rPr>
                </w:rPrChange>
              </w:rPr>
              <w:t>二、工作必要性</w:t>
            </w:r>
          </w:p>
          <w:p w14:paraId="1A04A18C">
            <w:pPr>
              <w:adjustRightInd w:val="0"/>
              <w:snapToGrid w:val="0"/>
              <w:spacing w:line="360" w:lineRule="auto"/>
              <w:ind w:firstLine="480" w:firstLineChars="200"/>
              <w:rPr>
                <w:rFonts w:hint="eastAsia" w:ascii="仿宋" w:hAnsi="仿宋" w:eastAsia="仿宋" w:cs="仿宋"/>
                <w:color w:val="auto"/>
                <w:sz w:val="24"/>
                <w:szCs w:val="24"/>
                <w:highlight w:val="none"/>
                <w:rPrChange w:id="53" w:author="Zzz" w:date="2026-06-29T18:23:54Z">
                  <w:rPr>
                    <w:rFonts w:hint="eastAsia" w:ascii="仿宋" w:hAnsi="仿宋" w:eastAsia="仿宋" w:cs="仿宋"/>
                    <w:sz w:val="24"/>
                    <w:szCs w:val="24"/>
                  </w:rPr>
                </w:rPrChange>
              </w:rPr>
            </w:pPr>
            <w:bookmarkStart w:id="36" w:name="OLE_LINK8"/>
            <w:r>
              <w:rPr>
                <w:rFonts w:hint="eastAsia" w:ascii="仿宋" w:hAnsi="仿宋" w:eastAsia="仿宋" w:cs="仿宋"/>
                <w:color w:val="auto"/>
                <w:sz w:val="24"/>
                <w:szCs w:val="24"/>
                <w:highlight w:val="none"/>
                <w:rPrChange w:id="54" w:author="Zzz" w:date="2026-06-29T18:23:54Z">
                  <w:rPr>
                    <w:rFonts w:hint="eastAsia" w:ascii="仿宋" w:hAnsi="仿宋" w:eastAsia="仿宋" w:cs="仿宋"/>
                    <w:color w:val="121212"/>
                    <w:sz w:val="24"/>
                    <w:szCs w:val="24"/>
                  </w:rPr>
                </w:rPrChange>
              </w:rPr>
              <w:t>《九洲江流域上</w:t>
            </w:r>
            <w:r>
              <w:rPr>
                <w:rFonts w:hint="eastAsia" w:ascii="仿宋" w:hAnsi="仿宋" w:eastAsia="仿宋" w:cs="仿宋"/>
                <w:color w:val="auto"/>
                <w:sz w:val="24"/>
                <w:szCs w:val="24"/>
                <w:highlight w:val="none"/>
                <w:rPrChange w:id="55" w:author="Zzz" w:date="2026-06-29T18:23:54Z">
                  <w:rPr>
                    <w:rFonts w:hint="eastAsia" w:ascii="仿宋" w:hAnsi="仿宋" w:eastAsia="仿宋" w:cs="仿宋"/>
                    <w:sz w:val="24"/>
                    <w:szCs w:val="24"/>
                  </w:rPr>
                </w:rPrChange>
              </w:rPr>
              <w:t>下游横向生态补偿实施方案（2024年-2026年）》</w:t>
            </w:r>
            <w:bookmarkEnd w:id="36"/>
            <w:r>
              <w:rPr>
                <w:rFonts w:hint="eastAsia" w:ascii="仿宋" w:hAnsi="仿宋" w:eastAsia="仿宋" w:cs="仿宋"/>
                <w:color w:val="auto"/>
                <w:sz w:val="24"/>
                <w:szCs w:val="24"/>
                <w:highlight w:val="none"/>
                <w:rPrChange w:id="56" w:author="Zzz" w:date="2026-06-29T18:23:54Z">
                  <w:rPr>
                    <w:rFonts w:hint="eastAsia" w:ascii="仿宋" w:hAnsi="仿宋" w:eastAsia="仿宋" w:cs="仿宋"/>
                    <w:sz w:val="24"/>
                    <w:szCs w:val="24"/>
                  </w:rPr>
                </w:rPrChange>
              </w:rPr>
              <w:t>明确提出</w:t>
            </w:r>
            <w:bookmarkStart w:id="37" w:name="OLE_LINK9"/>
            <w:r>
              <w:rPr>
                <w:rFonts w:hint="eastAsia" w:ascii="仿宋" w:hAnsi="仿宋" w:eastAsia="仿宋" w:cs="仿宋"/>
                <w:color w:val="auto"/>
                <w:sz w:val="24"/>
                <w:szCs w:val="24"/>
                <w:highlight w:val="none"/>
                <w:rPrChange w:id="57" w:author="Zzz" w:date="2026-06-29T18:23:54Z">
                  <w:rPr>
                    <w:rFonts w:hint="eastAsia" w:ascii="仿宋" w:hAnsi="仿宋" w:eastAsia="仿宋" w:cs="仿宋"/>
                    <w:sz w:val="24"/>
                    <w:szCs w:val="24"/>
                  </w:rPr>
                </w:rPrChange>
              </w:rPr>
              <w:t>“加强九洲江流域生态环境保护，推进九洲江总氮污染控制，推动跨界断面总氮浓度下降，2025年起山角断面总氮年均值不高于上一轮协议期（2021—2023年）平均值（2.23毫克/升），2026年山角断面总氮浓度均值较2024年降低5%以上；共同开展九洲江美丽河湖保护与建设；防范蓝藻水华暴发风险。”因此，不管从美丽河湖保护与建设，还是从防治蓝藻水华以及生态补偿考核的角度，首要开展九洲江流域总氮污染溯源工作，并在此基础上提出总氮削减的治理工程和对策建议。</w:t>
            </w:r>
            <w:bookmarkEnd w:id="37"/>
          </w:p>
          <w:p w14:paraId="67447600">
            <w:pPr>
              <w:adjustRightInd w:val="0"/>
              <w:snapToGrid w:val="0"/>
              <w:spacing w:line="360" w:lineRule="auto"/>
              <w:ind w:firstLine="480" w:firstLineChars="200"/>
              <w:rPr>
                <w:rFonts w:eastAsia="仿宋_GB2312" w:cs="Times New Roman"/>
                <w:color w:val="auto"/>
                <w:sz w:val="24"/>
                <w:szCs w:val="24"/>
                <w:highlight w:val="none"/>
                <w:rPrChange w:id="58" w:author="Zzz" w:date="2026-06-29T18:23:54Z">
                  <w:rPr>
                    <w:rFonts w:eastAsia="仿宋_GB2312" w:cs="Times New Roman"/>
                    <w:color w:val="121212"/>
                    <w:sz w:val="24"/>
                    <w:szCs w:val="24"/>
                  </w:rPr>
                </w:rPrChange>
              </w:rPr>
            </w:pPr>
            <w:r>
              <w:rPr>
                <w:rFonts w:hint="eastAsia" w:eastAsia="仿宋_GB2312" w:cs="Times New Roman"/>
                <w:color w:val="auto"/>
                <w:sz w:val="24"/>
                <w:szCs w:val="24"/>
                <w:highlight w:val="none"/>
                <w:rPrChange w:id="59" w:author="Zzz" w:date="2026-06-29T18:23:54Z">
                  <w:rPr>
                    <w:rFonts w:hint="eastAsia" w:eastAsia="仿宋_GB2312" w:cs="Times New Roman"/>
                    <w:color w:val="121212"/>
                    <w:sz w:val="24"/>
                    <w:szCs w:val="24"/>
                  </w:rPr>
                </w:rPrChange>
              </w:rPr>
              <w:t>九洲江是跨粤桂两省（自治区）的独流入海河流，近几年九洲江山角</w:t>
            </w:r>
            <w:r>
              <w:rPr>
                <w:rFonts w:eastAsia="仿宋_GB2312" w:cs="Times New Roman"/>
                <w:color w:val="auto"/>
                <w:sz w:val="24"/>
                <w:szCs w:val="24"/>
                <w:highlight w:val="none"/>
                <w:rPrChange w:id="60" w:author="Zzz" w:date="2026-06-29T18:23:54Z">
                  <w:rPr>
                    <w:rFonts w:eastAsia="仿宋_GB2312" w:cs="Times New Roman"/>
                    <w:color w:val="121212"/>
                    <w:sz w:val="24"/>
                    <w:szCs w:val="24"/>
                  </w:rPr>
                </w:rPrChange>
              </w:rPr>
              <w:t>断面总氮浓度</w:t>
            </w:r>
            <w:r>
              <w:rPr>
                <w:rFonts w:hint="eastAsia" w:eastAsia="仿宋_GB2312" w:cs="Times New Roman"/>
                <w:color w:val="auto"/>
                <w:sz w:val="24"/>
                <w:szCs w:val="24"/>
                <w:highlight w:val="none"/>
                <w:rPrChange w:id="61" w:author="Zzz" w:date="2026-06-29T18:23:54Z">
                  <w:rPr>
                    <w:rFonts w:hint="eastAsia" w:eastAsia="仿宋_GB2312" w:cs="Times New Roman"/>
                    <w:color w:val="121212"/>
                    <w:sz w:val="24"/>
                    <w:szCs w:val="24"/>
                  </w:rPr>
                </w:rPrChange>
              </w:rPr>
              <w:t>呈总体</w:t>
            </w:r>
            <w:r>
              <w:rPr>
                <w:rFonts w:eastAsia="仿宋_GB2312" w:cs="Times New Roman"/>
                <w:color w:val="auto"/>
                <w:sz w:val="24"/>
                <w:szCs w:val="24"/>
                <w:highlight w:val="none"/>
                <w:rPrChange w:id="62" w:author="Zzz" w:date="2026-06-29T18:23:54Z">
                  <w:rPr>
                    <w:rFonts w:eastAsia="仿宋_GB2312" w:cs="Times New Roman"/>
                    <w:color w:val="121212"/>
                    <w:sz w:val="24"/>
                    <w:szCs w:val="24"/>
                  </w:rPr>
                </w:rPrChange>
              </w:rPr>
              <w:t>上升</w:t>
            </w:r>
            <w:r>
              <w:rPr>
                <w:rFonts w:hint="eastAsia" w:eastAsia="仿宋_GB2312" w:cs="Times New Roman"/>
                <w:color w:val="auto"/>
                <w:sz w:val="24"/>
                <w:szCs w:val="24"/>
                <w:highlight w:val="none"/>
                <w:rPrChange w:id="63" w:author="Zzz" w:date="2026-06-29T18:23:54Z">
                  <w:rPr>
                    <w:rFonts w:hint="eastAsia" w:eastAsia="仿宋_GB2312" w:cs="Times New Roman"/>
                    <w:color w:val="121212"/>
                    <w:sz w:val="24"/>
                    <w:szCs w:val="24"/>
                  </w:rPr>
                </w:rPrChange>
              </w:rPr>
              <w:t>的趋势</w:t>
            </w:r>
            <w:r>
              <w:rPr>
                <w:rFonts w:eastAsia="仿宋_GB2312" w:cs="Times New Roman"/>
                <w:color w:val="auto"/>
                <w:sz w:val="24"/>
                <w:szCs w:val="24"/>
                <w:highlight w:val="none"/>
                <w:rPrChange w:id="64" w:author="Zzz" w:date="2026-06-29T18:23:54Z">
                  <w:rPr>
                    <w:rFonts w:eastAsia="仿宋_GB2312" w:cs="Times New Roman"/>
                    <w:color w:val="121212"/>
                    <w:sz w:val="24"/>
                    <w:szCs w:val="24"/>
                  </w:rPr>
                </w:rPrChange>
              </w:rPr>
              <w:t>。为科学系统</w:t>
            </w:r>
            <w:r>
              <w:rPr>
                <w:rFonts w:hint="eastAsia" w:eastAsia="仿宋_GB2312" w:cs="Times New Roman"/>
                <w:color w:val="auto"/>
                <w:sz w:val="24"/>
                <w:szCs w:val="24"/>
                <w:highlight w:val="none"/>
                <w:rPrChange w:id="65" w:author="Zzz" w:date="2026-06-29T18:23:54Z">
                  <w:rPr>
                    <w:rFonts w:hint="eastAsia" w:eastAsia="仿宋_GB2312" w:cs="Times New Roman"/>
                    <w:color w:val="121212"/>
                    <w:sz w:val="24"/>
                    <w:szCs w:val="24"/>
                  </w:rPr>
                </w:rPrChange>
              </w:rPr>
              <w:t>掌握九洲江</w:t>
            </w:r>
            <w:r>
              <w:rPr>
                <w:rFonts w:eastAsia="仿宋_GB2312" w:cs="Times New Roman"/>
                <w:color w:val="auto"/>
                <w:sz w:val="24"/>
                <w:szCs w:val="24"/>
                <w:highlight w:val="none"/>
                <w:rPrChange w:id="66" w:author="Zzz" w:date="2026-06-29T18:23:54Z">
                  <w:rPr>
                    <w:rFonts w:eastAsia="仿宋_GB2312" w:cs="Times New Roman"/>
                    <w:color w:val="121212"/>
                    <w:sz w:val="24"/>
                    <w:szCs w:val="24"/>
                  </w:rPr>
                </w:rPrChange>
              </w:rPr>
              <w:t>总氮来源及管控问题，贯彻精准治污、科学治污、依法治污的思想，对</w:t>
            </w:r>
            <w:r>
              <w:rPr>
                <w:rFonts w:hint="eastAsia" w:eastAsia="仿宋_GB2312" w:cs="Times New Roman"/>
                <w:color w:val="auto"/>
                <w:sz w:val="24"/>
                <w:szCs w:val="24"/>
                <w:highlight w:val="none"/>
                <w:rPrChange w:id="67" w:author="Zzz" w:date="2026-06-29T18:23:54Z">
                  <w:rPr>
                    <w:rFonts w:hint="eastAsia" w:eastAsia="仿宋_GB2312" w:cs="Times New Roman"/>
                    <w:color w:val="121212"/>
                    <w:sz w:val="24"/>
                    <w:szCs w:val="24"/>
                  </w:rPr>
                </w:rPrChange>
              </w:rPr>
              <w:t>九洲江</w:t>
            </w:r>
            <w:r>
              <w:rPr>
                <w:rFonts w:eastAsia="仿宋_GB2312" w:cs="Times New Roman"/>
                <w:color w:val="auto"/>
                <w:sz w:val="24"/>
                <w:szCs w:val="24"/>
                <w:highlight w:val="none"/>
                <w:rPrChange w:id="68" w:author="Zzz" w:date="2026-06-29T18:23:54Z">
                  <w:rPr>
                    <w:rFonts w:eastAsia="仿宋_GB2312" w:cs="Times New Roman"/>
                    <w:color w:val="121212"/>
                    <w:sz w:val="24"/>
                    <w:szCs w:val="24"/>
                  </w:rPr>
                </w:rPrChange>
              </w:rPr>
              <w:t>流域总氮进行精准溯源，并识别主要问题，基于存在问题制定系列可达措施，并科学评估措施实施对总氮的削减效果，为</w:t>
            </w:r>
            <w:r>
              <w:rPr>
                <w:rFonts w:hint="eastAsia" w:eastAsia="仿宋_GB2312" w:cs="Times New Roman"/>
                <w:color w:val="auto"/>
                <w:sz w:val="24"/>
                <w:szCs w:val="24"/>
                <w:highlight w:val="none"/>
                <w:rPrChange w:id="69" w:author="Zzz" w:date="2026-06-29T18:23:54Z">
                  <w:rPr>
                    <w:rFonts w:hint="eastAsia" w:eastAsia="仿宋_GB2312" w:cs="Times New Roman"/>
                    <w:color w:val="121212"/>
                    <w:sz w:val="24"/>
                    <w:szCs w:val="24"/>
                  </w:rPr>
                </w:rPrChange>
              </w:rPr>
              <w:t>广西九洲江完成生态补偿考核目标提供重要的技术支撑</w:t>
            </w:r>
            <w:r>
              <w:rPr>
                <w:rFonts w:eastAsia="仿宋_GB2312" w:cs="Times New Roman"/>
                <w:color w:val="auto"/>
                <w:sz w:val="24"/>
                <w:szCs w:val="24"/>
                <w:highlight w:val="none"/>
                <w:rPrChange w:id="70" w:author="Zzz" w:date="2026-06-29T18:23:54Z">
                  <w:rPr>
                    <w:rFonts w:eastAsia="仿宋_GB2312" w:cs="Times New Roman"/>
                    <w:color w:val="121212"/>
                    <w:sz w:val="24"/>
                    <w:szCs w:val="24"/>
                  </w:rPr>
                </w:rPrChange>
              </w:rPr>
              <w:t>。</w:t>
            </w:r>
          </w:p>
          <w:p w14:paraId="3CC4FB59">
            <w:pPr>
              <w:pStyle w:val="2"/>
              <w:spacing w:before="217" w:after="217" w:line="348" w:lineRule="auto"/>
              <w:ind w:firstLine="482" w:firstLineChars="200"/>
              <w:rPr>
                <w:rFonts w:cs="Times New Roman"/>
                <w:color w:val="auto"/>
                <w:sz w:val="24"/>
                <w:szCs w:val="24"/>
                <w:highlight w:val="none"/>
                <w:rPrChange w:id="71" w:author="Zzz" w:date="2026-06-29T18:23:54Z">
                  <w:rPr>
                    <w:rFonts w:cs="Times New Roman"/>
                    <w:sz w:val="24"/>
                    <w:szCs w:val="24"/>
                  </w:rPr>
                </w:rPrChange>
              </w:rPr>
            </w:pPr>
            <w:r>
              <w:rPr>
                <w:rFonts w:cs="Times New Roman"/>
                <w:color w:val="auto"/>
                <w:sz w:val="24"/>
                <w:szCs w:val="24"/>
                <w:highlight w:val="none"/>
                <w:rPrChange w:id="72" w:author="Zzz" w:date="2026-06-29T18:23:54Z">
                  <w:rPr>
                    <w:rFonts w:cs="Times New Roman"/>
                    <w:sz w:val="24"/>
                    <w:szCs w:val="24"/>
                  </w:rPr>
                </w:rPrChange>
              </w:rPr>
              <w:t>三、工作目标、范围和技术路线</w:t>
            </w:r>
          </w:p>
          <w:p w14:paraId="03382111">
            <w:pPr>
              <w:adjustRightInd w:val="0"/>
              <w:snapToGrid w:val="0"/>
              <w:spacing w:line="360" w:lineRule="auto"/>
              <w:ind w:firstLine="482" w:firstLineChars="200"/>
              <w:outlineLvl w:val="1"/>
              <w:rPr>
                <w:rFonts w:eastAsia="仿宋_GB2312" w:cs="Times New Roman"/>
                <w:color w:val="auto"/>
                <w:sz w:val="24"/>
                <w:szCs w:val="24"/>
                <w:highlight w:val="none"/>
                <w:rPrChange w:id="73" w:author="Zzz" w:date="2026-06-29T18:23:54Z">
                  <w:rPr>
                    <w:rFonts w:eastAsia="仿宋_GB2312" w:cs="Times New Roman"/>
                    <w:color w:val="121212"/>
                    <w:sz w:val="24"/>
                    <w:szCs w:val="24"/>
                  </w:rPr>
                </w:rPrChange>
              </w:rPr>
            </w:pPr>
            <w:r>
              <w:rPr>
                <w:rFonts w:eastAsia="仿宋_GB2312" w:cs="Times New Roman"/>
                <w:b/>
                <w:bCs/>
                <w:color w:val="auto"/>
                <w:sz w:val="24"/>
                <w:szCs w:val="24"/>
                <w:highlight w:val="none"/>
                <w:rPrChange w:id="74" w:author="Zzz" w:date="2026-06-29T18:23:54Z">
                  <w:rPr>
                    <w:rFonts w:eastAsia="仿宋_GB2312" w:cs="Times New Roman"/>
                    <w:b/>
                    <w:bCs/>
                    <w:color w:val="121212"/>
                    <w:sz w:val="24"/>
                    <w:szCs w:val="24"/>
                  </w:rPr>
                </w:rPrChange>
              </w:rPr>
              <w:t>（一）工作目标</w:t>
            </w:r>
          </w:p>
          <w:p w14:paraId="19BD0258">
            <w:pPr>
              <w:adjustRightInd w:val="0"/>
              <w:snapToGrid w:val="0"/>
              <w:spacing w:line="360" w:lineRule="auto"/>
              <w:ind w:firstLine="480" w:firstLineChars="200"/>
              <w:rPr>
                <w:rFonts w:eastAsia="仿宋_GB2312" w:cs="Times New Roman"/>
                <w:color w:val="auto"/>
                <w:sz w:val="24"/>
                <w:szCs w:val="24"/>
                <w:highlight w:val="none"/>
                <w:rPrChange w:id="75"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76" w:author="Zzz" w:date="2026-06-29T18:23:54Z">
                  <w:rPr>
                    <w:rFonts w:eastAsia="仿宋_GB2312" w:cs="Times New Roman"/>
                    <w:color w:val="121212"/>
                    <w:sz w:val="24"/>
                    <w:szCs w:val="24"/>
                  </w:rPr>
                </w:rPrChange>
              </w:rPr>
              <w:t>该</w:t>
            </w:r>
            <w:r>
              <w:rPr>
                <w:rFonts w:hint="eastAsia" w:eastAsia="仿宋_GB2312" w:cs="Times New Roman"/>
                <w:color w:val="auto"/>
                <w:sz w:val="24"/>
                <w:szCs w:val="24"/>
                <w:highlight w:val="none"/>
                <w:rPrChange w:id="77" w:author="Zzz" w:date="2026-06-29T18:23:54Z">
                  <w:rPr>
                    <w:rFonts w:hint="eastAsia" w:eastAsia="仿宋_GB2312" w:cs="Times New Roman"/>
                    <w:color w:val="121212"/>
                    <w:sz w:val="24"/>
                    <w:szCs w:val="24"/>
                  </w:rPr>
                </w:rPrChange>
              </w:rPr>
              <w:t>项目</w:t>
            </w:r>
            <w:r>
              <w:rPr>
                <w:rFonts w:eastAsia="仿宋_GB2312" w:cs="Times New Roman"/>
                <w:color w:val="auto"/>
                <w:sz w:val="24"/>
                <w:szCs w:val="24"/>
                <w:highlight w:val="none"/>
                <w:rPrChange w:id="78" w:author="Zzz" w:date="2026-06-29T18:23:54Z">
                  <w:rPr>
                    <w:rFonts w:eastAsia="仿宋_GB2312" w:cs="Times New Roman"/>
                    <w:color w:val="121212"/>
                    <w:sz w:val="24"/>
                    <w:szCs w:val="24"/>
                  </w:rPr>
                </w:rPrChange>
              </w:rPr>
              <w:t>坚持系统</w:t>
            </w:r>
            <w:r>
              <w:rPr>
                <w:rFonts w:hint="eastAsia" w:eastAsia="仿宋_GB2312" w:cs="Times New Roman"/>
                <w:color w:val="auto"/>
                <w:sz w:val="24"/>
                <w:szCs w:val="24"/>
                <w:highlight w:val="none"/>
                <w:rPrChange w:id="79" w:author="Zzz" w:date="2026-06-29T18:23:54Z">
                  <w:rPr>
                    <w:rFonts w:hint="eastAsia" w:eastAsia="仿宋_GB2312" w:cs="Times New Roman"/>
                    <w:color w:val="121212"/>
                    <w:sz w:val="24"/>
                    <w:szCs w:val="24"/>
                  </w:rPr>
                </w:rPrChange>
              </w:rPr>
              <w:t>治理理念</w:t>
            </w:r>
            <w:r>
              <w:rPr>
                <w:rFonts w:eastAsia="仿宋_GB2312" w:cs="Times New Roman"/>
                <w:color w:val="auto"/>
                <w:sz w:val="24"/>
                <w:szCs w:val="24"/>
                <w:highlight w:val="none"/>
                <w:rPrChange w:id="80" w:author="Zzz" w:date="2026-06-29T18:23:54Z">
                  <w:rPr>
                    <w:rFonts w:eastAsia="仿宋_GB2312" w:cs="Times New Roman"/>
                    <w:color w:val="121212"/>
                    <w:sz w:val="24"/>
                    <w:szCs w:val="24"/>
                  </w:rPr>
                </w:rPrChange>
              </w:rPr>
              <w:t>，以</w:t>
            </w:r>
            <w:r>
              <w:rPr>
                <w:rFonts w:hint="eastAsia" w:eastAsia="仿宋_GB2312" w:cs="Times New Roman"/>
                <w:color w:val="auto"/>
                <w:sz w:val="24"/>
                <w:szCs w:val="24"/>
                <w:highlight w:val="none"/>
                <w:rPrChange w:id="81" w:author="Zzz" w:date="2026-06-29T18:23:54Z">
                  <w:rPr>
                    <w:rFonts w:hint="eastAsia" w:eastAsia="仿宋_GB2312" w:cs="Times New Roman"/>
                    <w:color w:val="121212"/>
                    <w:sz w:val="24"/>
                    <w:szCs w:val="24"/>
                  </w:rPr>
                </w:rPrChange>
              </w:rPr>
              <w:t>流域</w:t>
            </w:r>
            <w:r>
              <w:rPr>
                <w:rFonts w:eastAsia="仿宋_GB2312" w:cs="Times New Roman"/>
                <w:color w:val="auto"/>
                <w:sz w:val="24"/>
                <w:szCs w:val="24"/>
                <w:highlight w:val="none"/>
                <w:rPrChange w:id="82" w:author="Zzz" w:date="2026-06-29T18:23:54Z">
                  <w:rPr>
                    <w:rFonts w:eastAsia="仿宋_GB2312" w:cs="Times New Roman"/>
                    <w:color w:val="121212"/>
                    <w:sz w:val="24"/>
                    <w:szCs w:val="24"/>
                  </w:rPr>
                </w:rPrChange>
              </w:rPr>
              <w:t>总氮治理与管控为重点，全面深入摸清九洲江流域总氮排污现状，通过总氮水环境模型、污染溯源、通量监测等技术手段，定量揭示</w:t>
            </w:r>
            <w:r>
              <w:rPr>
                <w:rFonts w:hint="eastAsia" w:eastAsia="仿宋_GB2312" w:cs="Times New Roman"/>
                <w:color w:val="auto"/>
                <w:sz w:val="24"/>
                <w:szCs w:val="24"/>
                <w:highlight w:val="none"/>
                <w:rPrChange w:id="83" w:author="Zzz" w:date="2026-06-29T18:23:54Z">
                  <w:rPr>
                    <w:rFonts w:hint="eastAsia" w:eastAsia="仿宋_GB2312" w:cs="Times New Roman"/>
                    <w:color w:val="121212"/>
                    <w:sz w:val="24"/>
                    <w:szCs w:val="24"/>
                  </w:rPr>
                </w:rPrChange>
              </w:rPr>
              <w:t>九洲江总氮的污染来源</w:t>
            </w:r>
            <w:r>
              <w:rPr>
                <w:rFonts w:eastAsia="仿宋_GB2312" w:cs="Times New Roman"/>
                <w:color w:val="auto"/>
                <w:sz w:val="24"/>
                <w:szCs w:val="24"/>
                <w:highlight w:val="none"/>
                <w:rPrChange w:id="84" w:author="Zzz" w:date="2026-06-29T18:23:54Z">
                  <w:rPr>
                    <w:rFonts w:eastAsia="仿宋_GB2312" w:cs="Times New Roman"/>
                    <w:color w:val="121212"/>
                    <w:sz w:val="24"/>
                    <w:szCs w:val="24"/>
                  </w:rPr>
                </w:rPrChange>
              </w:rPr>
              <w:t>，提出总氮污染物总量控制</w:t>
            </w:r>
            <w:r>
              <w:rPr>
                <w:rFonts w:hint="eastAsia" w:eastAsia="仿宋_GB2312" w:cs="Times New Roman"/>
                <w:color w:val="auto"/>
                <w:sz w:val="24"/>
                <w:szCs w:val="24"/>
                <w:highlight w:val="none"/>
                <w:rPrChange w:id="85" w:author="Zzz" w:date="2026-06-29T18:23:54Z">
                  <w:rPr>
                    <w:rFonts w:hint="eastAsia" w:eastAsia="仿宋_GB2312" w:cs="Times New Roman"/>
                    <w:color w:val="121212"/>
                    <w:sz w:val="24"/>
                    <w:szCs w:val="24"/>
                  </w:rPr>
                </w:rPrChange>
              </w:rPr>
              <w:t>措施和对策</w:t>
            </w:r>
            <w:r>
              <w:rPr>
                <w:rFonts w:eastAsia="仿宋_GB2312" w:cs="Times New Roman"/>
                <w:color w:val="auto"/>
                <w:sz w:val="24"/>
                <w:szCs w:val="24"/>
                <w:highlight w:val="none"/>
                <w:rPrChange w:id="86" w:author="Zzz" w:date="2026-06-29T18:23:54Z">
                  <w:rPr>
                    <w:rFonts w:eastAsia="仿宋_GB2312" w:cs="Times New Roman"/>
                    <w:color w:val="121212"/>
                    <w:sz w:val="24"/>
                    <w:szCs w:val="24"/>
                  </w:rPr>
                </w:rPrChange>
              </w:rPr>
              <w:t>，系统推动</w:t>
            </w:r>
            <w:r>
              <w:rPr>
                <w:rFonts w:hint="eastAsia" w:eastAsia="仿宋_GB2312" w:cs="Times New Roman"/>
                <w:color w:val="auto"/>
                <w:sz w:val="24"/>
                <w:szCs w:val="24"/>
                <w:highlight w:val="none"/>
                <w:rPrChange w:id="87" w:author="Zzz" w:date="2026-06-29T18:23:54Z">
                  <w:rPr>
                    <w:rFonts w:hint="eastAsia" w:eastAsia="仿宋_GB2312" w:cs="Times New Roman"/>
                    <w:color w:val="121212"/>
                    <w:sz w:val="24"/>
                    <w:szCs w:val="24"/>
                  </w:rPr>
                </w:rPrChange>
              </w:rPr>
              <w:t>九洲江山角断面的</w:t>
            </w:r>
            <w:r>
              <w:rPr>
                <w:rFonts w:eastAsia="仿宋_GB2312" w:cs="Times New Roman"/>
                <w:color w:val="auto"/>
                <w:sz w:val="24"/>
                <w:szCs w:val="24"/>
                <w:highlight w:val="none"/>
                <w:rPrChange w:id="88" w:author="Zzz" w:date="2026-06-29T18:23:54Z">
                  <w:rPr>
                    <w:rFonts w:eastAsia="仿宋_GB2312" w:cs="Times New Roman"/>
                    <w:color w:val="121212"/>
                    <w:sz w:val="24"/>
                    <w:szCs w:val="24"/>
                  </w:rPr>
                </w:rPrChange>
              </w:rPr>
              <w:t>总氮削减，为</w:t>
            </w:r>
            <w:r>
              <w:rPr>
                <w:rFonts w:hint="eastAsia" w:eastAsia="仿宋_GB2312" w:cs="Times New Roman"/>
                <w:color w:val="auto"/>
                <w:sz w:val="24"/>
                <w:szCs w:val="24"/>
                <w:highlight w:val="none"/>
                <w:rPrChange w:id="89" w:author="Zzz" w:date="2026-06-29T18:23:54Z">
                  <w:rPr>
                    <w:rFonts w:hint="eastAsia" w:eastAsia="仿宋_GB2312" w:cs="Times New Roman"/>
                    <w:color w:val="121212"/>
                    <w:sz w:val="24"/>
                    <w:szCs w:val="24"/>
                  </w:rPr>
                </w:rPrChange>
              </w:rPr>
              <w:t>九洲江</w:t>
            </w:r>
            <w:r>
              <w:rPr>
                <w:rFonts w:eastAsia="仿宋_GB2312" w:cs="Times New Roman"/>
                <w:color w:val="auto"/>
                <w:sz w:val="24"/>
                <w:szCs w:val="24"/>
                <w:highlight w:val="none"/>
                <w:rPrChange w:id="90" w:author="Zzz" w:date="2026-06-29T18:23:54Z">
                  <w:rPr>
                    <w:rFonts w:eastAsia="仿宋_GB2312" w:cs="Times New Roman"/>
                    <w:color w:val="121212"/>
                    <w:sz w:val="24"/>
                    <w:szCs w:val="24"/>
                  </w:rPr>
                </w:rPrChange>
              </w:rPr>
              <w:t>流域总氮“精准治污、科学治污、依法治污”提供</w:t>
            </w:r>
            <w:r>
              <w:rPr>
                <w:rFonts w:hint="eastAsia" w:eastAsia="仿宋_GB2312" w:cs="Times New Roman"/>
                <w:color w:val="auto"/>
                <w:sz w:val="24"/>
                <w:szCs w:val="24"/>
                <w:highlight w:val="none"/>
                <w:rPrChange w:id="91" w:author="Zzz" w:date="2026-06-29T18:23:54Z">
                  <w:rPr>
                    <w:rFonts w:hint="eastAsia" w:eastAsia="仿宋_GB2312" w:cs="Times New Roman"/>
                    <w:color w:val="121212"/>
                    <w:sz w:val="24"/>
                    <w:szCs w:val="24"/>
                  </w:rPr>
                </w:rPrChange>
              </w:rPr>
              <w:t>技术支撑</w:t>
            </w:r>
            <w:r>
              <w:rPr>
                <w:rFonts w:eastAsia="仿宋_GB2312" w:cs="Times New Roman"/>
                <w:color w:val="auto"/>
                <w:sz w:val="24"/>
                <w:szCs w:val="24"/>
                <w:highlight w:val="none"/>
                <w:rPrChange w:id="92" w:author="Zzz" w:date="2026-06-29T18:23:54Z">
                  <w:rPr>
                    <w:rFonts w:eastAsia="仿宋_GB2312" w:cs="Times New Roman"/>
                    <w:color w:val="121212"/>
                    <w:sz w:val="24"/>
                    <w:szCs w:val="24"/>
                  </w:rPr>
                </w:rPrChange>
              </w:rPr>
              <w:t>。</w:t>
            </w:r>
          </w:p>
          <w:p w14:paraId="71F384DA">
            <w:pPr>
              <w:adjustRightInd w:val="0"/>
              <w:snapToGrid w:val="0"/>
              <w:spacing w:line="360" w:lineRule="auto"/>
              <w:ind w:firstLine="482" w:firstLineChars="200"/>
              <w:outlineLvl w:val="1"/>
              <w:rPr>
                <w:rFonts w:eastAsia="仿宋_GB2312" w:cs="Times New Roman"/>
                <w:color w:val="auto"/>
                <w:sz w:val="24"/>
                <w:szCs w:val="24"/>
                <w:highlight w:val="none"/>
                <w:rPrChange w:id="93" w:author="Zzz" w:date="2026-06-29T18:23:54Z">
                  <w:rPr>
                    <w:rFonts w:eastAsia="仿宋_GB2312" w:cs="Times New Roman"/>
                    <w:color w:val="121212"/>
                    <w:sz w:val="24"/>
                    <w:szCs w:val="24"/>
                  </w:rPr>
                </w:rPrChange>
              </w:rPr>
            </w:pPr>
            <w:r>
              <w:rPr>
                <w:rFonts w:eastAsia="仿宋_GB2312" w:cs="Times New Roman"/>
                <w:b/>
                <w:bCs/>
                <w:color w:val="auto"/>
                <w:sz w:val="24"/>
                <w:szCs w:val="24"/>
                <w:highlight w:val="none"/>
                <w:rPrChange w:id="94" w:author="Zzz" w:date="2026-06-29T18:23:54Z">
                  <w:rPr>
                    <w:rFonts w:eastAsia="仿宋_GB2312" w:cs="Times New Roman"/>
                    <w:b/>
                    <w:bCs/>
                    <w:color w:val="121212"/>
                    <w:sz w:val="24"/>
                    <w:szCs w:val="24"/>
                  </w:rPr>
                </w:rPrChange>
              </w:rPr>
              <w:t>（二）工作范围</w:t>
            </w:r>
          </w:p>
          <w:p w14:paraId="397CF774">
            <w:pPr>
              <w:adjustRightInd w:val="0"/>
              <w:snapToGrid w:val="0"/>
              <w:spacing w:line="360" w:lineRule="auto"/>
              <w:ind w:firstLine="480" w:firstLineChars="200"/>
              <w:jc w:val="left"/>
              <w:rPr>
                <w:rFonts w:eastAsia="仿宋_GB2312" w:cs="Times New Roman"/>
                <w:color w:val="auto"/>
                <w:sz w:val="24"/>
                <w:szCs w:val="24"/>
                <w:highlight w:val="none"/>
                <w:rPrChange w:id="95"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96" w:author="Zzz" w:date="2026-06-29T18:23:54Z">
                  <w:rPr>
                    <w:rFonts w:eastAsia="仿宋_GB2312" w:cs="Times New Roman"/>
                    <w:color w:val="121212"/>
                    <w:sz w:val="24"/>
                    <w:szCs w:val="24"/>
                  </w:rPr>
                </w:rPrChange>
              </w:rPr>
              <w:t>本项目工作范围为</w:t>
            </w:r>
            <w:r>
              <w:rPr>
                <w:rFonts w:hint="eastAsia" w:eastAsia="仿宋_GB2312" w:cs="Times New Roman"/>
                <w:color w:val="auto"/>
                <w:sz w:val="24"/>
                <w:szCs w:val="24"/>
                <w:highlight w:val="none"/>
                <w:rPrChange w:id="97" w:author="Zzz" w:date="2026-06-29T18:23:54Z">
                  <w:rPr>
                    <w:rFonts w:hint="eastAsia" w:eastAsia="仿宋_GB2312" w:cs="Times New Roman"/>
                    <w:color w:val="121212"/>
                    <w:sz w:val="24"/>
                    <w:szCs w:val="24"/>
                  </w:rPr>
                </w:rPrChange>
              </w:rPr>
              <w:t>九洲江</w:t>
            </w:r>
            <w:r>
              <w:rPr>
                <w:rFonts w:eastAsia="仿宋_GB2312" w:cs="Times New Roman"/>
                <w:color w:val="auto"/>
                <w:sz w:val="24"/>
                <w:szCs w:val="24"/>
                <w:highlight w:val="none"/>
                <w:rPrChange w:id="98" w:author="Zzz" w:date="2026-06-29T18:23:54Z">
                  <w:rPr>
                    <w:rFonts w:eastAsia="仿宋_GB2312" w:cs="Times New Roman"/>
                    <w:color w:val="121212"/>
                    <w:sz w:val="24"/>
                    <w:szCs w:val="24"/>
                  </w:rPr>
                </w:rPrChange>
              </w:rPr>
              <w:t>流域（包括玉林市</w:t>
            </w:r>
            <w:r>
              <w:rPr>
                <w:rFonts w:hint="eastAsia" w:eastAsia="仿宋_GB2312" w:cs="Times New Roman"/>
                <w:color w:val="auto"/>
                <w:sz w:val="24"/>
                <w:szCs w:val="24"/>
                <w:highlight w:val="none"/>
                <w:rPrChange w:id="99" w:author="Zzz" w:date="2026-06-29T18:23:54Z">
                  <w:rPr>
                    <w:rFonts w:hint="eastAsia" w:eastAsia="仿宋_GB2312" w:cs="Times New Roman"/>
                    <w:color w:val="121212"/>
                    <w:sz w:val="24"/>
                    <w:szCs w:val="24"/>
                  </w:rPr>
                </w:rPrChange>
              </w:rPr>
              <w:t>陆川县和博白县</w:t>
            </w:r>
            <w:r>
              <w:rPr>
                <w:rFonts w:eastAsia="仿宋_GB2312" w:cs="Times New Roman"/>
                <w:color w:val="auto"/>
                <w:sz w:val="24"/>
                <w:szCs w:val="24"/>
                <w:highlight w:val="none"/>
                <w:rPrChange w:id="100" w:author="Zzz" w:date="2026-06-29T18:23:54Z">
                  <w:rPr>
                    <w:rFonts w:eastAsia="仿宋_GB2312" w:cs="Times New Roman"/>
                    <w:color w:val="121212"/>
                    <w:sz w:val="24"/>
                    <w:szCs w:val="24"/>
                  </w:rPr>
                </w:rPrChange>
              </w:rPr>
              <w:t>相关行政区域）。</w:t>
            </w:r>
          </w:p>
          <w:p w14:paraId="78B1F451">
            <w:pPr>
              <w:adjustRightInd w:val="0"/>
              <w:snapToGrid w:val="0"/>
              <w:spacing w:line="360" w:lineRule="auto"/>
              <w:ind w:firstLine="482" w:firstLineChars="200"/>
              <w:outlineLvl w:val="1"/>
              <w:rPr>
                <w:rFonts w:eastAsia="仿宋_GB2312" w:cs="Times New Roman"/>
                <w:color w:val="auto"/>
                <w:sz w:val="24"/>
                <w:szCs w:val="24"/>
                <w:highlight w:val="none"/>
                <w:rPrChange w:id="101" w:author="Zzz" w:date="2026-06-29T18:23:54Z">
                  <w:rPr>
                    <w:rFonts w:eastAsia="仿宋_GB2312" w:cs="Times New Roman"/>
                    <w:color w:val="121212"/>
                    <w:sz w:val="24"/>
                    <w:szCs w:val="24"/>
                  </w:rPr>
                </w:rPrChange>
              </w:rPr>
            </w:pPr>
            <w:r>
              <w:rPr>
                <w:rFonts w:eastAsia="仿宋_GB2312" w:cs="Times New Roman"/>
                <w:b/>
                <w:bCs/>
                <w:color w:val="auto"/>
                <w:sz w:val="24"/>
                <w:szCs w:val="24"/>
                <w:highlight w:val="none"/>
                <w:rPrChange w:id="102" w:author="Zzz" w:date="2026-06-29T18:23:54Z">
                  <w:rPr>
                    <w:rFonts w:eastAsia="仿宋_GB2312" w:cs="Times New Roman"/>
                    <w:b/>
                    <w:bCs/>
                    <w:color w:val="121212"/>
                    <w:sz w:val="24"/>
                    <w:szCs w:val="24"/>
                  </w:rPr>
                </w:rPrChange>
              </w:rPr>
              <w:t>（三）技术路线</w:t>
            </w:r>
          </w:p>
          <w:p w14:paraId="0F7D738D">
            <w:pPr>
              <w:adjustRightInd w:val="0"/>
              <w:snapToGrid w:val="0"/>
              <w:spacing w:line="360" w:lineRule="auto"/>
              <w:ind w:firstLine="480" w:firstLineChars="200"/>
              <w:jc w:val="left"/>
              <w:rPr>
                <w:rFonts w:eastAsia="仿宋_GB2312" w:cs="Times New Roman"/>
                <w:b/>
                <w:bCs/>
                <w:color w:val="auto"/>
                <w:sz w:val="24"/>
                <w:szCs w:val="24"/>
                <w:highlight w:val="none"/>
                <w:rPrChange w:id="103" w:author="Zzz" w:date="2026-06-29T18:23:54Z">
                  <w:rPr>
                    <w:rFonts w:eastAsia="仿宋_GB2312" w:cs="Times New Roman"/>
                    <w:b/>
                    <w:bCs/>
                    <w:color w:val="121212"/>
                    <w:sz w:val="24"/>
                    <w:szCs w:val="24"/>
                  </w:rPr>
                </w:rPrChange>
              </w:rPr>
            </w:pPr>
            <w:r>
              <w:rPr>
                <w:rFonts w:eastAsia="仿宋_GB2312" w:cs="Times New Roman"/>
                <w:color w:val="auto"/>
                <w:sz w:val="24"/>
                <w:szCs w:val="24"/>
                <w:highlight w:val="none"/>
                <w:rPrChange w:id="104" w:author="Zzz" w:date="2026-06-29T18:23:54Z">
                  <w:rPr>
                    <w:rFonts w:eastAsia="仿宋_GB2312" w:cs="Times New Roman"/>
                    <w:color w:val="121212"/>
                    <w:sz w:val="24"/>
                    <w:szCs w:val="24"/>
                  </w:rPr>
                </w:rPrChange>
              </w:rPr>
              <w:t>基于对</w:t>
            </w:r>
            <w:r>
              <w:rPr>
                <w:rFonts w:hint="eastAsia" w:eastAsia="仿宋_GB2312" w:cs="Times New Roman"/>
                <w:color w:val="auto"/>
                <w:sz w:val="24"/>
                <w:szCs w:val="24"/>
                <w:highlight w:val="none"/>
                <w:rPrChange w:id="105" w:author="Zzz" w:date="2026-06-29T18:23:54Z">
                  <w:rPr>
                    <w:rFonts w:hint="eastAsia" w:eastAsia="仿宋_GB2312" w:cs="Times New Roman"/>
                    <w:color w:val="121212"/>
                    <w:sz w:val="24"/>
                    <w:szCs w:val="24"/>
                  </w:rPr>
                </w:rPrChange>
              </w:rPr>
              <w:t>九洲江</w:t>
            </w:r>
            <w:r>
              <w:rPr>
                <w:rFonts w:eastAsia="仿宋_GB2312" w:cs="Times New Roman"/>
                <w:color w:val="auto"/>
                <w:sz w:val="24"/>
                <w:szCs w:val="24"/>
                <w:highlight w:val="none"/>
                <w:rPrChange w:id="106" w:author="Zzz" w:date="2026-06-29T18:23:54Z">
                  <w:rPr>
                    <w:rFonts w:eastAsia="仿宋_GB2312" w:cs="Times New Roman"/>
                    <w:color w:val="121212"/>
                    <w:sz w:val="24"/>
                    <w:szCs w:val="24"/>
                  </w:rPr>
                </w:rPrChange>
              </w:rPr>
              <w:t>总氮问题需求的理解与分析，按照“总氮底数摸查—总氮污染精准溯源及重点区域识别—流域总氮管控体系构建”的思路开展。</w:t>
            </w:r>
          </w:p>
          <w:p w14:paraId="52AC7F2D">
            <w:pPr>
              <w:adjustRightInd w:val="0"/>
              <w:snapToGrid w:val="0"/>
              <w:spacing w:before="217" w:beforeLines="50" w:after="217" w:afterLines="50" w:line="348" w:lineRule="auto"/>
              <w:ind w:firstLine="480" w:firstLineChars="200"/>
              <w:outlineLvl w:val="0"/>
              <w:rPr>
                <w:rFonts w:eastAsia="黑体" w:cs="Times New Roman"/>
                <w:color w:val="auto"/>
                <w:sz w:val="24"/>
                <w:szCs w:val="24"/>
                <w:highlight w:val="none"/>
                <w:rPrChange w:id="107" w:author="Zzz" w:date="2026-06-29T18:23:54Z">
                  <w:rPr>
                    <w:rFonts w:eastAsia="黑体" w:cs="Times New Roman"/>
                    <w:color w:val="121212"/>
                    <w:sz w:val="24"/>
                    <w:szCs w:val="24"/>
                  </w:rPr>
                </w:rPrChange>
              </w:rPr>
            </w:pPr>
            <w:r>
              <w:rPr>
                <w:rFonts w:eastAsia="黑体" w:cs="Times New Roman"/>
                <w:color w:val="auto"/>
                <w:sz w:val="24"/>
                <w:szCs w:val="24"/>
                <w:highlight w:val="none"/>
                <w:rPrChange w:id="108" w:author="Zzz" w:date="2026-06-29T18:23:54Z">
                  <w:rPr>
                    <w:rFonts w:eastAsia="黑体" w:cs="Times New Roman"/>
                    <w:color w:val="121212"/>
                    <w:sz w:val="24"/>
                    <w:szCs w:val="24"/>
                  </w:rPr>
                </w:rPrChange>
              </w:rPr>
              <w:t>四、工作内容</w:t>
            </w:r>
          </w:p>
          <w:p w14:paraId="72BDAE41">
            <w:pPr>
              <w:adjustRightInd w:val="0"/>
              <w:snapToGrid w:val="0"/>
              <w:spacing w:line="360" w:lineRule="auto"/>
              <w:ind w:firstLine="482" w:firstLineChars="200"/>
              <w:outlineLvl w:val="1"/>
              <w:rPr>
                <w:rFonts w:eastAsia="仿宋_GB2312" w:cs="Times New Roman"/>
                <w:color w:val="auto"/>
                <w:sz w:val="24"/>
                <w:szCs w:val="24"/>
                <w:highlight w:val="none"/>
                <w:rPrChange w:id="109" w:author="Zzz" w:date="2026-06-29T18:23:54Z">
                  <w:rPr>
                    <w:rFonts w:eastAsia="仿宋_GB2312" w:cs="Times New Roman"/>
                    <w:color w:val="121212"/>
                    <w:sz w:val="24"/>
                    <w:szCs w:val="24"/>
                  </w:rPr>
                </w:rPrChange>
              </w:rPr>
            </w:pPr>
            <w:r>
              <w:rPr>
                <w:rFonts w:eastAsia="仿宋_GB2312" w:cs="Times New Roman"/>
                <w:b/>
                <w:bCs/>
                <w:color w:val="auto"/>
                <w:sz w:val="24"/>
                <w:szCs w:val="24"/>
                <w:highlight w:val="none"/>
                <w:rPrChange w:id="110" w:author="Zzz" w:date="2026-06-29T18:23:54Z">
                  <w:rPr>
                    <w:rFonts w:eastAsia="仿宋_GB2312" w:cs="Times New Roman"/>
                    <w:b/>
                    <w:bCs/>
                    <w:color w:val="121212"/>
                    <w:sz w:val="24"/>
                    <w:szCs w:val="24"/>
                  </w:rPr>
                </w:rPrChange>
              </w:rPr>
              <w:t xml:space="preserve">1. </w:t>
            </w:r>
            <w:r>
              <w:rPr>
                <w:rFonts w:hint="eastAsia" w:eastAsia="仿宋_GB2312" w:cs="Times New Roman"/>
                <w:b/>
                <w:bCs/>
                <w:color w:val="auto"/>
                <w:sz w:val="24"/>
                <w:szCs w:val="24"/>
                <w:highlight w:val="none"/>
                <w:rPrChange w:id="111" w:author="Zzz" w:date="2026-06-29T18:23:54Z">
                  <w:rPr>
                    <w:rFonts w:hint="eastAsia" w:eastAsia="仿宋_GB2312" w:cs="Times New Roman"/>
                    <w:b/>
                    <w:bCs/>
                    <w:color w:val="121212"/>
                    <w:sz w:val="24"/>
                    <w:szCs w:val="24"/>
                  </w:rPr>
                </w:rPrChange>
              </w:rPr>
              <w:t>九洲江</w:t>
            </w:r>
            <w:r>
              <w:rPr>
                <w:rFonts w:eastAsia="仿宋_GB2312" w:cs="Times New Roman"/>
                <w:b/>
                <w:bCs/>
                <w:color w:val="auto"/>
                <w:sz w:val="24"/>
                <w:szCs w:val="24"/>
                <w:highlight w:val="none"/>
                <w:rPrChange w:id="112" w:author="Zzz" w:date="2026-06-29T18:23:54Z">
                  <w:rPr>
                    <w:rFonts w:eastAsia="仿宋_GB2312" w:cs="Times New Roman"/>
                    <w:b/>
                    <w:bCs/>
                    <w:color w:val="121212"/>
                    <w:sz w:val="24"/>
                    <w:szCs w:val="24"/>
                  </w:rPr>
                </w:rPrChange>
              </w:rPr>
              <w:t>总氮治理与管控形势分析</w:t>
            </w:r>
          </w:p>
          <w:p w14:paraId="55BF94BA">
            <w:pPr>
              <w:adjustRightInd w:val="0"/>
              <w:snapToGrid w:val="0"/>
              <w:spacing w:line="360" w:lineRule="auto"/>
              <w:ind w:firstLine="480" w:firstLineChars="200"/>
              <w:rPr>
                <w:rFonts w:eastAsia="仿宋_GB2312" w:cs="Times New Roman"/>
                <w:color w:val="auto"/>
                <w:sz w:val="24"/>
                <w:szCs w:val="24"/>
                <w:highlight w:val="none"/>
                <w:rPrChange w:id="113"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114" w:author="Zzz" w:date="2026-06-29T18:23:54Z">
                  <w:rPr>
                    <w:rFonts w:eastAsia="仿宋_GB2312" w:cs="Times New Roman"/>
                    <w:color w:val="121212"/>
                    <w:sz w:val="24"/>
                    <w:szCs w:val="24"/>
                  </w:rPr>
                </w:rPrChange>
              </w:rPr>
              <w:t>通过资料</w:t>
            </w:r>
            <w:r>
              <w:rPr>
                <w:rFonts w:hint="eastAsia" w:eastAsia="仿宋_GB2312" w:cs="Times New Roman"/>
                <w:color w:val="auto"/>
                <w:sz w:val="24"/>
                <w:szCs w:val="24"/>
                <w:highlight w:val="none"/>
                <w:lang w:val="en-US" w:eastAsia="zh-CN"/>
                <w:rPrChange w:id="115" w:author="Zzz" w:date="2026-06-29T18:23:54Z">
                  <w:rPr>
                    <w:rFonts w:hint="eastAsia" w:eastAsia="仿宋_GB2312" w:cs="Times New Roman"/>
                    <w:color w:val="121212"/>
                    <w:sz w:val="24"/>
                    <w:szCs w:val="24"/>
                    <w:lang w:val="en-US" w:eastAsia="zh-CN"/>
                  </w:rPr>
                </w:rPrChange>
              </w:rPr>
              <w:t>收集</w:t>
            </w:r>
            <w:r>
              <w:rPr>
                <w:rFonts w:eastAsia="仿宋_GB2312" w:cs="Times New Roman"/>
                <w:color w:val="auto"/>
                <w:sz w:val="24"/>
                <w:szCs w:val="24"/>
                <w:highlight w:val="none"/>
                <w:rPrChange w:id="116" w:author="Zzz" w:date="2026-06-29T18:23:54Z">
                  <w:rPr>
                    <w:rFonts w:eastAsia="仿宋_GB2312" w:cs="Times New Roman"/>
                    <w:color w:val="121212"/>
                    <w:sz w:val="24"/>
                    <w:szCs w:val="24"/>
                  </w:rPr>
                </w:rPrChange>
              </w:rPr>
              <w:t>，与相关部门开展调研，厘清 “十四五”相关规划、方案、政策制度、工程项目中总氮管控措施和工程项目开展情况以及取得的成效。 明确“十</w:t>
            </w:r>
            <w:r>
              <w:rPr>
                <w:rFonts w:hint="eastAsia" w:eastAsia="仿宋_GB2312" w:cs="Times New Roman"/>
                <w:color w:val="auto"/>
                <w:sz w:val="24"/>
                <w:szCs w:val="24"/>
                <w:highlight w:val="none"/>
                <w:rPrChange w:id="117" w:author="Zzz" w:date="2026-06-29T18:23:54Z">
                  <w:rPr>
                    <w:rFonts w:hint="eastAsia" w:eastAsia="仿宋_GB2312" w:cs="Times New Roman"/>
                    <w:color w:val="121212"/>
                    <w:sz w:val="24"/>
                    <w:szCs w:val="24"/>
                  </w:rPr>
                </w:rPrChange>
              </w:rPr>
              <w:t>四</w:t>
            </w:r>
            <w:r>
              <w:rPr>
                <w:rFonts w:eastAsia="仿宋_GB2312" w:cs="Times New Roman"/>
                <w:color w:val="auto"/>
                <w:sz w:val="24"/>
                <w:szCs w:val="24"/>
                <w:highlight w:val="none"/>
                <w:rPrChange w:id="118" w:author="Zzz" w:date="2026-06-29T18:23:54Z">
                  <w:rPr>
                    <w:rFonts w:eastAsia="仿宋_GB2312" w:cs="Times New Roman"/>
                    <w:color w:val="121212"/>
                    <w:sz w:val="24"/>
                    <w:szCs w:val="24"/>
                  </w:rPr>
                </w:rPrChange>
              </w:rPr>
              <w:t>五”以来，特别是2021年至202</w:t>
            </w:r>
            <w:r>
              <w:rPr>
                <w:rFonts w:hint="eastAsia" w:eastAsia="仿宋_GB2312" w:cs="Times New Roman"/>
                <w:color w:val="auto"/>
                <w:sz w:val="24"/>
                <w:szCs w:val="24"/>
                <w:highlight w:val="none"/>
                <w:rPrChange w:id="119" w:author="Zzz" w:date="2026-06-29T18:23:54Z">
                  <w:rPr>
                    <w:rFonts w:hint="eastAsia" w:eastAsia="仿宋_GB2312" w:cs="Times New Roman"/>
                    <w:color w:val="121212"/>
                    <w:sz w:val="24"/>
                    <w:szCs w:val="24"/>
                  </w:rPr>
                </w:rPrChange>
              </w:rPr>
              <w:t>5</w:t>
            </w:r>
            <w:r>
              <w:rPr>
                <w:rFonts w:eastAsia="仿宋_GB2312" w:cs="Times New Roman"/>
                <w:color w:val="auto"/>
                <w:sz w:val="24"/>
                <w:szCs w:val="24"/>
                <w:highlight w:val="none"/>
                <w:rPrChange w:id="120" w:author="Zzz" w:date="2026-06-29T18:23:54Z">
                  <w:rPr>
                    <w:rFonts w:eastAsia="仿宋_GB2312" w:cs="Times New Roman"/>
                    <w:color w:val="121212"/>
                    <w:sz w:val="24"/>
                    <w:szCs w:val="24"/>
                  </w:rPr>
                </w:rPrChange>
              </w:rPr>
              <w:t>年</w:t>
            </w:r>
            <w:r>
              <w:rPr>
                <w:rFonts w:hint="eastAsia" w:eastAsia="仿宋_GB2312" w:cs="Times New Roman"/>
                <w:color w:val="auto"/>
                <w:sz w:val="24"/>
                <w:szCs w:val="24"/>
                <w:highlight w:val="none"/>
                <w:rPrChange w:id="121" w:author="Zzz" w:date="2026-06-29T18:23:54Z">
                  <w:rPr>
                    <w:rFonts w:hint="eastAsia" w:eastAsia="仿宋_GB2312" w:cs="Times New Roman"/>
                    <w:color w:val="121212"/>
                    <w:sz w:val="24"/>
                    <w:szCs w:val="24"/>
                  </w:rPr>
                </w:rPrChange>
              </w:rPr>
              <w:t>九洲江山角</w:t>
            </w:r>
            <w:r>
              <w:rPr>
                <w:rFonts w:eastAsia="仿宋_GB2312" w:cs="Times New Roman"/>
                <w:color w:val="auto"/>
                <w:sz w:val="24"/>
                <w:szCs w:val="24"/>
                <w:highlight w:val="none"/>
                <w:rPrChange w:id="122" w:author="Zzz" w:date="2026-06-29T18:23:54Z">
                  <w:rPr>
                    <w:rFonts w:eastAsia="仿宋_GB2312" w:cs="Times New Roman"/>
                    <w:color w:val="121212"/>
                    <w:sz w:val="24"/>
                    <w:szCs w:val="24"/>
                  </w:rPr>
                </w:rPrChange>
              </w:rPr>
              <w:t>断面总氮浓度的变化情况，阐明变化趋势。</w:t>
            </w:r>
          </w:p>
          <w:p w14:paraId="1C07AC66">
            <w:pPr>
              <w:adjustRightInd w:val="0"/>
              <w:snapToGrid w:val="0"/>
              <w:spacing w:line="360" w:lineRule="auto"/>
              <w:ind w:firstLine="482" w:firstLineChars="200"/>
              <w:outlineLvl w:val="1"/>
              <w:rPr>
                <w:rFonts w:eastAsia="仿宋_GB2312" w:cs="Times New Roman"/>
                <w:color w:val="auto"/>
                <w:sz w:val="24"/>
                <w:szCs w:val="24"/>
                <w:highlight w:val="none"/>
                <w:rPrChange w:id="123" w:author="Zzz" w:date="2026-06-29T18:23:54Z">
                  <w:rPr>
                    <w:rFonts w:eastAsia="仿宋_GB2312" w:cs="Times New Roman"/>
                    <w:color w:val="121212"/>
                    <w:sz w:val="24"/>
                    <w:szCs w:val="24"/>
                  </w:rPr>
                </w:rPrChange>
              </w:rPr>
            </w:pPr>
            <w:r>
              <w:rPr>
                <w:rFonts w:eastAsia="仿宋_GB2312" w:cs="Times New Roman"/>
                <w:b/>
                <w:bCs/>
                <w:color w:val="auto"/>
                <w:sz w:val="24"/>
                <w:szCs w:val="24"/>
                <w:highlight w:val="none"/>
                <w:rPrChange w:id="124" w:author="Zzz" w:date="2026-06-29T18:23:54Z">
                  <w:rPr>
                    <w:rFonts w:eastAsia="仿宋_GB2312" w:cs="Times New Roman"/>
                    <w:b/>
                    <w:bCs/>
                    <w:color w:val="121212"/>
                    <w:sz w:val="24"/>
                    <w:szCs w:val="24"/>
                  </w:rPr>
                </w:rPrChange>
              </w:rPr>
              <w:t>2. 总氮排放底数核算</w:t>
            </w:r>
          </w:p>
          <w:p w14:paraId="669BD7EF">
            <w:pPr>
              <w:adjustRightInd w:val="0"/>
              <w:snapToGrid w:val="0"/>
              <w:spacing w:line="360" w:lineRule="auto"/>
              <w:ind w:firstLine="480" w:firstLineChars="200"/>
              <w:rPr>
                <w:rFonts w:eastAsia="仿宋_GB2312" w:cs="Times New Roman"/>
                <w:color w:val="auto"/>
                <w:sz w:val="24"/>
                <w:szCs w:val="24"/>
                <w:highlight w:val="none"/>
                <w:rPrChange w:id="125"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126" w:author="Zzz" w:date="2026-06-29T18:23:54Z">
                  <w:rPr>
                    <w:rFonts w:eastAsia="仿宋_GB2312" w:cs="Times New Roman"/>
                    <w:color w:val="121212"/>
                    <w:sz w:val="24"/>
                    <w:szCs w:val="24"/>
                  </w:rPr>
                </w:rPrChange>
              </w:rPr>
              <w:t>基于污染负荷统计法和面源污染核算法系统核算</w:t>
            </w:r>
            <w:r>
              <w:rPr>
                <w:rFonts w:hint="eastAsia" w:eastAsia="仿宋_GB2312" w:cs="Times New Roman"/>
                <w:color w:val="auto"/>
                <w:sz w:val="24"/>
                <w:szCs w:val="24"/>
                <w:highlight w:val="none"/>
                <w:rPrChange w:id="127" w:author="Zzz" w:date="2026-06-29T18:23:54Z">
                  <w:rPr>
                    <w:rFonts w:hint="eastAsia" w:eastAsia="仿宋_GB2312" w:cs="Times New Roman"/>
                    <w:color w:val="121212"/>
                    <w:sz w:val="24"/>
                    <w:szCs w:val="24"/>
                  </w:rPr>
                </w:rPrChange>
              </w:rPr>
              <w:t>陆川县</w:t>
            </w:r>
            <w:r>
              <w:rPr>
                <w:rFonts w:eastAsia="仿宋_GB2312" w:cs="Times New Roman"/>
                <w:color w:val="auto"/>
                <w:sz w:val="24"/>
                <w:szCs w:val="24"/>
                <w:highlight w:val="none"/>
                <w:rPrChange w:id="128" w:author="Zzz" w:date="2026-06-29T18:23:54Z">
                  <w:rPr>
                    <w:rFonts w:eastAsia="仿宋_GB2312" w:cs="Times New Roman"/>
                    <w:color w:val="121212"/>
                    <w:sz w:val="24"/>
                    <w:szCs w:val="24"/>
                  </w:rPr>
                </w:rPrChange>
              </w:rPr>
              <w:t>及</w:t>
            </w:r>
            <w:r>
              <w:rPr>
                <w:rFonts w:hint="eastAsia" w:eastAsia="仿宋_GB2312" w:cs="Times New Roman"/>
                <w:color w:val="auto"/>
                <w:sz w:val="24"/>
                <w:szCs w:val="24"/>
                <w:highlight w:val="none"/>
                <w:rPrChange w:id="129" w:author="Zzz" w:date="2026-06-29T18:23:54Z">
                  <w:rPr>
                    <w:rFonts w:hint="eastAsia" w:eastAsia="仿宋_GB2312" w:cs="Times New Roman"/>
                    <w:color w:val="121212"/>
                    <w:sz w:val="24"/>
                    <w:szCs w:val="24"/>
                  </w:rPr>
                </w:rPrChange>
              </w:rPr>
              <w:t>博白县九洲江</w:t>
            </w:r>
            <w:r>
              <w:rPr>
                <w:rFonts w:eastAsia="仿宋_GB2312" w:cs="Times New Roman"/>
                <w:color w:val="auto"/>
                <w:sz w:val="24"/>
                <w:szCs w:val="24"/>
                <w:highlight w:val="none"/>
                <w:rPrChange w:id="130" w:author="Zzz" w:date="2026-06-29T18:23:54Z">
                  <w:rPr>
                    <w:rFonts w:eastAsia="仿宋_GB2312" w:cs="Times New Roman"/>
                    <w:color w:val="121212"/>
                    <w:sz w:val="24"/>
                    <w:szCs w:val="24"/>
                  </w:rPr>
                </w:rPrChange>
              </w:rPr>
              <w:t>流域范围内工业源、生活源、农业源总氮排放量及入河量，形成不同子流域、不同区域、不同类型源的总氮排放底数清单。</w:t>
            </w:r>
          </w:p>
          <w:p w14:paraId="29A22842">
            <w:pPr>
              <w:adjustRightInd w:val="0"/>
              <w:snapToGrid w:val="0"/>
              <w:spacing w:line="360" w:lineRule="auto"/>
              <w:ind w:firstLine="482" w:firstLineChars="200"/>
              <w:outlineLvl w:val="1"/>
              <w:rPr>
                <w:rFonts w:eastAsia="仿宋_GB2312" w:cs="Times New Roman"/>
                <w:b/>
                <w:bCs/>
                <w:color w:val="auto"/>
                <w:sz w:val="24"/>
                <w:szCs w:val="24"/>
                <w:highlight w:val="none"/>
                <w:rPrChange w:id="131" w:author="Zzz" w:date="2026-06-29T18:23:54Z">
                  <w:rPr>
                    <w:rFonts w:eastAsia="仿宋_GB2312" w:cs="Times New Roman"/>
                    <w:b/>
                    <w:bCs/>
                    <w:color w:val="121212"/>
                    <w:sz w:val="24"/>
                    <w:szCs w:val="24"/>
                  </w:rPr>
                </w:rPrChange>
              </w:rPr>
            </w:pPr>
            <w:r>
              <w:rPr>
                <w:rFonts w:eastAsia="仿宋_GB2312" w:cs="Times New Roman"/>
                <w:b/>
                <w:bCs/>
                <w:color w:val="auto"/>
                <w:sz w:val="24"/>
                <w:szCs w:val="24"/>
                <w:highlight w:val="none"/>
                <w:rPrChange w:id="132" w:author="Zzz" w:date="2026-06-29T18:23:54Z">
                  <w:rPr>
                    <w:rFonts w:eastAsia="仿宋_GB2312" w:cs="Times New Roman"/>
                    <w:b/>
                    <w:bCs/>
                    <w:color w:val="121212"/>
                    <w:sz w:val="24"/>
                    <w:szCs w:val="24"/>
                  </w:rPr>
                </w:rPrChange>
              </w:rPr>
              <w:t>3、总氮污染精准溯源及重点区域识别</w:t>
            </w:r>
          </w:p>
          <w:p w14:paraId="2C27C5BD">
            <w:pPr>
              <w:adjustRightInd w:val="0"/>
              <w:snapToGrid w:val="0"/>
              <w:spacing w:line="360" w:lineRule="auto"/>
              <w:ind w:firstLine="480" w:firstLineChars="200"/>
              <w:rPr>
                <w:rFonts w:eastAsia="仿宋_GB2312" w:cs="Times New Roman"/>
                <w:color w:val="auto"/>
                <w:sz w:val="24"/>
                <w:szCs w:val="24"/>
                <w:highlight w:val="none"/>
                <w:rPrChange w:id="133"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134" w:author="Zzz" w:date="2026-06-29T18:23:54Z">
                  <w:rPr>
                    <w:rFonts w:eastAsia="仿宋_GB2312" w:cs="Times New Roman"/>
                    <w:color w:val="121212"/>
                    <w:sz w:val="24"/>
                    <w:szCs w:val="24"/>
                  </w:rPr>
                </w:rPrChange>
              </w:rPr>
              <w:t>充分挖掘现有水文、水质数据，对干、支流开展必要的通量监测、常规水质补充监测、同位素污染示踪及三维荧光监测，揭示总氮迁移变化规律，结合总氮排放底数清单，对研究区域总氮开展溯源分析，识别总氮污染的主要来源。</w:t>
            </w:r>
          </w:p>
          <w:p w14:paraId="394AD108">
            <w:pPr>
              <w:adjustRightInd w:val="0"/>
              <w:snapToGrid w:val="0"/>
              <w:spacing w:line="360" w:lineRule="auto"/>
              <w:ind w:firstLine="482" w:firstLineChars="200"/>
              <w:outlineLvl w:val="1"/>
              <w:rPr>
                <w:rFonts w:eastAsia="仿宋_GB2312" w:cs="Times New Roman"/>
                <w:b/>
                <w:bCs/>
                <w:color w:val="auto"/>
                <w:sz w:val="24"/>
                <w:szCs w:val="24"/>
                <w:highlight w:val="none"/>
                <w:rPrChange w:id="135" w:author="Zzz" w:date="2026-06-29T18:23:54Z">
                  <w:rPr>
                    <w:rFonts w:eastAsia="仿宋_GB2312" w:cs="Times New Roman"/>
                    <w:b/>
                    <w:bCs/>
                    <w:color w:val="121212"/>
                    <w:sz w:val="24"/>
                    <w:szCs w:val="24"/>
                  </w:rPr>
                </w:rPrChange>
              </w:rPr>
            </w:pPr>
            <w:r>
              <w:rPr>
                <w:rFonts w:eastAsia="仿宋_GB2312" w:cs="Times New Roman"/>
                <w:b/>
                <w:bCs/>
                <w:color w:val="auto"/>
                <w:sz w:val="24"/>
                <w:szCs w:val="24"/>
                <w:highlight w:val="none"/>
                <w:rPrChange w:id="136" w:author="Zzz" w:date="2026-06-29T18:23:54Z">
                  <w:rPr>
                    <w:rFonts w:eastAsia="仿宋_GB2312" w:cs="Times New Roman"/>
                    <w:b/>
                    <w:bCs/>
                    <w:color w:val="121212"/>
                    <w:sz w:val="24"/>
                    <w:szCs w:val="24"/>
                  </w:rPr>
                </w:rPrChange>
              </w:rPr>
              <w:t>4、重点断面总氮达标分析</w:t>
            </w:r>
          </w:p>
          <w:p w14:paraId="0A55ADD8">
            <w:pPr>
              <w:adjustRightInd w:val="0"/>
              <w:snapToGrid w:val="0"/>
              <w:spacing w:line="360" w:lineRule="auto"/>
              <w:ind w:firstLine="480" w:firstLineChars="200"/>
              <w:rPr>
                <w:rFonts w:eastAsia="仿宋_GB2312" w:cs="Times New Roman"/>
                <w:color w:val="auto"/>
                <w:sz w:val="24"/>
                <w:szCs w:val="24"/>
                <w:highlight w:val="none"/>
                <w:rPrChange w:id="137" w:author="Zzz" w:date="2026-06-29T18:23:54Z">
                  <w:rPr>
                    <w:rFonts w:eastAsia="仿宋_GB2312" w:cs="Times New Roman"/>
                    <w:color w:val="121212"/>
                    <w:sz w:val="24"/>
                    <w:szCs w:val="24"/>
                  </w:rPr>
                </w:rPrChange>
              </w:rPr>
            </w:pPr>
            <w:r>
              <w:rPr>
                <w:rFonts w:eastAsia="仿宋_GB2312" w:cs="Times New Roman"/>
                <w:color w:val="auto"/>
                <w:sz w:val="24"/>
                <w:szCs w:val="24"/>
                <w:highlight w:val="none"/>
                <w:rPrChange w:id="138" w:author="Zzz" w:date="2026-06-29T18:23:54Z">
                  <w:rPr>
                    <w:rFonts w:eastAsia="仿宋_GB2312" w:cs="Times New Roman"/>
                    <w:color w:val="121212"/>
                    <w:sz w:val="24"/>
                    <w:szCs w:val="24"/>
                  </w:rPr>
                </w:rPrChange>
              </w:rPr>
              <w:t>以实现九洲江高速</w:t>
            </w:r>
            <w:r>
              <w:rPr>
                <w:rFonts w:hint="eastAsia" w:eastAsia="仿宋_GB2312" w:cs="Times New Roman"/>
                <w:color w:val="auto"/>
                <w:sz w:val="24"/>
                <w:szCs w:val="24"/>
                <w:highlight w:val="none"/>
                <w:rPrChange w:id="139" w:author="Zzz" w:date="2026-06-29T18:23:54Z">
                  <w:rPr>
                    <w:rFonts w:hint="eastAsia" w:eastAsia="仿宋_GB2312" w:cs="Times New Roman"/>
                    <w:color w:val="121212"/>
                    <w:sz w:val="24"/>
                    <w:szCs w:val="24"/>
                  </w:rPr>
                </w:rPrChange>
              </w:rPr>
              <w:t>山角</w:t>
            </w:r>
            <w:r>
              <w:rPr>
                <w:rFonts w:eastAsia="仿宋_GB2312" w:cs="Times New Roman"/>
                <w:color w:val="auto"/>
                <w:sz w:val="24"/>
                <w:szCs w:val="24"/>
                <w:highlight w:val="none"/>
                <w:rPrChange w:id="140" w:author="Zzz" w:date="2026-06-29T18:23:54Z">
                  <w:rPr>
                    <w:rFonts w:eastAsia="仿宋_GB2312" w:cs="Times New Roman"/>
                    <w:color w:val="121212"/>
                    <w:sz w:val="24"/>
                    <w:szCs w:val="24"/>
                  </w:rPr>
                </w:rPrChange>
              </w:rPr>
              <w:t>断面总氮考核目标为核心，构建流域水环境模型，建立水质响应关系，充分衔接相关法规、规划、重点工程计划及其它政策文件要求，合理确定总氮污染物允许排放量。</w:t>
            </w:r>
          </w:p>
          <w:p w14:paraId="69EDD3CF">
            <w:pPr>
              <w:adjustRightInd w:val="0"/>
              <w:snapToGrid w:val="0"/>
              <w:spacing w:line="360" w:lineRule="auto"/>
              <w:ind w:firstLine="482" w:firstLineChars="200"/>
              <w:outlineLvl w:val="1"/>
              <w:rPr>
                <w:rFonts w:eastAsia="仿宋_GB2312" w:cs="Times New Roman"/>
                <w:b/>
                <w:bCs/>
                <w:color w:val="auto"/>
                <w:sz w:val="24"/>
                <w:szCs w:val="24"/>
                <w:highlight w:val="none"/>
                <w:rPrChange w:id="141" w:author="Zzz" w:date="2026-06-29T18:23:54Z">
                  <w:rPr>
                    <w:rFonts w:eastAsia="仿宋_GB2312" w:cs="Times New Roman"/>
                    <w:b/>
                    <w:bCs/>
                    <w:color w:val="121212"/>
                    <w:sz w:val="24"/>
                    <w:szCs w:val="24"/>
                  </w:rPr>
                </w:rPrChange>
              </w:rPr>
            </w:pPr>
            <w:r>
              <w:rPr>
                <w:rFonts w:eastAsia="仿宋_GB2312" w:cs="Times New Roman"/>
                <w:b/>
                <w:bCs/>
                <w:color w:val="auto"/>
                <w:sz w:val="24"/>
                <w:szCs w:val="24"/>
                <w:highlight w:val="none"/>
                <w:rPrChange w:id="142" w:author="Zzz" w:date="2026-06-29T18:23:54Z">
                  <w:rPr>
                    <w:rFonts w:eastAsia="仿宋_GB2312" w:cs="Times New Roman"/>
                    <w:b/>
                    <w:bCs/>
                    <w:color w:val="121212"/>
                    <w:sz w:val="24"/>
                    <w:szCs w:val="24"/>
                  </w:rPr>
                </w:rPrChange>
              </w:rPr>
              <w:t>5、流域总氮管控体系构建</w:t>
            </w:r>
          </w:p>
          <w:p w14:paraId="67346444">
            <w:pPr>
              <w:adjustRightInd w:val="0"/>
              <w:snapToGrid w:val="0"/>
              <w:spacing w:line="360" w:lineRule="auto"/>
              <w:ind w:firstLine="520" w:firstLineChars="200"/>
              <w:rPr>
                <w:rFonts w:eastAsia="仿宋_GB2312" w:cs="Times New Roman"/>
                <w:color w:val="auto"/>
                <w:sz w:val="24"/>
                <w:szCs w:val="24"/>
                <w:highlight w:val="none"/>
                <w:rPrChange w:id="143" w:author="Zzz" w:date="2026-06-29T18:23:54Z">
                  <w:rPr>
                    <w:rFonts w:eastAsia="仿宋_GB2312" w:cs="Times New Roman"/>
                    <w:color w:val="121212"/>
                    <w:sz w:val="24"/>
                    <w:szCs w:val="24"/>
                  </w:rPr>
                </w:rPrChange>
              </w:rPr>
            </w:pPr>
            <w:bookmarkStart w:id="38" w:name="_Toc13889"/>
            <w:bookmarkStart w:id="39" w:name="_Toc10295"/>
            <w:bookmarkStart w:id="40" w:name="_Toc31609"/>
            <w:r>
              <w:rPr>
                <w:rFonts w:eastAsia="仿宋_GB2312" w:cs="Times New Roman"/>
                <w:color w:val="auto"/>
                <w:spacing w:val="10"/>
                <w:sz w:val="24"/>
                <w:szCs w:val="24"/>
                <w:highlight w:val="none"/>
                <w:rPrChange w:id="144" w:author="Zzz" w:date="2026-06-29T18:23:54Z">
                  <w:rPr>
                    <w:rFonts w:eastAsia="仿宋_GB2312" w:cs="Times New Roman"/>
                    <w:spacing w:val="10"/>
                    <w:sz w:val="24"/>
                    <w:szCs w:val="24"/>
                  </w:rPr>
                </w:rPrChange>
              </w:rPr>
              <w:t>基于“标本兼治、源头治理、管治结合、分类施策”的基本原则，结合污染源现状、溯源结果、问题症结和关键源区等，</w:t>
            </w:r>
            <w:bookmarkEnd w:id="38"/>
            <w:bookmarkEnd w:id="39"/>
            <w:bookmarkEnd w:id="40"/>
            <w:r>
              <w:rPr>
                <w:rFonts w:eastAsia="仿宋_GB2312" w:cs="Times New Roman"/>
                <w:color w:val="auto"/>
                <w:sz w:val="24"/>
                <w:szCs w:val="24"/>
                <w:highlight w:val="none"/>
                <w:rPrChange w:id="145" w:author="Zzz" w:date="2026-06-29T18:23:54Z">
                  <w:rPr>
                    <w:rFonts w:eastAsia="仿宋_GB2312" w:cs="Times New Roman"/>
                    <w:color w:val="121212"/>
                    <w:sz w:val="24"/>
                    <w:szCs w:val="24"/>
                  </w:rPr>
                </w:rPrChange>
              </w:rPr>
              <w:t>制定分区、分源的总氮削减方案，明确农村生活散排、工业源、</w:t>
            </w:r>
            <w:r>
              <w:rPr>
                <w:rFonts w:hint="eastAsia" w:eastAsia="仿宋_GB2312" w:cs="Times New Roman"/>
                <w:color w:val="auto"/>
                <w:sz w:val="24"/>
                <w:szCs w:val="24"/>
                <w:highlight w:val="none"/>
                <w:rPrChange w:id="146" w:author="Zzz" w:date="2026-06-29T18:23:54Z">
                  <w:rPr>
                    <w:rFonts w:hint="eastAsia" w:eastAsia="仿宋_GB2312" w:cs="Times New Roman"/>
                    <w:color w:val="121212"/>
                    <w:sz w:val="24"/>
                    <w:szCs w:val="24"/>
                  </w:rPr>
                </w:rPrChange>
              </w:rPr>
              <w:t>畜禽</w:t>
            </w:r>
            <w:r>
              <w:rPr>
                <w:rFonts w:eastAsia="仿宋_GB2312" w:cs="Times New Roman"/>
                <w:color w:val="auto"/>
                <w:sz w:val="24"/>
                <w:szCs w:val="24"/>
                <w:highlight w:val="none"/>
                <w:rPrChange w:id="147" w:author="Zzz" w:date="2026-06-29T18:23:54Z">
                  <w:rPr>
                    <w:rFonts w:eastAsia="仿宋_GB2312" w:cs="Times New Roman"/>
                    <w:color w:val="121212"/>
                    <w:sz w:val="24"/>
                    <w:szCs w:val="24"/>
                  </w:rPr>
                </w:rPrChange>
              </w:rPr>
              <w:t>养殖、生活源等污染源的重点关联性指标的控制要求，进一步提出</w:t>
            </w:r>
            <w:r>
              <w:rPr>
                <w:rFonts w:hint="eastAsia" w:eastAsia="仿宋_GB2312" w:cs="Times New Roman"/>
                <w:color w:val="auto"/>
                <w:sz w:val="24"/>
                <w:szCs w:val="24"/>
                <w:highlight w:val="none"/>
                <w:rPrChange w:id="148" w:author="Zzz" w:date="2026-06-29T18:23:54Z">
                  <w:rPr>
                    <w:rFonts w:hint="eastAsia" w:eastAsia="仿宋_GB2312" w:cs="Times New Roman"/>
                    <w:color w:val="121212"/>
                    <w:sz w:val="24"/>
                    <w:szCs w:val="24"/>
                  </w:rPr>
                </w:rPrChange>
              </w:rPr>
              <w:t>山角</w:t>
            </w:r>
            <w:r>
              <w:rPr>
                <w:rFonts w:eastAsia="仿宋_GB2312" w:cs="Times New Roman"/>
                <w:color w:val="auto"/>
                <w:sz w:val="24"/>
                <w:szCs w:val="24"/>
                <w:highlight w:val="none"/>
                <w:rPrChange w:id="149" w:author="Zzz" w:date="2026-06-29T18:23:54Z">
                  <w:rPr>
                    <w:rFonts w:eastAsia="仿宋_GB2312" w:cs="Times New Roman"/>
                    <w:color w:val="121212"/>
                    <w:sz w:val="24"/>
                    <w:szCs w:val="24"/>
                  </w:rPr>
                </w:rPrChange>
              </w:rPr>
              <w:t>断面、主要干流断面及重点区域支流总氮分阶段的考核要求，针对性提出近期与远期工程和非工程措施项目。</w:t>
            </w:r>
          </w:p>
          <w:p w14:paraId="30551366">
            <w:pPr>
              <w:adjustRightInd w:val="0"/>
              <w:snapToGrid w:val="0"/>
              <w:spacing w:before="217" w:beforeLines="50" w:after="217" w:afterLines="50" w:line="348" w:lineRule="auto"/>
              <w:ind w:firstLine="480" w:firstLineChars="200"/>
              <w:outlineLvl w:val="0"/>
              <w:rPr>
                <w:rFonts w:hint="eastAsia" w:eastAsia="黑体" w:cs="Times New Roman"/>
                <w:color w:val="auto"/>
                <w:sz w:val="24"/>
                <w:szCs w:val="24"/>
                <w:highlight w:val="none"/>
                <w:lang w:val="en-US" w:eastAsia="zh-CN"/>
                <w:rPrChange w:id="150" w:author="Zzz" w:date="2026-06-29T18:23:54Z">
                  <w:rPr>
                    <w:rFonts w:hint="eastAsia" w:eastAsia="黑体" w:cs="Times New Roman"/>
                    <w:color w:val="121212"/>
                    <w:sz w:val="24"/>
                    <w:szCs w:val="24"/>
                    <w:lang w:val="en-US" w:eastAsia="zh-CN"/>
                  </w:rPr>
                </w:rPrChange>
              </w:rPr>
            </w:pPr>
            <w:r>
              <w:rPr>
                <w:rFonts w:hint="eastAsia" w:eastAsia="黑体" w:cs="Times New Roman"/>
                <w:color w:val="auto"/>
                <w:sz w:val="24"/>
                <w:szCs w:val="24"/>
                <w:highlight w:val="none"/>
                <w:lang w:val="en-US" w:eastAsia="zh-CN"/>
                <w:rPrChange w:id="151" w:author="Zzz" w:date="2026-06-29T18:23:54Z">
                  <w:rPr>
                    <w:rFonts w:hint="eastAsia" w:eastAsia="黑体" w:cs="Times New Roman"/>
                    <w:color w:val="121212"/>
                    <w:sz w:val="24"/>
                    <w:szCs w:val="24"/>
                    <w:lang w:val="en-US" w:eastAsia="zh-CN"/>
                  </w:rPr>
                </w:rPrChange>
              </w:rPr>
              <w:t>五、工作质量控制要求</w:t>
            </w:r>
          </w:p>
          <w:p w14:paraId="0885B81F">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52"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53" w:author="Zzz" w:date="2026-06-29T18:23:54Z">
                  <w:rPr>
                    <w:rFonts w:hint="eastAsia" w:eastAsia="仿宋_GB2312" w:cs="Times New Roman"/>
                    <w:color w:val="121212"/>
                    <w:sz w:val="24"/>
                    <w:szCs w:val="24"/>
                    <w:lang w:val="en-US" w:eastAsia="zh-CN"/>
                  </w:rPr>
                </w:rPrChange>
              </w:rPr>
              <w:t>供应商需严格按照国家和自治区有关质量控制技术文件的有关要求开展监测及样品分析检测工作，并建立项目质量管理体系。</w:t>
            </w:r>
          </w:p>
          <w:p w14:paraId="313B2BEC">
            <w:pPr>
              <w:adjustRightInd w:val="0"/>
              <w:snapToGrid w:val="0"/>
              <w:spacing w:before="217" w:beforeLines="50" w:after="217" w:afterLines="50" w:line="348" w:lineRule="auto"/>
              <w:ind w:firstLine="480" w:firstLineChars="200"/>
              <w:outlineLvl w:val="0"/>
              <w:rPr>
                <w:rFonts w:hint="eastAsia" w:eastAsia="黑体" w:cs="Times New Roman"/>
                <w:color w:val="auto"/>
                <w:sz w:val="24"/>
                <w:szCs w:val="24"/>
                <w:highlight w:val="none"/>
                <w:lang w:val="en-US" w:eastAsia="zh-CN"/>
                <w:rPrChange w:id="154" w:author="Zzz" w:date="2026-06-29T18:23:54Z">
                  <w:rPr>
                    <w:rFonts w:hint="eastAsia" w:eastAsia="黑体" w:cs="Times New Roman"/>
                    <w:color w:val="121212"/>
                    <w:sz w:val="24"/>
                    <w:szCs w:val="24"/>
                    <w:lang w:val="en-US" w:eastAsia="zh-CN"/>
                  </w:rPr>
                </w:rPrChange>
              </w:rPr>
            </w:pPr>
            <w:r>
              <w:rPr>
                <w:rFonts w:hint="eastAsia" w:eastAsia="黑体" w:cs="Times New Roman"/>
                <w:color w:val="auto"/>
                <w:sz w:val="24"/>
                <w:szCs w:val="24"/>
                <w:highlight w:val="none"/>
                <w:lang w:val="en-US" w:eastAsia="zh-CN"/>
                <w:rPrChange w:id="155" w:author="Zzz" w:date="2026-06-29T18:23:54Z">
                  <w:rPr>
                    <w:rFonts w:hint="eastAsia" w:eastAsia="黑体" w:cs="Times New Roman"/>
                    <w:color w:val="121212"/>
                    <w:sz w:val="24"/>
                    <w:szCs w:val="24"/>
                    <w:lang w:val="en-US" w:eastAsia="zh-CN"/>
                  </w:rPr>
                </w:rPrChange>
              </w:rPr>
              <w:t>六、数据资料归属及保密要求</w:t>
            </w:r>
          </w:p>
          <w:p w14:paraId="39AD6A79">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56"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57" w:author="Zzz" w:date="2026-06-29T18:23:54Z">
                  <w:rPr>
                    <w:rFonts w:hint="eastAsia" w:eastAsia="仿宋_GB2312" w:cs="Times New Roman"/>
                    <w:color w:val="121212"/>
                    <w:sz w:val="24"/>
                    <w:szCs w:val="24"/>
                    <w:lang w:val="en-US" w:eastAsia="zh-CN"/>
                  </w:rPr>
                </w:rPrChange>
              </w:rPr>
              <w:t>本项目所形成的数据和报告归采购人所有。未经采购人授权，不得将数据和报告发送给任何第三方，严格执行项目实施过程中产生数据和报告等资料保密管理。</w:t>
            </w:r>
          </w:p>
          <w:p w14:paraId="0D1E500C">
            <w:pPr>
              <w:adjustRightInd w:val="0"/>
              <w:snapToGrid w:val="0"/>
              <w:spacing w:before="217" w:beforeLines="50" w:after="217" w:afterLines="50" w:line="348" w:lineRule="auto"/>
              <w:ind w:firstLine="480" w:firstLineChars="200"/>
              <w:outlineLvl w:val="0"/>
              <w:rPr>
                <w:rFonts w:hint="eastAsia" w:eastAsia="黑体" w:cs="Times New Roman"/>
                <w:color w:val="auto"/>
                <w:sz w:val="24"/>
                <w:szCs w:val="24"/>
                <w:highlight w:val="none"/>
                <w:lang w:val="en-US" w:eastAsia="zh-CN"/>
                <w:rPrChange w:id="158" w:author="Zzz" w:date="2026-06-29T18:23:54Z">
                  <w:rPr>
                    <w:rFonts w:hint="eastAsia" w:eastAsia="黑体" w:cs="Times New Roman"/>
                    <w:color w:val="121212"/>
                    <w:sz w:val="24"/>
                    <w:szCs w:val="24"/>
                    <w:lang w:val="en-US" w:eastAsia="zh-CN"/>
                  </w:rPr>
                </w:rPrChange>
              </w:rPr>
            </w:pPr>
            <w:r>
              <w:rPr>
                <w:rFonts w:hint="eastAsia" w:eastAsia="黑体" w:cs="Times New Roman"/>
                <w:color w:val="auto"/>
                <w:sz w:val="24"/>
                <w:szCs w:val="24"/>
                <w:highlight w:val="none"/>
                <w:lang w:val="en-US" w:eastAsia="zh-CN"/>
                <w:rPrChange w:id="159" w:author="Zzz" w:date="2026-06-29T18:23:54Z">
                  <w:rPr>
                    <w:rFonts w:hint="eastAsia" w:eastAsia="黑体" w:cs="Times New Roman"/>
                    <w:color w:val="121212"/>
                    <w:sz w:val="24"/>
                    <w:szCs w:val="24"/>
                    <w:lang w:val="en-US" w:eastAsia="zh-CN"/>
                  </w:rPr>
                </w:rPrChange>
              </w:rPr>
              <w:t>▲七、成果提交及项目验收</w:t>
            </w:r>
          </w:p>
          <w:p w14:paraId="669DB505">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60"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61" w:author="Zzz" w:date="2026-06-29T18:23:54Z">
                  <w:rPr>
                    <w:rFonts w:hint="eastAsia" w:eastAsia="仿宋_GB2312" w:cs="Times New Roman"/>
                    <w:color w:val="121212"/>
                    <w:sz w:val="24"/>
                    <w:szCs w:val="24"/>
                    <w:lang w:val="en-US" w:eastAsia="zh-CN"/>
                  </w:rPr>
                </w:rPrChange>
              </w:rPr>
              <w:t>供应商完成九洲江总氮溯源</w:t>
            </w:r>
            <w:r>
              <w:rPr>
                <w:rFonts w:hint="eastAsia" w:eastAsia="仿宋_GB2312" w:cs="Times New Roman"/>
                <w:color w:val="auto"/>
                <w:sz w:val="24"/>
                <w:szCs w:val="24"/>
                <w:highlight w:val="none"/>
                <w:lang w:val="en-US" w:eastAsia="zh-CN"/>
                <w:rPrChange w:id="162" w:author="Zzz" w:date="2026-06-29T18:23:54Z">
                  <w:rPr>
                    <w:rFonts w:hint="eastAsia" w:eastAsia="仿宋_GB2312" w:cs="Times New Roman"/>
                    <w:color w:val="000000" w:themeColor="text1"/>
                    <w:sz w:val="24"/>
                    <w:szCs w:val="24"/>
                    <w:lang w:val="en-US" w:eastAsia="zh-CN"/>
                    <w14:textFill>
                      <w14:solidFill>
                        <w14:schemeClr w14:val="tx1"/>
                      </w14:solidFill>
                    </w14:textFill>
                  </w:rPr>
                </w:rPrChange>
              </w:rPr>
              <w:t>相关工作后</w:t>
            </w:r>
            <w:r>
              <w:rPr>
                <w:rFonts w:hint="eastAsia" w:eastAsia="仿宋_GB2312" w:cs="Times New Roman"/>
                <w:color w:val="auto"/>
                <w:sz w:val="24"/>
                <w:szCs w:val="24"/>
                <w:highlight w:val="none"/>
                <w:lang w:val="en-US" w:eastAsia="zh-CN"/>
                <w:rPrChange w:id="163" w:author="Zzz" w:date="2026-06-29T18:23:54Z">
                  <w:rPr>
                    <w:rFonts w:hint="eastAsia" w:eastAsia="仿宋_GB2312" w:cs="Times New Roman"/>
                    <w:color w:val="121212"/>
                    <w:sz w:val="24"/>
                    <w:szCs w:val="24"/>
                    <w:lang w:val="en-US" w:eastAsia="zh-CN"/>
                  </w:rPr>
                </w:rPrChange>
              </w:rPr>
              <w:t>，需提交采购人以下成果文件（要求相关成果中图件准确、清晰、规范）：</w:t>
            </w:r>
          </w:p>
          <w:p w14:paraId="0027C6CD">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64"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65" w:author="Zzz" w:date="2026-06-29T18:23:54Z">
                  <w:rPr>
                    <w:rFonts w:hint="eastAsia" w:eastAsia="仿宋_GB2312" w:cs="Times New Roman"/>
                    <w:color w:val="121212"/>
                    <w:sz w:val="24"/>
                    <w:szCs w:val="24"/>
                    <w:lang w:val="en-US" w:eastAsia="zh-CN"/>
                  </w:rPr>
                </w:rPrChange>
              </w:rPr>
              <w:t>（1）《九洲江流域总氮排放底数清单》1份；</w:t>
            </w:r>
          </w:p>
          <w:p w14:paraId="46AA468B">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66"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67" w:author="Zzz" w:date="2026-06-29T18:23:54Z">
                  <w:rPr>
                    <w:rFonts w:hint="eastAsia" w:eastAsia="仿宋_GB2312" w:cs="Times New Roman"/>
                    <w:color w:val="121212"/>
                    <w:sz w:val="24"/>
                    <w:szCs w:val="24"/>
                    <w:lang w:val="en-US" w:eastAsia="zh-CN"/>
                  </w:rPr>
                </w:rPrChange>
              </w:rPr>
              <w:t>（2）《九洲江流域总氮污染精准溯源及重点区域识别分析报告》1份；</w:t>
            </w:r>
          </w:p>
          <w:p w14:paraId="1C9E00CA">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68"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69" w:author="Zzz" w:date="2026-06-29T18:23:54Z">
                  <w:rPr>
                    <w:rFonts w:hint="eastAsia" w:eastAsia="仿宋_GB2312" w:cs="Times New Roman"/>
                    <w:color w:val="121212"/>
                    <w:sz w:val="24"/>
                    <w:szCs w:val="24"/>
                    <w:lang w:val="en-US" w:eastAsia="zh-CN"/>
                  </w:rPr>
                </w:rPrChange>
              </w:rPr>
              <w:t>（3）《九洲江重点断面总氮达标分析报告》1份；</w:t>
            </w:r>
          </w:p>
          <w:p w14:paraId="4E844B03">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70"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171" w:author="Zzz" w:date="2026-06-29T18:23:54Z">
                  <w:rPr>
                    <w:rFonts w:hint="eastAsia" w:eastAsia="仿宋_GB2312" w:cs="Times New Roman"/>
                    <w:color w:val="121212"/>
                    <w:sz w:val="24"/>
                    <w:szCs w:val="24"/>
                    <w:lang w:val="en-US" w:eastAsia="zh-CN"/>
                  </w:rPr>
                </w:rPrChange>
              </w:rPr>
              <w:t>（4）《九洲江总氮治理与管控方案》1份。</w:t>
            </w:r>
          </w:p>
          <w:p w14:paraId="736B1AA4">
            <w:pPr>
              <w:adjustRightInd w:val="0"/>
              <w:snapToGrid w:val="0"/>
              <w:spacing w:before="217" w:beforeLines="50" w:after="217" w:afterLines="50" w:line="348" w:lineRule="auto"/>
              <w:ind w:firstLine="480" w:firstLineChars="200"/>
              <w:outlineLvl w:val="0"/>
              <w:rPr>
                <w:rFonts w:hint="eastAsia" w:eastAsia="黑体" w:cs="Times New Roman"/>
                <w:color w:val="auto"/>
                <w:sz w:val="24"/>
                <w:szCs w:val="24"/>
                <w:highlight w:val="none"/>
                <w:lang w:val="en-US" w:eastAsia="zh-CN"/>
                <w:rPrChange w:id="172" w:author="Zzz" w:date="2026-06-29T18:23:54Z">
                  <w:rPr>
                    <w:rFonts w:hint="eastAsia" w:eastAsia="黑体" w:cs="Times New Roman"/>
                    <w:color w:val="121212"/>
                    <w:sz w:val="24"/>
                    <w:szCs w:val="24"/>
                    <w:lang w:val="en-US" w:eastAsia="zh-CN"/>
                  </w:rPr>
                </w:rPrChange>
              </w:rPr>
            </w:pPr>
            <w:r>
              <w:rPr>
                <w:rFonts w:hint="eastAsia" w:eastAsia="黑体" w:cs="Times New Roman"/>
                <w:color w:val="auto"/>
                <w:sz w:val="24"/>
                <w:szCs w:val="24"/>
                <w:highlight w:val="none"/>
                <w:lang w:val="en-US" w:eastAsia="zh-CN"/>
                <w:rPrChange w:id="173" w:author="Zzz" w:date="2026-06-29T18:23:54Z">
                  <w:rPr>
                    <w:rFonts w:hint="eastAsia" w:eastAsia="黑体" w:cs="Times New Roman"/>
                    <w:color w:val="121212"/>
                    <w:sz w:val="24"/>
                    <w:szCs w:val="24"/>
                    <w:lang w:val="en-US" w:eastAsia="zh-CN"/>
                  </w:rPr>
                </w:rPrChange>
              </w:rPr>
              <w:t>▲八、项目服务团队要求</w:t>
            </w:r>
          </w:p>
          <w:p w14:paraId="167C1FCD">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174" w:author="Zzz" w:date="2026-06-29T18:23:54Z">
                  <w:rPr>
                    <w:rFonts w:hint="eastAsia" w:eastAsia="仿宋_GB2312" w:cs="Times New Roman"/>
                    <w:color w:val="121212"/>
                    <w:sz w:val="24"/>
                    <w:szCs w:val="24"/>
                    <w:highlight w:val="yellow"/>
                    <w:lang w:val="en-US" w:eastAsia="zh-CN"/>
                  </w:rPr>
                </w:rPrChange>
              </w:rPr>
            </w:pPr>
            <w:r>
              <w:rPr>
                <w:rFonts w:hint="eastAsia" w:eastAsia="仿宋_GB2312" w:cs="Times New Roman"/>
                <w:color w:val="auto"/>
                <w:sz w:val="24"/>
                <w:szCs w:val="24"/>
                <w:highlight w:val="none"/>
                <w:lang w:val="en-US" w:eastAsia="zh-CN"/>
                <w:rPrChange w:id="175" w:author="Zzz" w:date="2026-06-29T18:23:54Z">
                  <w:rPr>
                    <w:rFonts w:hint="eastAsia" w:eastAsia="仿宋_GB2312" w:cs="Times New Roman"/>
                    <w:color w:val="121212"/>
                    <w:sz w:val="24"/>
                    <w:szCs w:val="24"/>
                    <w:highlight w:val="none"/>
                    <w:lang w:val="en-US" w:eastAsia="zh-CN"/>
                  </w:rPr>
                </w:rPrChange>
              </w:rPr>
              <w:t>供应商须配备与其承担技术服务工作的相关专业技术人员，其中项目负责人需为</w:t>
            </w:r>
            <w:ins w:id="176" w:author="Zzz" w:date="2026-06-25T17:17:33Z">
              <w:r>
                <w:rPr>
                  <w:rFonts w:hint="eastAsia" w:eastAsia="仿宋_GB2312"/>
                  <w:color w:val="auto"/>
                  <w:sz w:val="24"/>
                  <w:highlight w:val="none"/>
                  <w:rPrChange w:id="177" w:author="Zzz" w:date="2026-06-29T18:23:54Z">
                    <w:rPr>
                      <w:rFonts w:hint="eastAsia"/>
                    </w:rPr>
                  </w:rPrChange>
                </w:rPr>
                <w:t>环境类相关专业</w:t>
              </w:r>
            </w:ins>
            <w:r>
              <w:rPr>
                <w:rFonts w:hint="eastAsia" w:eastAsia="仿宋_GB2312" w:cs="Times New Roman"/>
                <w:color w:val="auto"/>
                <w:sz w:val="24"/>
                <w:szCs w:val="24"/>
                <w:highlight w:val="none"/>
                <w:lang w:val="en-US" w:eastAsia="zh-CN"/>
                <w:rPrChange w:id="178" w:author="Zzz" w:date="2026-06-29T18:23:54Z">
                  <w:rPr>
                    <w:rFonts w:hint="eastAsia" w:eastAsia="仿宋_GB2312" w:cs="Times New Roman"/>
                    <w:color w:val="121212"/>
                    <w:sz w:val="24"/>
                    <w:szCs w:val="24"/>
                    <w:highlight w:val="none"/>
                    <w:lang w:val="en-US" w:eastAsia="zh-CN"/>
                  </w:rPr>
                </w:rPrChange>
              </w:rPr>
              <w:t>中级及以上职称</w:t>
            </w:r>
            <w:del w:id="179" w:author="Zzz" w:date="2026-06-25T17:17:48Z">
              <w:r>
                <w:rPr>
                  <w:rFonts w:hint="default" w:eastAsia="仿宋_GB2312" w:cs="Times New Roman"/>
                  <w:color w:val="auto"/>
                  <w:sz w:val="24"/>
                  <w:szCs w:val="24"/>
                  <w:highlight w:val="none"/>
                  <w:lang w:val="en-US" w:eastAsia="zh-CN"/>
                  <w:rPrChange w:id="180" w:author="Zzz" w:date="2026-06-29T18:23:54Z">
                    <w:rPr>
                      <w:rFonts w:hint="default" w:eastAsia="仿宋_GB2312" w:cs="Times New Roman"/>
                      <w:color w:val="121212"/>
                      <w:sz w:val="24"/>
                      <w:szCs w:val="24"/>
                      <w:highlight w:val="none"/>
                      <w:lang w:val="en-US" w:eastAsia="zh-CN"/>
                    </w:rPr>
                  </w:rPrChange>
                </w:rPr>
                <w:delText>（职称专业为环境类或海洋类等相关专业），</w:delText>
              </w:r>
            </w:del>
            <w:ins w:id="181" w:author="Zzz" w:date="2026-06-25T17:17:48Z">
              <w:r>
                <w:rPr>
                  <w:rFonts w:hint="eastAsia" w:eastAsia="仿宋_GB2312" w:cs="Times New Roman"/>
                  <w:color w:val="auto"/>
                  <w:sz w:val="24"/>
                  <w:szCs w:val="24"/>
                  <w:highlight w:val="none"/>
                  <w:lang w:val="en-US" w:eastAsia="zh-CN"/>
                  <w:rPrChange w:id="182" w:author="Zzz" w:date="2026-06-29T18:23:54Z">
                    <w:rPr>
                      <w:rFonts w:hint="eastAsia" w:eastAsia="仿宋_GB2312" w:cs="Times New Roman"/>
                      <w:color w:val="121212"/>
                      <w:sz w:val="24"/>
                      <w:szCs w:val="24"/>
                      <w:highlight w:val="none"/>
                      <w:lang w:val="en-US" w:eastAsia="zh-CN"/>
                    </w:rPr>
                  </w:rPrChange>
                </w:rPr>
                <w:t>；</w:t>
              </w:r>
            </w:ins>
            <w:r>
              <w:rPr>
                <w:rFonts w:hint="eastAsia" w:eastAsia="仿宋_GB2312" w:cs="Times New Roman"/>
                <w:color w:val="auto"/>
                <w:sz w:val="24"/>
                <w:szCs w:val="24"/>
                <w:highlight w:val="none"/>
                <w:lang w:val="en-US" w:eastAsia="zh-CN"/>
                <w:rPrChange w:id="183" w:author="Zzz" w:date="2026-06-29T18:23:54Z">
                  <w:rPr>
                    <w:rFonts w:hint="eastAsia" w:eastAsia="仿宋_GB2312" w:cs="Times New Roman"/>
                    <w:color w:val="121212"/>
                    <w:sz w:val="24"/>
                    <w:szCs w:val="24"/>
                    <w:highlight w:val="none"/>
                    <w:lang w:val="en-US" w:eastAsia="zh-CN"/>
                  </w:rPr>
                </w:rPrChange>
              </w:rPr>
              <w:t>项目主要专业技术人员的数量和能力应满足技术服务工作任务的需要，拟投入本项目专业技术人员不少于10人</w:t>
            </w:r>
            <w:ins w:id="184" w:author="Zzz" w:date="2026-06-25T17:17:59Z">
              <w:r>
                <w:rPr>
                  <w:rFonts w:hint="eastAsia" w:eastAsia="仿宋_GB2312" w:cs="Times New Roman"/>
                  <w:color w:val="auto"/>
                  <w:sz w:val="24"/>
                  <w:szCs w:val="24"/>
                  <w:highlight w:val="none"/>
                  <w:lang w:val="en-US" w:eastAsia="zh-CN"/>
                  <w:rPrChange w:id="185" w:author="Zzz" w:date="2026-06-29T18:23:54Z">
                    <w:rPr>
                      <w:rFonts w:hint="eastAsia" w:eastAsia="仿宋_GB2312" w:cs="Times New Roman"/>
                      <w:color w:val="121212"/>
                      <w:sz w:val="24"/>
                      <w:szCs w:val="24"/>
                      <w:highlight w:val="none"/>
                      <w:lang w:val="en-US" w:eastAsia="zh-CN"/>
                    </w:rPr>
                  </w:rPrChange>
                </w:rPr>
                <w:t>（</w:t>
              </w:r>
            </w:ins>
            <w:ins w:id="186" w:author="Zzz" w:date="2026-06-25T17:18:00Z">
              <w:r>
                <w:rPr>
                  <w:rFonts w:hint="eastAsia" w:eastAsia="仿宋_GB2312" w:cs="Times New Roman"/>
                  <w:color w:val="auto"/>
                  <w:sz w:val="24"/>
                  <w:szCs w:val="24"/>
                  <w:highlight w:val="none"/>
                  <w:lang w:val="en-US" w:eastAsia="zh-CN"/>
                  <w:rPrChange w:id="187" w:author="Zzz" w:date="2026-06-29T18:23:54Z">
                    <w:rPr>
                      <w:rFonts w:hint="eastAsia" w:eastAsia="仿宋_GB2312" w:cs="Times New Roman"/>
                      <w:color w:val="121212"/>
                      <w:sz w:val="24"/>
                      <w:szCs w:val="24"/>
                      <w:highlight w:val="none"/>
                      <w:lang w:val="en-US" w:eastAsia="zh-CN"/>
                    </w:rPr>
                  </w:rPrChange>
                </w:rPr>
                <w:t>不</w:t>
              </w:r>
            </w:ins>
            <w:ins w:id="188" w:author="Zzz" w:date="2026-06-25T17:18:01Z">
              <w:r>
                <w:rPr>
                  <w:rFonts w:hint="eastAsia" w:eastAsia="仿宋_GB2312" w:cs="Times New Roman"/>
                  <w:color w:val="auto"/>
                  <w:sz w:val="24"/>
                  <w:szCs w:val="24"/>
                  <w:highlight w:val="none"/>
                  <w:lang w:val="en-US" w:eastAsia="zh-CN"/>
                  <w:rPrChange w:id="189" w:author="Zzz" w:date="2026-06-29T18:23:54Z">
                    <w:rPr>
                      <w:rFonts w:hint="eastAsia" w:eastAsia="仿宋_GB2312" w:cs="Times New Roman"/>
                      <w:color w:val="121212"/>
                      <w:sz w:val="24"/>
                      <w:szCs w:val="24"/>
                      <w:highlight w:val="none"/>
                      <w:lang w:val="en-US" w:eastAsia="zh-CN"/>
                    </w:rPr>
                  </w:rPrChange>
                </w:rPr>
                <w:t>含</w:t>
              </w:r>
            </w:ins>
            <w:ins w:id="190" w:author="Zzz" w:date="2026-06-25T17:18:03Z">
              <w:r>
                <w:rPr>
                  <w:rFonts w:hint="eastAsia" w:eastAsia="仿宋_GB2312" w:cs="Times New Roman"/>
                  <w:color w:val="auto"/>
                  <w:sz w:val="24"/>
                  <w:szCs w:val="24"/>
                  <w:highlight w:val="none"/>
                  <w:lang w:val="en-US" w:eastAsia="zh-CN"/>
                  <w:rPrChange w:id="191" w:author="Zzz" w:date="2026-06-29T18:23:54Z">
                    <w:rPr>
                      <w:rFonts w:hint="eastAsia" w:eastAsia="仿宋_GB2312" w:cs="Times New Roman"/>
                      <w:color w:val="121212"/>
                      <w:sz w:val="24"/>
                      <w:szCs w:val="24"/>
                      <w:highlight w:val="none"/>
                      <w:lang w:val="en-US" w:eastAsia="zh-CN"/>
                    </w:rPr>
                  </w:rPrChange>
                </w:rPr>
                <w:t>项目</w:t>
              </w:r>
            </w:ins>
            <w:ins w:id="192" w:author="Zzz" w:date="2026-06-25T17:18:05Z">
              <w:r>
                <w:rPr>
                  <w:rFonts w:hint="eastAsia" w:eastAsia="仿宋_GB2312" w:cs="Times New Roman"/>
                  <w:color w:val="auto"/>
                  <w:sz w:val="24"/>
                  <w:szCs w:val="24"/>
                  <w:highlight w:val="none"/>
                  <w:lang w:val="en-US" w:eastAsia="zh-CN"/>
                  <w:rPrChange w:id="193" w:author="Zzz" w:date="2026-06-29T18:23:54Z">
                    <w:rPr>
                      <w:rFonts w:hint="eastAsia" w:eastAsia="仿宋_GB2312" w:cs="Times New Roman"/>
                      <w:color w:val="121212"/>
                      <w:sz w:val="24"/>
                      <w:szCs w:val="24"/>
                      <w:highlight w:val="none"/>
                      <w:lang w:val="en-US" w:eastAsia="zh-CN"/>
                    </w:rPr>
                  </w:rPrChange>
                </w:rPr>
                <w:t>负责人</w:t>
              </w:r>
            </w:ins>
            <w:ins w:id="194" w:author="Zzz" w:date="2026-06-25T17:18:06Z">
              <w:r>
                <w:rPr>
                  <w:rFonts w:hint="eastAsia" w:eastAsia="仿宋_GB2312" w:cs="Times New Roman"/>
                  <w:color w:val="auto"/>
                  <w:sz w:val="24"/>
                  <w:szCs w:val="24"/>
                  <w:highlight w:val="none"/>
                  <w:lang w:val="en-US" w:eastAsia="zh-CN"/>
                  <w:rPrChange w:id="195" w:author="Zzz" w:date="2026-06-29T18:23:54Z">
                    <w:rPr>
                      <w:rFonts w:hint="eastAsia" w:eastAsia="仿宋_GB2312" w:cs="Times New Roman"/>
                      <w:color w:val="121212"/>
                      <w:sz w:val="24"/>
                      <w:szCs w:val="24"/>
                      <w:highlight w:val="none"/>
                      <w:lang w:val="en-US" w:eastAsia="zh-CN"/>
                    </w:rPr>
                  </w:rPrChange>
                </w:rPr>
                <w:t>）</w:t>
              </w:r>
            </w:ins>
            <w:r>
              <w:rPr>
                <w:rFonts w:hint="eastAsia" w:eastAsia="仿宋_GB2312" w:cs="Times New Roman"/>
                <w:color w:val="auto"/>
                <w:sz w:val="24"/>
                <w:szCs w:val="24"/>
                <w:highlight w:val="none"/>
                <w:lang w:val="en-US" w:eastAsia="zh-CN"/>
                <w:rPrChange w:id="196" w:author="Zzz" w:date="2026-06-29T18:23:54Z">
                  <w:rPr>
                    <w:rFonts w:hint="eastAsia" w:eastAsia="仿宋_GB2312" w:cs="Times New Roman"/>
                    <w:color w:val="121212"/>
                    <w:sz w:val="24"/>
                    <w:szCs w:val="24"/>
                    <w:highlight w:val="none"/>
                    <w:lang w:val="en-US" w:eastAsia="zh-CN"/>
                  </w:rPr>
                </w:rPrChange>
              </w:rPr>
              <w:t>，其中</w:t>
            </w:r>
            <w:ins w:id="197" w:author="Zzz" w:date="2026-06-25T17:18:14Z">
              <w:r>
                <w:rPr>
                  <w:rFonts w:hint="eastAsia" w:eastAsia="仿宋_GB2312"/>
                  <w:color w:val="auto"/>
                  <w:sz w:val="24"/>
                  <w:highlight w:val="none"/>
                  <w:rPrChange w:id="198" w:author="Zzz" w:date="2026-06-29T18:23:54Z">
                    <w:rPr>
                      <w:rFonts w:hint="eastAsia" w:eastAsia="仿宋_GB2312"/>
                      <w:color w:val="121212"/>
                      <w:sz w:val="24"/>
                      <w:highlight w:val="none"/>
                    </w:rPr>
                  </w:rPrChange>
                </w:rPr>
                <w:t>环境类相关专业</w:t>
              </w:r>
            </w:ins>
            <w:r>
              <w:rPr>
                <w:rFonts w:hint="eastAsia" w:eastAsia="仿宋_GB2312" w:cs="Times New Roman"/>
                <w:color w:val="auto"/>
                <w:sz w:val="24"/>
                <w:szCs w:val="24"/>
                <w:highlight w:val="none"/>
                <w:lang w:val="en-US" w:eastAsia="zh-CN"/>
                <w:rPrChange w:id="199" w:author="Zzz" w:date="2026-06-29T18:23:54Z">
                  <w:rPr>
                    <w:rFonts w:hint="eastAsia" w:eastAsia="仿宋_GB2312" w:cs="Times New Roman"/>
                    <w:color w:val="121212"/>
                    <w:sz w:val="24"/>
                    <w:szCs w:val="24"/>
                    <w:highlight w:val="none"/>
                    <w:lang w:val="en-US" w:eastAsia="zh-CN"/>
                  </w:rPr>
                </w:rPrChange>
              </w:rPr>
              <w:t>中级及以上职称不少于3人。</w:t>
            </w:r>
          </w:p>
          <w:p w14:paraId="1135F05A">
            <w:pPr>
              <w:adjustRightInd w:val="0"/>
              <w:snapToGrid w:val="0"/>
              <w:spacing w:line="360" w:lineRule="auto"/>
              <w:ind w:firstLine="480" w:firstLineChars="200"/>
              <w:rPr>
                <w:rFonts w:hint="eastAsia" w:eastAsia="仿宋_GB2312" w:cs="Times New Roman"/>
                <w:color w:val="auto"/>
                <w:sz w:val="24"/>
                <w:szCs w:val="24"/>
                <w:highlight w:val="none"/>
                <w:lang w:val="en-US" w:eastAsia="zh-CN"/>
                <w:rPrChange w:id="200" w:author="Zzz" w:date="2026-06-29T18:23:54Z">
                  <w:rPr>
                    <w:rFonts w:hint="eastAsia" w:eastAsia="仿宋_GB2312" w:cs="Times New Roman"/>
                    <w:color w:val="121212"/>
                    <w:sz w:val="24"/>
                    <w:szCs w:val="24"/>
                    <w:lang w:val="en-US" w:eastAsia="zh-CN"/>
                  </w:rPr>
                </w:rPrChange>
              </w:rPr>
            </w:pPr>
            <w:r>
              <w:rPr>
                <w:rFonts w:hint="eastAsia" w:eastAsia="仿宋_GB2312" w:cs="Times New Roman"/>
                <w:color w:val="auto"/>
                <w:sz w:val="24"/>
                <w:szCs w:val="24"/>
                <w:highlight w:val="none"/>
                <w:lang w:val="en-US" w:eastAsia="zh-CN"/>
                <w:rPrChange w:id="201" w:author="Zzz" w:date="2026-06-29T18:23:54Z">
                  <w:rPr>
                    <w:rFonts w:hint="eastAsia" w:eastAsia="仿宋_GB2312" w:cs="Times New Roman"/>
                    <w:color w:val="121212"/>
                    <w:sz w:val="24"/>
                    <w:szCs w:val="24"/>
                    <w:lang w:val="en-US" w:eastAsia="zh-CN"/>
                  </w:rPr>
                </w:rPrChange>
              </w:rPr>
              <w:t>注：拟投入本项目的以上人员均是供应商</w:t>
            </w:r>
            <w:r>
              <w:rPr>
                <w:rFonts w:hint="eastAsia" w:eastAsia="仿宋_GB2312" w:cs="Times New Roman"/>
                <w:color w:val="auto"/>
                <w:sz w:val="24"/>
                <w:szCs w:val="24"/>
                <w:highlight w:val="none"/>
                <w:lang w:val="en-US" w:eastAsia="zh-CN"/>
                <w:rPrChange w:id="202" w:author="Zzz" w:date="2026-06-29T18:23:54Z">
                  <w:rPr>
                    <w:rFonts w:hint="eastAsia" w:eastAsia="仿宋_GB2312" w:cs="Times New Roman"/>
                    <w:color w:val="121212"/>
                    <w:sz w:val="24"/>
                    <w:szCs w:val="24"/>
                    <w:highlight w:val="none"/>
                    <w:lang w:val="en-US" w:eastAsia="zh-CN"/>
                  </w:rPr>
                </w:rPrChange>
              </w:rPr>
              <w:t>在职在岗正式员工（非退休）</w:t>
            </w:r>
            <w:r>
              <w:rPr>
                <w:rFonts w:hint="eastAsia" w:eastAsia="仿宋_GB2312" w:cs="Times New Roman"/>
                <w:color w:val="auto"/>
                <w:sz w:val="24"/>
                <w:szCs w:val="24"/>
                <w:highlight w:val="none"/>
                <w:lang w:val="en-US" w:eastAsia="zh-CN"/>
                <w:rPrChange w:id="203" w:author="Zzz" w:date="2026-06-29T18:23:54Z">
                  <w:rPr>
                    <w:rFonts w:hint="eastAsia" w:eastAsia="仿宋_GB2312" w:cs="Times New Roman"/>
                    <w:color w:val="121212"/>
                    <w:sz w:val="24"/>
                    <w:szCs w:val="24"/>
                    <w:lang w:val="en-US" w:eastAsia="zh-CN"/>
                  </w:rPr>
                </w:rPrChange>
              </w:rPr>
              <w:t>，响应文件中须提供相关项目组成员的相关证明材料复印件及职称证书证明材料复印件、有效的项目实施人员劳动合同复印件或事业单位编制</w:t>
            </w:r>
            <w:ins w:id="204" w:author="Zzz" w:date="2026-06-25T17:19:02Z">
              <w:r>
                <w:rPr>
                  <w:rFonts w:hint="eastAsia" w:eastAsia="仿宋_GB2312" w:cs="Times New Roman"/>
                  <w:color w:val="auto"/>
                  <w:sz w:val="24"/>
                  <w:szCs w:val="24"/>
                  <w:highlight w:val="none"/>
                  <w:lang w:val="en-US" w:eastAsia="zh-CN"/>
                  <w:rPrChange w:id="205" w:author="Zzz" w:date="2026-06-29T18:23:54Z">
                    <w:rPr>
                      <w:rFonts w:hint="eastAsia" w:eastAsia="仿宋_GB2312" w:cs="Times New Roman"/>
                      <w:color w:val="121212"/>
                      <w:sz w:val="24"/>
                      <w:szCs w:val="24"/>
                      <w:lang w:val="en-US" w:eastAsia="zh-CN"/>
                    </w:rPr>
                  </w:rPrChange>
                </w:rPr>
                <w:t>等</w:t>
              </w:r>
            </w:ins>
            <w:r>
              <w:rPr>
                <w:rFonts w:hint="eastAsia" w:eastAsia="仿宋_GB2312" w:cs="Times New Roman"/>
                <w:color w:val="auto"/>
                <w:sz w:val="24"/>
                <w:szCs w:val="24"/>
                <w:highlight w:val="none"/>
                <w:lang w:val="en-US" w:eastAsia="zh-CN"/>
                <w:rPrChange w:id="206" w:author="Zzz" w:date="2026-06-29T18:23:54Z">
                  <w:rPr>
                    <w:rFonts w:hint="eastAsia" w:eastAsia="仿宋_GB2312" w:cs="Times New Roman"/>
                    <w:color w:val="121212"/>
                    <w:sz w:val="24"/>
                    <w:szCs w:val="24"/>
                    <w:lang w:val="en-US" w:eastAsia="zh-CN"/>
                  </w:rPr>
                </w:rPrChange>
              </w:rPr>
              <w:t>证明复印件。</w:t>
            </w:r>
          </w:p>
        </w:tc>
      </w:tr>
      <w:tr w14:paraId="7ED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205" w:type="dxa"/>
            <w:gridSpan w:val="5"/>
            <w:tcBorders>
              <w:top w:val="single" w:color="auto" w:sz="4" w:space="0"/>
              <w:left w:val="single" w:color="auto" w:sz="4" w:space="0"/>
              <w:bottom w:val="single" w:color="auto" w:sz="4" w:space="0"/>
              <w:right w:val="single" w:color="auto" w:sz="4" w:space="0"/>
            </w:tcBorders>
            <w:vAlign w:val="center"/>
          </w:tcPr>
          <w:p w14:paraId="287A359B">
            <w:pPr>
              <w:tabs>
                <w:tab w:val="left" w:pos="180"/>
                <w:tab w:val="left" w:pos="1620"/>
              </w:tabs>
              <w:spacing w:line="400" w:lineRule="exact"/>
              <w:jc w:val="left"/>
              <w:rPr>
                <w:rFonts w:ascii="宋体" w:hAnsi="宋体" w:cs="宋体"/>
                <w:color w:val="auto"/>
                <w:sz w:val="24"/>
                <w:highlight w:val="none"/>
              </w:rPr>
            </w:pPr>
            <w:r>
              <w:rPr>
                <w:rFonts w:hint="eastAsia" w:ascii="宋体" w:hAnsi="宋体" w:cs="宋体"/>
                <w:b/>
                <w:color w:val="auto"/>
                <w:sz w:val="24"/>
                <w:highlight w:val="none"/>
              </w:rPr>
              <w:t>商务要求表</w:t>
            </w:r>
          </w:p>
        </w:tc>
      </w:tr>
      <w:tr w14:paraId="768D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0A005E6D">
            <w:pPr>
              <w:tabs>
                <w:tab w:val="left" w:pos="180"/>
                <w:tab w:val="left" w:pos="162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Hans"/>
              </w:rPr>
              <w:t>合同签订期</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6547F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b/>
                <w:color w:val="auto"/>
                <w:sz w:val="24"/>
                <w:highlight w:val="none"/>
              </w:rPr>
            </w:pPr>
            <w:r>
              <w:rPr>
                <w:rFonts w:hint="eastAsia" w:ascii="宋体" w:hAnsi="宋体" w:eastAsia="宋体" w:cs="宋体"/>
                <w:color w:val="auto"/>
                <w:sz w:val="24"/>
                <w:highlight w:val="none"/>
                <w:lang w:eastAsia="zh-Hans"/>
              </w:rPr>
              <w:t>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eastAsia="zh-Hans"/>
              </w:rPr>
              <w:t>通知书发出之日起</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Hans"/>
              </w:rPr>
              <w:t>日内。</w:t>
            </w:r>
          </w:p>
        </w:tc>
      </w:tr>
      <w:tr w14:paraId="736C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1BCA7D76">
            <w:pPr>
              <w:tabs>
                <w:tab w:val="left" w:pos="180"/>
                <w:tab w:val="left" w:pos="162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Hans"/>
              </w:rPr>
              <w:t>服务</w:t>
            </w:r>
            <w:r>
              <w:rPr>
                <w:rFonts w:hint="eastAsia" w:ascii="宋体" w:hAnsi="宋体" w:eastAsia="宋体" w:cs="宋体"/>
                <w:color w:val="auto"/>
                <w:sz w:val="24"/>
                <w:highlight w:val="none"/>
                <w:lang w:eastAsia="zh-CN"/>
              </w:rPr>
              <w:t>期限</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35F84940">
            <w:pPr>
              <w:tabs>
                <w:tab w:val="left" w:pos="180"/>
                <w:tab w:val="left" w:pos="1620"/>
              </w:tabs>
              <w:spacing w:line="400" w:lineRule="exact"/>
              <w:jc w:val="left"/>
              <w:rPr>
                <w:rFonts w:hint="eastAsia" w:ascii="宋体" w:hAnsi="宋体" w:cs="宋体"/>
                <w:b/>
                <w:color w:val="auto"/>
                <w:sz w:val="24"/>
                <w:highlight w:val="none"/>
              </w:rPr>
            </w:pPr>
            <w:r>
              <w:rPr>
                <w:rFonts w:hint="eastAsia" w:ascii="宋体" w:hAnsi="宋体" w:cs="宋体"/>
                <w:color w:val="auto"/>
                <w:sz w:val="24"/>
                <w:highlight w:val="none"/>
                <w:lang w:val="en-US" w:eastAsia="zh-CN"/>
              </w:rPr>
              <w:t>自合同签订之日起10个月内完成。其中4个月内完成资料收集和实地调研；8个月内完成污染负荷调查与分析，编制《九洲江流域总氮排放底数清单》和《九洲江流域总氮污染精准溯源及重点区域识别分析报告》；10个月内完成总氮达标分析及制定总氮管控方案措施，编制《九洲江重点断面总氮达标分析报告》和《九洲江总氮治理与管控方案》。</w:t>
            </w:r>
          </w:p>
        </w:tc>
      </w:tr>
      <w:tr w14:paraId="727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728896C4">
            <w:pPr>
              <w:tabs>
                <w:tab w:val="left" w:pos="180"/>
                <w:tab w:val="left" w:pos="162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Hans"/>
              </w:rPr>
              <w:t>服务地点</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5C4851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cs="宋体"/>
                <w:b/>
                <w:color w:val="auto"/>
                <w:sz w:val="24"/>
                <w:highlight w:val="none"/>
              </w:rPr>
            </w:pPr>
            <w:r>
              <w:rPr>
                <w:rFonts w:hint="eastAsia" w:ascii="宋体" w:hAnsi="宋体" w:eastAsia="宋体" w:cs="宋体"/>
                <w:color w:val="auto"/>
                <w:sz w:val="24"/>
                <w:highlight w:val="none"/>
                <w:lang w:eastAsia="zh-Hans"/>
              </w:rPr>
              <w:t>采购人指定地点。</w:t>
            </w:r>
            <w:r>
              <w:rPr>
                <w:rFonts w:hint="eastAsia" w:ascii="宋体" w:hAnsi="宋体" w:cs="宋体"/>
                <w:color w:val="auto"/>
                <w:sz w:val="24"/>
                <w:highlight w:val="none"/>
                <w:lang w:val="en-US" w:eastAsia="zh-CN"/>
              </w:rPr>
              <w:t xml:space="preserve"> </w:t>
            </w:r>
          </w:p>
        </w:tc>
      </w:tr>
      <w:tr w14:paraId="0FB1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0F547BE0">
            <w:pPr>
              <w:tabs>
                <w:tab w:val="left" w:pos="180"/>
                <w:tab w:val="left" w:pos="1620"/>
              </w:tabs>
              <w:spacing w:line="400" w:lineRule="exact"/>
              <w:jc w:val="center"/>
              <w:rPr>
                <w:rFonts w:hint="eastAsia" w:ascii="宋体" w:hAnsi="宋体" w:eastAsia="宋体" w:cs="宋体"/>
                <w:color w:val="auto"/>
                <w:sz w:val="24"/>
                <w:highlight w:val="none"/>
                <w:lang w:eastAsia="zh-Hans"/>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报价要求</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569C91A0">
            <w:pPr>
              <w:widowControl/>
              <w:numPr>
                <w:ilvl w:val="0"/>
                <w:numId w:val="0"/>
              </w:num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报价必须含以下部分，包括：</w:t>
            </w:r>
          </w:p>
          <w:p w14:paraId="48DB9125">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各种</w:t>
            </w:r>
            <w:r>
              <w:rPr>
                <w:rFonts w:hint="eastAsia" w:ascii="宋体" w:hAnsi="宋体" w:cs="宋体"/>
                <w:color w:val="auto"/>
                <w:sz w:val="24"/>
                <w:highlight w:val="none"/>
                <w:lang w:val="en-US" w:eastAsia="zh-CN"/>
              </w:rPr>
              <w:t>监测费、报告编制费、</w:t>
            </w:r>
            <w:r>
              <w:rPr>
                <w:rFonts w:hint="eastAsia" w:ascii="宋体" w:hAnsi="宋体" w:eastAsia="宋体" w:cs="宋体"/>
                <w:color w:val="auto"/>
                <w:sz w:val="24"/>
                <w:highlight w:val="none"/>
              </w:rPr>
              <w:t>人力成本、专用工具</w:t>
            </w:r>
            <w:r>
              <w:rPr>
                <w:rFonts w:hint="eastAsia" w:ascii="宋体" w:hAnsi="宋体" w:cs="宋体"/>
                <w:color w:val="auto"/>
                <w:sz w:val="24"/>
                <w:highlight w:val="none"/>
                <w:lang w:val="en-US" w:eastAsia="zh-CN"/>
              </w:rPr>
              <w:t>成本</w:t>
            </w:r>
            <w:r>
              <w:rPr>
                <w:rFonts w:hint="eastAsia" w:ascii="宋体" w:hAnsi="宋体" w:eastAsia="宋体" w:cs="宋体"/>
                <w:color w:val="auto"/>
                <w:sz w:val="24"/>
                <w:highlight w:val="none"/>
              </w:rPr>
              <w:t>、交通费、不可预见费、合理利润</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rPr>
              <w:t>；</w:t>
            </w:r>
          </w:p>
          <w:p w14:paraId="70FB635A">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（2）必要的保险费用和各项税金；</w:t>
            </w:r>
          </w:p>
          <w:p w14:paraId="5E62BE97">
            <w:pPr>
              <w:widowControl/>
              <w:numPr>
                <w:ilvl w:val="0"/>
                <w:numId w:val="0"/>
              </w:numPr>
              <w:spacing w:line="440" w:lineRule="exact"/>
              <w:ind w:firstLine="0" w:firstLineChars="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（3）履约验收所产生的的一切费用</w:t>
            </w:r>
            <w:r>
              <w:rPr>
                <w:rFonts w:hint="eastAsia" w:ascii="宋体" w:hAnsi="宋体" w:cs="宋体"/>
                <w:color w:val="auto"/>
                <w:sz w:val="24"/>
                <w:highlight w:val="none"/>
                <w:lang w:val="en-US" w:eastAsia="zh-CN"/>
              </w:rPr>
              <w:t>；</w:t>
            </w:r>
          </w:p>
          <w:p w14:paraId="7F8607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（4）其他（培训、技术支持、售后服务等费用）</w:t>
            </w:r>
            <w:r>
              <w:rPr>
                <w:rFonts w:hint="eastAsia" w:ascii="宋体" w:hAnsi="宋体" w:cs="宋体"/>
                <w:color w:val="auto"/>
                <w:sz w:val="24"/>
                <w:highlight w:val="none"/>
                <w:lang w:eastAsia="zh-CN"/>
              </w:rPr>
              <w:t>。</w:t>
            </w:r>
          </w:p>
        </w:tc>
      </w:tr>
      <w:tr w14:paraId="6A9D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39891AC4">
            <w:pPr>
              <w:tabs>
                <w:tab w:val="left" w:pos="180"/>
                <w:tab w:val="left" w:pos="1620"/>
              </w:tabs>
              <w:spacing w:line="400" w:lineRule="exact"/>
              <w:jc w:val="center"/>
              <w:rPr>
                <w:rFonts w:hint="eastAsia" w:ascii="宋体" w:hAnsi="宋体" w:eastAsia="宋体" w:cs="宋体"/>
                <w:color w:val="auto"/>
                <w:sz w:val="24"/>
                <w:highlight w:val="none"/>
                <w:lang w:eastAsia="zh-Hans"/>
              </w:rPr>
            </w:pPr>
            <w:r>
              <w:rPr>
                <w:rFonts w:hint="eastAsia" w:ascii="宋体" w:hAnsi="宋体" w:eastAsia="宋体" w:cs="宋体"/>
                <w:b w:val="0"/>
                <w:bCs w:val="0"/>
                <w:color w:val="auto"/>
                <w:sz w:val="21"/>
                <w:szCs w:val="21"/>
                <w:highlight w:val="none"/>
                <w:rPrChange w:id="207" w:author="Zzz" w:date="2026-06-29T18:23:54Z">
                  <w:rPr>
                    <w:rFonts w:hint="eastAsia" w:ascii="宋体" w:hAnsi="宋体" w:eastAsia="宋体" w:cs="宋体"/>
                    <w:b w:val="0"/>
                    <w:bCs w:val="0"/>
                    <w:color w:val="000000"/>
                    <w:sz w:val="21"/>
                    <w:szCs w:val="21"/>
                    <w:highlight w:val="none"/>
                  </w:rPr>
                </w:rPrChange>
              </w:rPr>
              <w:t>▲</w:t>
            </w:r>
            <w:r>
              <w:rPr>
                <w:rFonts w:hint="eastAsia" w:ascii="宋体" w:hAnsi="宋体" w:eastAsia="宋体" w:cs="宋体"/>
                <w:b w:val="0"/>
                <w:bCs w:val="0"/>
                <w:color w:val="auto"/>
                <w:sz w:val="24"/>
                <w:szCs w:val="24"/>
                <w:highlight w:val="none"/>
              </w:rPr>
              <w:t>付款方式</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5940D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Hans"/>
              </w:rPr>
              <w:t>本项目合同款分</w:t>
            </w:r>
            <w:r>
              <w:rPr>
                <w:rFonts w:hint="eastAsia" w:ascii="宋体" w:hAnsi="宋体" w:cs="宋体"/>
                <w:color w:val="auto"/>
                <w:sz w:val="24"/>
                <w:highlight w:val="none"/>
                <w:lang w:val="en-US" w:eastAsia="zh-CN"/>
              </w:rPr>
              <w:t>两期进行</w:t>
            </w:r>
            <w:r>
              <w:rPr>
                <w:rFonts w:hint="eastAsia" w:ascii="宋体" w:hAnsi="宋体" w:eastAsia="宋体" w:cs="宋体"/>
                <w:color w:val="auto"/>
                <w:sz w:val="24"/>
                <w:highlight w:val="none"/>
                <w:lang w:eastAsia="zh-Hans"/>
              </w:rPr>
              <w:t>支付</w:t>
            </w:r>
            <w:r>
              <w:rPr>
                <w:rFonts w:hint="eastAsia" w:ascii="宋体" w:hAnsi="宋体" w:cs="宋体"/>
                <w:color w:val="auto"/>
                <w:sz w:val="24"/>
                <w:highlight w:val="none"/>
                <w:lang w:eastAsia="zh-CN"/>
              </w:rPr>
              <w:t>。</w:t>
            </w:r>
          </w:p>
          <w:p w14:paraId="1198F1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第一期支付：</w:t>
            </w:r>
            <w:r>
              <w:rPr>
                <w:rFonts w:hint="eastAsia" w:ascii="宋体" w:hAnsi="宋体" w:eastAsia="宋体" w:cs="宋体"/>
                <w:color w:val="auto"/>
                <w:sz w:val="24"/>
                <w:highlight w:val="none"/>
                <w:lang w:eastAsia="zh-Hans"/>
              </w:rPr>
              <w:t>签订合同后，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Hans"/>
              </w:rPr>
              <w:t>10个工作日内向财政部门提交支付申请材料</w:t>
            </w:r>
            <w:r>
              <w:rPr>
                <w:rFonts w:hint="eastAsia" w:ascii="宋体" w:hAnsi="宋体" w:cs="宋体"/>
                <w:color w:val="auto"/>
                <w:sz w:val="24"/>
                <w:highlight w:val="none"/>
                <w:lang w:val="en-US" w:eastAsia="zh-CN"/>
              </w:rPr>
              <w:t>，申请金额为合同总金额的40</w:t>
            </w:r>
            <w:r>
              <w:rPr>
                <w:rFonts w:hint="eastAsia" w:ascii="宋体" w:hAnsi="宋体" w:eastAsia="宋体" w:cs="宋体"/>
                <w:color w:val="auto"/>
                <w:sz w:val="24"/>
                <w:highlight w:val="none"/>
                <w:lang w:eastAsia="zh-Hans"/>
              </w:rPr>
              <w:t>%</w:t>
            </w:r>
            <w:r>
              <w:rPr>
                <w:rFonts w:hint="eastAsia" w:ascii="宋体" w:hAnsi="宋体" w:cs="宋体"/>
                <w:color w:val="auto"/>
                <w:sz w:val="24"/>
                <w:highlight w:val="none"/>
                <w:lang w:val="en-US" w:eastAsia="zh-CN"/>
              </w:rPr>
              <w:t>。</w:t>
            </w:r>
          </w:p>
          <w:p w14:paraId="737D2B6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第二期支付：成交供应商完成所有服务并按照合同要求提交项目全部成果，经采购人验收合格后，</w:t>
            </w:r>
            <w:r>
              <w:rPr>
                <w:rFonts w:hint="eastAsia" w:ascii="宋体" w:hAnsi="宋体" w:cs="宋体"/>
                <w:color w:val="auto"/>
                <w:sz w:val="24"/>
                <w:highlight w:val="none"/>
              </w:rPr>
              <w:t>采购人</w:t>
            </w:r>
            <w:r>
              <w:rPr>
                <w:rFonts w:hint="eastAsia" w:ascii="宋体" w:hAnsi="宋体" w:eastAsia="宋体" w:cs="宋体"/>
                <w:color w:val="auto"/>
                <w:sz w:val="24"/>
                <w:highlight w:val="none"/>
                <w:lang w:eastAsia="zh-Hans"/>
              </w:rPr>
              <w:t>10个工作日内</w:t>
            </w:r>
            <w:r>
              <w:rPr>
                <w:rFonts w:hint="eastAsia" w:ascii="宋体" w:hAnsi="宋体" w:cs="宋体"/>
                <w:color w:val="auto"/>
                <w:sz w:val="24"/>
                <w:highlight w:val="none"/>
              </w:rPr>
              <w:t>向财政部门提交支付申请材料，申请金额为合同总金额的</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14300D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Hans"/>
              </w:rPr>
              <w:t>在采购人付款前，成交供应商应向采购人提供相应等额有效、合法的发票，否则采购人有权不予付款，直至成交供应商提供符合约定的发票为止。</w:t>
            </w:r>
          </w:p>
        </w:tc>
      </w:tr>
      <w:tr w14:paraId="04BD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0FFADD17">
            <w:pPr>
              <w:tabs>
                <w:tab w:val="left" w:pos="180"/>
                <w:tab w:val="left" w:pos="1620"/>
              </w:tabs>
              <w:spacing w:line="400" w:lineRule="exact"/>
              <w:jc w:val="center"/>
              <w:rPr>
                <w:rFonts w:hint="default" w:ascii="宋体" w:hAnsi="宋体" w:eastAsia="宋体" w:cs="宋体"/>
                <w:b w:val="0"/>
                <w:bCs w:val="0"/>
                <w:color w:val="auto"/>
                <w:sz w:val="24"/>
                <w:szCs w:val="24"/>
                <w:highlight w:val="none"/>
                <w:lang w:val="en-US"/>
                <w:rPrChange w:id="208" w:author="Zzz" w:date="2026-06-29T18:23:54Z">
                  <w:rPr>
                    <w:rFonts w:hint="default" w:ascii="宋体" w:hAnsi="宋体" w:eastAsia="宋体" w:cs="宋体"/>
                    <w:b w:val="0"/>
                    <w:bCs w:val="0"/>
                    <w:color w:val="000000"/>
                    <w:sz w:val="24"/>
                    <w:szCs w:val="24"/>
                    <w:highlight w:val="none"/>
                    <w:lang w:val="en-US"/>
                  </w:rPr>
                </w:rPrChang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4"/>
                <w:szCs w:val="24"/>
                <w:highlight w:val="none"/>
                <w:lang w:eastAsia="zh-CN"/>
                <w:rPrChange w:id="209" w:author="Zzz" w:date="2026-06-29T18:23:54Z">
                  <w:rPr>
                    <w:rFonts w:hint="eastAsia" w:ascii="宋体" w:hAnsi="宋体" w:eastAsia="宋体" w:cs="宋体"/>
                    <w:b w:val="0"/>
                    <w:bCs w:val="0"/>
                    <w:color w:val="000000"/>
                    <w:sz w:val="24"/>
                    <w:szCs w:val="24"/>
                    <w:highlight w:val="none"/>
                    <w:lang w:eastAsia="zh-CN"/>
                  </w:rPr>
                </w:rPrChange>
              </w:rPr>
              <w:t>履约</w:t>
            </w:r>
            <w:r>
              <w:rPr>
                <w:rFonts w:hint="eastAsia" w:ascii="宋体" w:hAnsi="宋体" w:eastAsia="宋体" w:cs="宋体"/>
                <w:b w:val="0"/>
                <w:bCs w:val="0"/>
                <w:color w:val="auto"/>
                <w:sz w:val="24"/>
                <w:szCs w:val="24"/>
                <w:highlight w:val="none"/>
                <w:lang w:val="en-US" w:eastAsia="zh-CN"/>
                <w:rPrChange w:id="210" w:author="Zzz" w:date="2026-06-29T18:23:54Z">
                  <w:rPr>
                    <w:rFonts w:hint="eastAsia" w:ascii="宋体" w:hAnsi="宋体" w:eastAsia="宋体" w:cs="宋体"/>
                    <w:b w:val="0"/>
                    <w:bCs w:val="0"/>
                    <w:color w:val="000000"/>
                    <w:sz w:val="24"/>
                    <w:szCs w:val="24"/>
                    <w:highlight w:val="none"/>
                    <w:lang w:val="en-US" w:eastAsia="zh-CN"/>
                  </w:rPr>
                </w:rPrChange>
              </w:rPr>
              <w:t>要求</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774DD0C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处理问题响应时间：成交供应商在接到采购人处理问题通知后务必6小时内到达采购人指定现场。成交供应商超过上述时限不作出处理或不能作出有效处理的，应承担违约责任，采购人有权聘请第三方解决该问题，成交供应商需要双倍赔偿采购人聘请第三方的费用。</w:t>
            </w:r>
          </w:p>
          <w:p w14:paraId="23C3A81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2.供应商须提供24小时电话热线。</w:t>
            </w:r>
          </w:p>
          <w:p w14:paraId="56CFA8E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3.质量保证：根据评审会、工作对接会、协调会等意见相应修改完善课题内容。</w:t>
            </w:r>
          </w:p>
          <w:p w14:paraId="1D08D32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4.后续相关服务要求：规划实施期内按采购人要求及时提供相关咨询服务。</w:t>
            </w:r>
          </w:p>
        </w:tc>
      </w:tr>
      <w:tr w14:paraId="6C0C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0999DDA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240" w:firstLineChars="1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27881C4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1.本项目严格执行国家、地方及行业相关验收标准及规范。</w:t>
            </w:r>
          </w:p>
          <w:p w14:paraId="6E951C8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验收时由采购人或采购人邀请有资质的第三方机构（由采购人根据实际情况决定是否邀请）对照采购文件的技术指标全面核对检验，如不符合采购文件的技术需求或提供虚假承诺的，采购人有权拒绝验收，成交供应商承担所有责任和费用，采购人有权解除合同并保留进一步追究责任的权利。</w:t>
            </w:r>
          </w:p>
          <w:p w14:paraId="31FE556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3.验收过程中所产生的一切费用均由成交供应商承担，报价时应考虑相关费用。</w:t>
            </w:r>
          </w:p>
        </w:tc>
      </w:tr>
      <w:tr w14:paraId="4976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27" w:type="dxa"/>
            <w:gridSpan w:val="3"/>
            <w:tcBorders>
              <w:top w:val="single" w:color="auto" w:sz="4" w:space="0"/>
              <w:left w:val="single" w:color="auto" w:sz="4" w:space="0"/>
              <w:bottom w:val="single" w:color="auto" w:sz="4" w:space="0"/>
              <w:right w:val="single" w:color="auto" w:sz="4" w:space="0"/>
            </w:tcBorders>
            <w:vAlign w:val="center"/>
          </w:tcPr>
          <w:p w14:paraId="5D62E7C2">
            <w:pPr>
              <w:tabs>
                <w:tab w:val="left" w:pos="180"/>
                <w:tab w:val="left" w:pos="1620"/>
              </w:tabs>
              <w:spacing w:line="400" w:lineRule="exact"/>
              <w:jc w:val="center"/>
              <w:rPr>
                <w:rFonts w:hint="eastAsia" w:ascii="宋体" w:hAnsi="宋体" w:eastAsia="宋体" w:cs="宋体"/>
                <w:b w:val="0"/>
                <w:bCs w:val="0"/>
                <w:color w:val="auto"/>
                <w:sz w:val="24"/>
                <w:szCs w:val="24"/>
                <w:highlight w:val="none"/>
                <w:lang w:eastAsia="zh-CN"/>
                <w:rPrChange w:id="211" w:author="Zzz" w:date="2026-06-29T18:23:54Z">
                  <w:rPr>
                    <w:rFonts w:hint="eastAsia" w:ascii="宋体" w:hAnsi="宋体" w:eastAsia="宋体" w:cs="宋体"/>
                    <w:b w:val="0"/>
                    <w:bCs w:val="0"/>
                    <w:color w:val="000000"/>
                    <w:sz w:val="24"/>
                    <w:szCs w:val="24"/>
                    <w:highlight w:val="none"/>
                    <w:lang w:eastAsia="zh-CN"/>
                  </w:rPr>
                </w:rPrChang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4"/>
                <w:szCs w:val="24"/>
                <w:highlight w:val="none"/>
              </w:rPr>
              <w:t>其他要求</w:t>
            </w:r>
          </w:p>
        </w:tc>
        <w:tc>
          <w:tcPr>
            <w:tcW w:w="8378" w:type="dxa"/>
            <w:gridSpan w:val="2"/>
            <w:tcBorders>
              <w:top w:val="single" w:color="auto" w:sz="4" w:space="0"/>
              <w:left w:val="single" w:color="auto" w:sz="4" w:space="0"/>
              <w:bottom w:val="single" w:color="auto" w:sz="4" w:space="0"/>
              <w:right w:val="single" w:color="auto" w:sz="4" w:space="0"/>
            </w:tcBorders>
            <w:vAlign w:val="center"/>
          </w:tcPr>
          <w:p w14:paraId="4DC3A88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1.因本项目需求需根据现场作业情况进一步优化调整，排查区域数等均为计划值，最终数量按照项目实际开展要求进行调整确定，成交供应商必须按照采购人要求配合作业、验收及结算等全部工作。</w:t>
            </w:r>
          </w:p>
          <w:p w14:paraId="535BBDB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2.拟投入本项目的实施人员必须是供应商在职在岗正式员工（非退休）。</w:t>
            </w:r>
          </w:p>
          <w:p w14:paraId="5BBBF1C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3.如果成交供应商队伍发生重大变更导致无法按要求开展项目任务或者发生重大责任事故的，采购人有权终止委托。</w:t>
            </w:r>
          </w:p>
          <w:p w14:paraId="4C329A6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4.本项目不得转包、分包。</w:t>
            </w:r>
          </w:p>
          <w:p w14:paraId="2F159AD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5.数据资料归属及保密：本项目所形成的数据和报告归采购人所有。未经采购人授权，不得将数据和报告提供给任何第三方。</w:t>
            </w:r>
          </w:p>
          <w:p w14:paraId="0E30CA5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安全要求：成交供应商在提供本服务工作全过程必须做好各项安全防范措施，成交供应商项目实施人员在合约期间如发生任何人身意外（生病、伤亡、疫情）、事故或触犯法律法规（包括劳动用工制度、发生劳资纠纷、政府的疫情防控政策等）与采购人无关，均由成交供应商自行负责。</w:t>
            </w:r>
          </w:p>
          <w:p w14:paraId="5420A2F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cs="宋体"/>
                <w:color w:val="auto"/>
                <w:sz w:val="24"/>
                <w:highlight w:val="none"/>
                <w:lang w:val="en-US" w:eastAsia="zh-CN"/>
              </w:rPr>
            </w:pPr>
          </w:p>
        </w:tc>
      </w:tr>
    </w:tbl>
    <w:p w14:paraId="2A83B9CE">
      <w:pPr>
        <w:pStyle w:val="19"/>
        <w:pageBreakBefore/>
        <w:jc w:val="left"/>
        <w:rPr>
          <w:rFonts w:hAnsi="宋体" w:cs="宋体"/>
          <w:color w:val="auto"/>
          <w:sz w:val="32"/>
          <w:szCs w:val="32"/>
          <w:highlight w:val="none"/>
        </w:rPr>
      </w:pPr>
      <w:r>
        <w:rPr>
          <w:rFonts w:hint="eastAsia" w:hAnsi="宋体" w:cs="宋体"/>
          <w:color w:val="auto"/>
          <w:sz w:val="32"/>
          <w:szCs w:val="32"/>
          <w:highlight w:val="none"/>
        </w:rPr>
        <w:t>附件1：</w:t>
      </w:r>
    </w:p>
    <w:p w14:paraId="4A533E39">
      <w:pPr>
        <w:spacing w:line="528" w:lineRule="exact"/>
        <w:ind w:left="1871" w:firstLine="1205" w:firstLineChars="300"/>
        <w:rPr>
          <w:rFonts w:ascii="宋体" w:hAnsi="宋体" w:cs="宋体"/>
          <w:b/>
          <w:bCs/>
          <w:color w:val="auto"/>
          <w:sz w:val="40"/>
          <w:szCs w:val="40"/>
          <w:highlight w:val="none"/>
        </w:rPr>
      </w:pPr>
      <w:r>
        <w:rPr>
          <w:rFonts w:hint="eastAsia" w:ascii="宋体" w:hAnsi="宋体" w:cs="宋体"/>
          <w:b/>
          <w:bCs/>
          <w:color w:val="auto"/>
          <w:sz w:val="40"/>
          <w:szCs w:val="40"/>
          <w:highlight w:val="none"/>
        </w:rPr>
        <w:t>中小微企业划型标准</w:t>
      </w:r>
    </w:p>
    <w:tbl>
      <w:tblPr>
        <w:tblStyle w:val="31"/>
        <w:tblW w:w="9350" w:type="dxa"/>
        <w:tblInd w:w="250" w:type="dxa"/>
        <w:tblLayout w:type="fixed"/>
        <w:tblCellMar>
          <w:top w:w="0" w:type="dxa"/>
          <w:left w:w="108" w:type="dxa"/>
          <w:bottom w:w="0" w:type="dxa"/>
          <w:right w:w="108" w:type="dxa"/>
        </w:tblCellMar>
      </w:tblPr>
      <w:tblGrid>
        <w:gridCol w:w="1895"/>
        <w:gridCol w:w="2074"/>
        <w:gridCol w:w="851"/>
        <w:gridCol w:w="1842"/>
        <w:gridCol w:w="1701"/>
        <w:gridCol w:w="987"/>
      </w:tblGrid>
      <w:tr w14:paraId="187A61F5">
        <w:tblPrEx>
          <w:tblCellMar>
            <w:top w:w="0" w:type="dxa"/>
            <w:left w:w="108" w:type="dxa"/>
            <w:bottom w:w="0" w:type="dxa"/>
            <w:right w:w="108" w:type="dxa"/>
          </w:tblCellMar>
        </w:tblPrEx>
        <w:trPr>
          <w:trHeight w:val="285" w:hRule="atLeast"/>
        </w:trPr>
        <w:tc>
          <w:tcPr>
            <w:tcW w:w="1895" w:type="dxa"/>
            <w:tcBorders>
              <w:top w:val="single" w:color="auto" w:sz="4" w:space="0"/>
              <w:left w:val="single" w:color="auto" w:sz="4" w:space="0"/>
              <w:bottom w:val="single" w:color="auto" w:sz="4" w:space="0"/>
              <w:right w:val="single" w:color="auto" w:sz="4" w:space="0"/>
            </w:tcBorders>
            <w:vAlign w:val="center"/>
          </w:tcPr>
          <w:p w14:paraId="0278FA3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2074" w:type="dxa"/>
            <w:tcBorders>
              <w:top w:val="single" w:color="auto" w:sz="4" w:space="0"/>
              <w:left w:val="nil"/>
              <w:bottom w:val="single" w:color="auto" w:sz="4" w:space="0"/>
              <w:right w:val="single" w:color="auto" w:sz="4" w:space="0"/>
            </w:tcBorders>
            <w:vAlign w:val="center"/>
          </w:tcPr>
          <w:p w14:paraId="5690099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799A03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13BB4C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5DBA45C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87" w:type="dxa"/>
            <w:tcBorders>
              <w:top w:val="single" w:color="auto" w:sz="4" w:space="0"/>
              <w:left w:val="nil"/>
              <w:bottom w:val="single" w:color="auto" w:sz="4" w:space="0"/>
              <w:right w:val="single" w:color="auto" w:sz="4" w:space="0"/>
            </w:tcBorders>
            <w:vAlign w:val="center"/>
          </w:tcPr>
          <w:p w14:paraId="012FACD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18E9685">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vAlign w:val="bottom"/>
          </w:tcPr>
          <w:p w14:paraId="0D102B6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农、林、牧、渔</w:t>
            </w:r>
          </w:p>
        </w:tc>
        <w:tc>
          <w:tcPr>
            <w:tcW w:w="2074" w:type="dxa"/>
            <w:tcBorders>
              <w:top w:val="nil"/>
              <w:left w:val="nil"/>
              <w:bottom w:val="single" w:color="auto" w:sz="4" w:space="0"/>
              <w:right w:val="single" w:color="auto" w:sz="4" w:space="0"/>
            </w:tcBorders>
            <w:vAlign w:val="center"/>
          </w:tcPr>
          <w:p w14:paraId="4CA5355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1608AE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5ECED9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737E98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50≤Y＜500</w:t>
            </w:r>
          </w:p>
        </w:tc>
        <w:tc>
          <w:tcPr>
            <w:tcW w:w="987" w:type="dxa"/>
            <w:tcBorders>
              <w:top w:val="nil"/>
              <w:left w:val="nil"/>
              <w:bottom w:val="single" w:color="auto" w:sz="4" w:space="0"/>
              <w:right w:val="single" w:color="auto" w:sz="4" w:space="0"/>
            </w:tcBorders>
            <w:vAlign w:val="center"/>
          </w:tcPr>
          <w:p w14:paraId="7134884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6341BC95">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B918B5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工业</w:t>
            </w:r>
          </w:p>
        </w:tc>
        <w:tc>
          <w:tcPr>
            <w:tcW w:w="2074" w:type="dxa"/>
            <w:tcBorders>
              <w:top w:val="nil"/>
              <w:left w:val="nil"/>
              <w:bottom w:val="single" w:color="auto" w:sz="4" w:space="0"/>
              <w:right w:val="single" w:color="auto" w:sz="4" w:space="0"/>
            </w:tcBorders>
            <w:vAlign w:val="center"/>
          </w:tcPr>
          <w:p w14:paraId="6EEF464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035607F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7604E4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64CB499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083A4C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750287D5">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14E47341">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0375044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29C5A15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A8A678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2000≤Y＜40000</w:t>
            </w:r>
          </w:p>
        </w:tc>
        <w:tc>
          <w:tcPr>
            <w:tcW w:w="1701" w:type="dxa"/>
            <w:tcBorders>
              <w:top w:val="nil"/>
              <w:left w:val="nil"/>
              <w:bottom w:val="single" w:color="auto" w:sz="4" w:space="0"/>
              <w:right w:val="single" w:color="auto" w:sz="4" w:space="0"/>
            </w:tcBorders>
            <w:vAlign w:val="center"/>
          </w:tcPr>
          <w:p w14:paraId="65E1C18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300≤Y＜2000</w:t>
            </w:r>
          </w:p>
        </w:tc>
        <w:tc>
          <w:tcPr>
            <w:tcW w:w="987" w:type="dxa"/>
            <w:tcBorders>
              <w:top w:val="nil"/>
              <w:left w:val="nil"/>
              <w:bottom w:val="single" w:color="auto" w:sz="4" w:space="0"/>
              <w:right w:val="single" w:color="auto" w:sz="4" w:space="0"/>
            </w:tcBorders>
            <w:vAlign w:val="center"/>
          </w:tcPr>
          <w:p w14:paraId="48BE0CC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6D4AF4F3">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C5F491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建筑业</w:t>
            </w:r>
          </w:p>
        </w:tc>
        <w:tc>
          <w:tcPr>
            <w:tcW w:w="2074" w:type="dxa"/>
            <w:tcBorders>
              <w:top w:val="nil"/>
              <w:left w:val="nil"/>
              <w:bottom w:val="single" w:color="auto" w:sz="4" w:space="0"/>
              <w:right w:val="single" w:color="auto" w:sz="4" w:space="0"/>
            </w:tcBorders>
            <w:vAlign w:val="center"/>
          </w:tcPr>
          <w:p w14:paraId="08B888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1544A77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68E4AB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6000≤Y＜80000</w:t>
            </w:r>
          </w:p>
        </w:tc>
        <w:tc>
          <w:tcPr>
            <w:tcW w:w="1701" w:type="dxa"/>
            <w:tcBorders>
              <w:top w:val="nil"/>
              <w:left w:val="nil"/>
              <w:bottom w:val="single" w:color="auto" w:sz="4" w:space="0"/>
              <w:right w:val="single" w:color="auto" w:sz="4" w:space="0"/>
            </w:tcBorders>
            <w:vAlign w:val="center"/>
          </w:tcPr>
          <w:p w14:paraId="26E2714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300≤Y＜6000</w:t>
            </w:r>
          </w:p>
        </w:tc>
        <w:tc>
          <w:tcPr>
            <w:tcW w:w="987" w:type="dxa"/>
            <w:tcBorders>
              <w:top w:val="nil"/>
              <w:left w:val="nil"/>
              <w:bottom w:val="single" w:color="auto" w:sz="4" w:space="0"/>
              <w:right w:val="single" w:color="auto" w:sz="4" w:space="0"/>
            </w:tcBorders>
            <w:vAlign w:val="center"/>
          </w:tcPr>
          <w:p w14:paraId="59D3F36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5030DEC3">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0E8470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65CD42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55CE483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2C82EF2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5000≤Z＜80000</w:t>
            </w:r>
          </w:p>
        </w:tc>
        <w:tc>
          <w:tcPr>
            <w:tcW w:w="1701" w:type="dxa"/>
            <w:tcBorders>
              <w:top w:val="nil"/>
              <w:left w:val="nil"/>
              <w:bottom w:val="single" w:color="auto" w:sz="4" w:space="0"/>
              <w:right w:val="single" w:color="auto" w:sz="4" w:space="0"/>
            </w:tcBorders>
            <w:vAlign w:val="center"/>
          </w:tcPr>
          <w:p w14:paraId="5903BD6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300≤Z＜5000</w:t>
            </w:r>
          </w:p>
        </w:tc>
        <w:tc>
          <w:tcPr>
            <w:tcW w:w="987" w:type="dxa"/>
            <w:tcBorders>
              <w:top w:val="nil"/>
              <w:left w:val="nil"/>
              <w:bottom w:val="single" w:color="auto" w:sz="4" w:space="0"/>
              <w:right w:val="single" w:color="auto" w:sz="4" w:space="0"/>
            </w:tcBorders>
            <w:vAlign w:val="center"/>
          </w:tcPr>
          <w:p w14:paraId="3274A65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Z＜300</w:t>
            </w:r>
          </w:p>
        </w:tc>
      </w:tr>
      <w:tr w14:paraId="573B49B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61C6B4F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批发业</w:t>
            </w:r>
          </w:p>
        </w:tc>
        <w:tc>
          <w:tcPr>
            <w:tcW w:w="2074" w:type="dxa"/>
            <w:tcBorders>
              <w:top w:val="nil"/>
              <w:left w:val="nil"/>
              <w:bottom w:val="single" w:color="auto" w:sz="4" w:space="0"/>
              <w:right w:val="single" w:color="auto" w:sz="4" w:space="0"/>
            </w:tcBorders>
            <w:vAlign w:val="center"/>
          </w:tcPr>
          <w:p w14:paraId="4666F5E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F929B3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A3F5B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20≤X＜200</w:t>
            </w:r>
          </w:p>
        </w:tc>
        <w:tc>
          <w:tcPr>
            <w:tcW w:w="1701" w:type="dxa"/>
            <w:tcBorders>
              <w:top w:val="nil"/>
              <w:left w:val="nil"/>
              <w:bottom w:val="single" w:color="auto" w:sz="4" w:space="0"/>
              <w:right w:val="single" w:color="auto" w:sz="4" w:space="0"/>
            </w:tcBorders>
            <w:vAlign w:val="center"/>
          </w:tcPr>
          <w:p w14:paraId="14821C7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5≤X＜20</w:t>
            </w:r>
          </w:p>
        </w:tc>
        <w:tc>
          <w:tcPr>
            <w:tcW w:w="987" w:type="dxa"/>
            <w:tcBorders>
              <w:top w:val="nil"/>
              <w:left w:val="nil"/>
              <w:bottom w:val="single" w:color="auto" w:sz="4" w:space="0"/>
              <w:right w:val="single" w:color="auto" w:sz="4" w:space="0"/>
            </w:tcBorders>
            <w:vAlign w:val="center"/>
          </w:tcPr>
          <w:p w14:paraId="199A3E0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X＜5</w:t>
            </w:r>
          </w:p>
        </w:tc>
      </w:tr>
      <w:tr w14:paraId="150A98B6">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3A3D8518">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4C74793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7E9F71A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E9C9CB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5000≤Y＜40000</w:t>
            </w:r>
          </w:p>
        </w:tc>
        <w:tc>
          <w:tcPr>
            <w:tcW w:w="1701" w:type="dxa"/>
            <w:tcBorders>
              <w:top w:val="nil"/>
              <w:left w:val="nil"/>
              <w:bottom w:val="single" w:color="auto" w:sz="4" w:space="0"/>
              <w:right w:val="single" w:color="auto" w:sz="4" w:space="0"/>
            </w:tcBorders>
            <w:vAlign w:val="center"/>
          </w:tcPr>
          <w:p w14:paraId="2D54B6A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987" w:type="dxa"/>
            <w:tcBorders>
              <w:top w:val="nil"/>
              <w:left w:val="nil"/>
              <w:bottom w:val="single" w:color="auto" w:sz="4" w:space="0"/>
              <w:right w:val="single" w:color="auto" w:sz="4" w:space="0"/>
            </w:tcBorders>
            <w:vAlign w:val="center"/>
          </w:tcPr>
          <w:p w14:paraId="7F3CE38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Y＜1000</w:t>
            </w:r>
          </w:p>
        </w:tc>
      </w:tr>
      <w:tr w14:paraId="42A85E67">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3C41E0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零售业</w:t>
            </w:r>
          </w:p>
        </w:tc>
        <w:tc>
          <w:tcPr>
            <w:tcW w:w="2074" w:type="dxa"/>
            <w:tcBorders>
              <w:top w:val="nil"/>
              <w:left w:val="nil"/>
              <w:bottom w:val="single" w:color="auto" w:sz="4" w:space="0"/>
              <w:right w:val="single" w:color="auto" w:sz="4" w:space="0"/>
            </w:tcBorders>
            <w:vAlign w:val="center"/>
          </w:tcPr>
          <w:p w14:paraId="276CBD6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1316C5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8F8753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50≤X＜300</w:t>
            </w:r>
          </w:p>
        </w:tc>
        <w:tc>
          <w:tcPr>
            <w:tcW w:w="1701" w:type="dxa"/>
            <w:tcBorders>
              <w:top w:val="nil"/>
              <w:left w:val="nil"/>
              <w:bottom w:val="single" w:color="auto" w:sz="4" w:space="0"/>
              <w:right w:val="single" w:color="auto" w:sz="4" w:space="0"/>
            </w:tcBorders>
            <w:vAlign w:val="center"/>
          </w:tcPr>
          <w:p w14:paraId="16EC458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10≤X＜50</w:t>
            </w:r>
          </w:p>
        </w:tc>
        <w:tc>
          <w:tcPr>
            <w:tcW w:w="987" w:type="dxa"/>
            <w:tcBorders>
              <w:top w:val="nil"/>
              <w:left w:val="nil"/>
              <w:bottom w:val="single" w:color="auto" w:sz="4" w:space="0"/>
              <w:right w:val="single" w:color="auto" w:sz="4" w:space="0"/>
            </w:tcBorders>
            <w:vAlign w:val="center"/>
          </w:tcPr>
          <w:p w14:paraId="4059B28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0256804B">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AFADD0D">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A143E6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12EDCD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ABD74F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23BB685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100≤Y＜500</w:t>
            </w:r>
          </w:p>
        </w:tc>
        <w:tc>
          <w:tcPr>
            <w:tcW w:w="987" w:type="dxa"/>
            <w:tcBorders>
              <w:top w:val="nil"/>
              <w:left w:val="nil"/>
              <w:bottom w:val="single" w:color="auto" w:sz="4" w:space="0"/>
              <w:right w:val="single" w:color="auto" w:sz="4" w:space="0"/>
            </w:tcBorders>
            <w:vAlign w:val="center"/>
          </w:tcPr>
          <w:p w14:paraId="4E86F54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4C82F09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8670AA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交通运输业</w:t>
            </w:r>
          </w:p>
        </w:tc>
        <w:tc>
          <w:tcPr>
            <w:tcW w:w="2074" w:type="dxa"/>
            <w:tcBorders>
              <w:top w:val="nil"/>
              <w:left w:val="nil"/>
              <w:bottom w:val="single" w:color="auto" w:sz="4" w:space="0"/>
              <w:right w:val="single" w:color="auto" w:sz="4" w:space="0"/>
            </w:tcBorders>
            <w:vAlign w:val="center"/>
          </w:tcPr>
          <w:p w14:paraId="5840085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6226185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D3A15B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42FF15A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33B5476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107814DE">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2A850D1">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704097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4DB7E9D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76A183E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3000≤Y＜30000</w:t>
            </w:r>
          </w:p>
        </w:tc>
        <w:tc>
          <w:tcPr>
            <w:tcW w:w="1701" w:type="dxa"/>
            <w:tcBorders>
              <w:top w:val="nil"/>
              <w:left w:val="nil"/>
              <w:bottom w:val="single" w:color="auto" w:sz="4" w:space="0"/>
              <w:right w:val="single" w:color="auto" w:sz="4" w:space="0"/>
            </w:tcBorders>
            <w:vAlign w:val="center"/>
          </w:tcPr>
          <w:p w14:paraId="090B3B4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200≤Y＜3000</w:t>
            </w:r>
          </w:p>
        </w:tc>
        <w:tc>
          <w:tcPr>
            <w:tcW w:w="987" w:type="dxa"/>
            <w:tcBorders>
              <w:top w:val="nil"/>
              <w:left w:val="nil"/>
              <w:bottom w:val="single" w:color="auto" w:sz="4" w:space="0"/>
              <w:right w:val="single" w:color="auto" w:sz="4" w:space="0"/>
            </w:tcBorders>
            <w:vAlign w:val="center"/>
          </w:tcPr>
          <w:p w14:paraId="7882B7F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Y＜200</w:t>
            </w:r>
          </w:p>
        </w:tc>
      </w:tr>
      <w:tr w14:paraId="4545172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61E97A0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仓储业</w:t>
            </w:r>
          </w:p>
        </w:tc>
        <w:tc>
          <w:tcPr>
            <w:tcW w:w="2074" w:type="dxa"/>
            <w:tcBorders>
              <w:top w:val="nil"/>
              <w:left w:val="nil"/>
              <w:bottom w:val="single" w:color="auto" w:sz="4" w:space="0"/>
              <w:right w:val="single" w:color="auto" w:sz="4" w:space="0"/>
            </w:tcBorders>
            <w:vAlign w:val="center"/>
          </w:tcPr>
          <w:p w14:paraId="092C9A5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4DD5575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5786475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100≤X＜200</w:t>
            </w:r>
          </w:p>
        </w:tc>
        <w:tc>
          <w:tcPr>
            <w:tcW w:w="1701" w:type="dxa"/>
            <w:tcBorders>
              <w:top w:val="nil"/>
              <w:left w:val="nil"/>
              <w:bottom w:val="single" w:color="auto" w:sz="4" w:space="0"/>
              <w:right w:val="single" w:color="auto" w:sz="4" w:space="0"/>
            </w:tcBorders>
            <w:vAlign w:val="center"/>
          </w:tcPr>
          <w:p w14:paraId="66B828C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20≤X＜100</w:t>
            </w:r>
          </w:p>
        </w:tc>
        <w:tc>
          <w:tcPr>
            <w:tcW w:w="987" w:type="dxa"/>
            <w:tcBorders>
              <w:top w:val="nil"/>
              <w:left w:val="nil"/>
              <w:bottom w:val="single" w:color="auto" w:sz="4" w:space="0"/>
              <w:right w:val="single" w:color="auto" w:sz="4" w:space="0"/>
            </w:tcBorders>
            <w:vAlign w:val="center"/>
          </w:tcPr>
          <w:p w14:paraId="6E14EAB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26489C8D">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63A050D9">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03F425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6AA2B1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266CB1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1000≤Y＜30000</w:t>
            </w:r>
          </w:p>
        </w:tc>
        <w:tc>
          <w:tcPr>
            <w:tcW w:w="1701" w:type="dxa"/>
            <w:tcBorders>
              <w:top w:val="nil"/>
              <w:left w:val="nil"/>
              <w:bottom w:val="single" w:color="auto" w:sz="4" w:space="0"/>
              <w:right w:val="single" w:color="auto" w:sz="4" w:space="0"/>
            </w:tcBorders>
            <w:vAlign w:val="center"/>
          </w:tcPr>
          <w:p w14:paraId="4D3FD3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100≤Y＜1000</w:t>
            </w:r>
          </w:p>
        </w:tc>
        <w:tc>
          <w:tcPr>
            <w:tcW w:w="987" w:type="dxa"/>
            <w:tcBorders>
              <w:top w:val="nil"/>
              <w:left w:val="nil"/>
              <w:bottom w:val="single" w:color="auto" w:sz="4" w:space="0"/>
              <w:right w:val="single" w:color="auto" w:sz="4" w:space="0"/>
            </w:tcBorders>
            <w:vAlign w:val="center"/>
          </w:tcPr>
          <w:p w14:paraId="4EDC857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3ED8D56E">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69F124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邮政业</w:t>
            </w:r>
          </w:p>
        </w:tc>
        <w:tc>
          <w:tcPr>
            <w:tcW w:w="2074" w:type="dxa"/>
            <w:tcBorders>
              <w:top w:val="nil"/>
              <w:left w:val="nil"/>
              <w:bottom w:val="single" w:color="auto" w:sz="4" w:space="0"/>
              <w:right w:val="single" w:color="auto" w:sz="4" w:space="0"/>
            </w:tcBorders>
            <w:vAlign w:val="center"/>
          </w:tcPr>
          <w:p w14:paraId="5006C2C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109016C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49958D8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47BF2A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6488F14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1A0B02BA">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5B33E07">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0A6FF4D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5ECFA6B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52334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2000≤Y＜30000</w:t>
            </w:r>
          </w:p>
        </w:tc>
        <w:tc>
          <w:tcPr>
            <w:tcW w:w="1701" w:type="dxa"/>
            <w:tcBorders>
              <w:top w:val="nil"/>
              <w:left w:val="nil"/>
              <w:bottom w:val="single" w:color="auto" w:sz="4" w:space="0"/>
              <w:right w:val="single" w:color="auto" w:sz="4" w:space="0"/>
            </w:tcBorders>
            <w:vAlign w:val="center"/>
          </w:tcPr>
          <w:p w14:paraId="4EBD47A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71A9B69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059878DF">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42E45A4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住宿业</w:t>
            </w:r>
          </w:p>
        </w:tc>
        <w:tc>
          <w:tcPr>
            <w:tcW w:w="2074" w:type="dxa"/>
            <w:tcBorders>
              <w:top w:val="nil"/>
              <w:left w:val="nil"/>
              <w:bottom w:val="single" w:color="auto" w:sz="4" w:space="0"/>
              <w:right w:val="single" w:color="auto" w:sz="4" w:space="0"/>
            </w:tcBorders>
            <w:vAlign w:val="center"/>
          </w:tcPr>
          <w:p w14:paraId="673D8D8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2923AD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0D1AFD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17E9C6A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1FC4983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5C1CD6ED">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A8A47FB">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45142A5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AF1B2A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E2D190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78BC8A9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3B27928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6198EA4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3BE2D44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餐饮业</w:t>
            </w:r>
          </w:p>
        </w:tc>
        <w:tc>
          <w:tcPr>
            <w:tcW w:w="2074" w:type="dxa"/>
            <w:tcBorders>
              <w:top w:val="nil"/>
              <w:left w:val="nil"/>
              <w:bottom w:val="single" w:color="auto" w:sz="4" w:space="0"/>
              <w:right w:val="single" w:color="auto" w:sz="4" w:space="0"/>
            </w:tcBorders>
            <w:vAlign w:val="center"/>
          </w:tcPr>
          <w:p w14:paraId="671A039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4AAB540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68FCB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2F7B1AB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77D62E9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47021B77">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1FED5D6">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3552487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B51425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803B86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3FC7F1E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722BDE0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6214EA54">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3BFBECF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信息传输业</w:t>
            </w:r>
          </w:p>
        </w:tc>
        <w:tc>
          <w:tcPr>
            <w:tcW w:w="2074" w:type="dxa"/>
            <w:tcBorders>
              <w:top w:val="nil"/>
              <w:left w:val="nil"/>
              <w:bottom w:val="single" w:color="auto" w:sz="4" w:space="0"/>
              <w:right w:val="single" w:color="auto" w:sz="4" w:space="0"/>
            </w:tcBorders>
            <w:vAlign w:val="center"/>
          </w:tcPr>
          <w:p w14:paraId="1392B3C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6EE49BF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3809B4F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100≤X＜2000</w:t>
            </w:r>
          </w:p>
        </w:tc>
        <w:tc>
          <w:tcPr>
            <w:tcW w:w="1701" w:type="dxa"/>
            <w:tcBorders>
              <w:top w:val="nil"/>
              <w:left w:val="nil"/>
              <w:bottom w:val="single" w:color="auto" w:sz="4" w:space="0"/>
              <w:right w:val="single" w:color="auto" w:sz="4" w:space="0"/>
            </w:tcBorders>
            <w:vAlign w:val="center"/>
          </w:tcPr>
          <w:p w14:paraId="24DAA0A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2C1E7C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6EB38E13">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39B8737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401B5C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55AA301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1BD0E9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1000≤Y＜100000</w:t>
            </w:r>
          </w:p>
        </w:tc>
        <w:tc>
          <w:tcPr>
            <w:tcW w:w="1701" w:type="dxa"/>
            <w:tcBorders>
              <w:top w:val="nil"/>
              <w:left w:val="nil"/>
              <w:bottom w:val="single" w:color="auto" w:sz="4" w:space="0"/>
              <w:right w:val="single" w:color="auto" w:sz="4" w:space="0"/>
            </w:tcBorders>
            <w:vAlign w:val="center"/>
          </w:tcPr>
          <w:p w14:paraId="2E87CB2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100≤Y＜1000</w:t>
            </w:r>
          </w:p>
        </w:tc>
        <w:tc>
          <w:tcPr>
            <w:tcW w:w="987" w:type="dxa"/>
            <w:tcBorders>
              <w:top w:val="nil"/>
              <w:left w:val="nil"/>
              <w:bottom w:val="single" w:color="auto" w:sz="4" w:space="0"/>
              <w:right w:val="single" w:color="auto" w:sz="4" w:space="0"/>
            </w:tcBorders>
            <w:vAlign w:val="center"/>
          </w:tcPr>
          <w:p w14:paraId="33AF322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39415444">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638BB7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软件和信息技术服务业</w:t>
            </w:r>
          </w:p>
        </w:tc>
        <w:tc>
          <w:tcPr>
            <w:tcW w:w="2074" w:type="dxa"/>
            <w:tcBorders>
              <w:top w:val="nil"/>
              <w:left w:val="nil"/>
              <w:bottom w:val="single" w:color="auto" w:sz="4" w:space="0"/>
              <w:right w:val="single" w:color="auto" w:sz="4" w:space="0"/>
            </w:tcBorders>
            <w:vAlign w:val="center"/>
          </w:tcPr>
          <w:p w14:paraId="673C50C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0FD18CE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6B3670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58CEAB4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6BF91B2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13D72B41">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6691D8B8">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242CABE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6872B7A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1E8B3D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1000≤Y＜10000</w:t>
            </w:r>
          </w:p>
        </w:tc>
        <w:tc>
          <w:tcPr>
            <w:tcW w:w="1701" w:type="dxa"/>
            <w:tcBorders>
              <w:top w:val="nil"/>
              <w:left w:val="nil"/>
              <w:bottom w:val="single" w:color="auto" w:sz="4" w:space="0"/>
              <w:right w:val="single" w:color="auto" w:sz="4" w:space="0"/>
            </w:tcBorders>
            <w:vAlign w:val="center"/>
          </w:tcPr>
          <w:p w14:paraId="79BD127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50≤Y＜1000</w:t>
            </w:r>
          </w:p>
        </w:tc>
        <w:tc>
          <w:tcPr>
            <w:tcW w:w="987" w:type="dxa"/>
            <w:tcBorders>
              <w:top w:val="nil"/>
              <w:left w:val="nil"/>
              <w:bottom w:val="single" w:color="auto" w:sz="4" w:space="0"/>
              <w:right w:val="single" w:color="auto" w:sz="4" w:space="0"/>
            </w:tcBorders>
            <w:vAlign w:val="center"/>
          </w:tcPr>
          <w:p w14:paraId="272A4AF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4582BBB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8D1624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房地产开发经营</w:t>
            </w:r>
          </w:p>
        </w:tc>
        <w:tc>
          <w:tcPr>
            <w:tcW w:w="2074" w:type="dxa"/>
            <w:tcBorders>
              <w:top w:val="nil"/>
              <w:left w:val="nil"/>
              <w:bottom w:val="single" w:color="auto" w:sz="4" w:space="0"/>
              <w:right w:val="single" w:color="auto" w:sz="4" w:space="0"/>
            </w:tcBorders>
            <w:vAlign w:val="center"/>
          </w:tcPr>
          <w:p w14:paraId="6B2A4AE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726360D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FD739A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1000≤Y＜200000</w:t>
            </w:r>
          </w:p>
        </w:tc>
        <w:tc>
          <w:tcPr>
            <w:tcW w:w="1701" w:type="dxa"/>
            <w:tcBorders>
              <w:top w:val="nil"/>
              <w:left w:val="nil"/>
              <w:bottom w:val="single" w:color="auto" w:sz="4" w:space="0"/>
              <w:right w:val="single" w:color="auto" w:sz="4" w:space="0"/>
            </w:tcBorders>
            <w:vAlign w:val="center"/>
          </w:tcPr>
          <w:p w14:paraId="2EA6BD4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100≤X＜1000</w:t>
            </w:r>
          </w:p>
        </w:tc>
        <w:tc>
          <w:tcPr>
            <w:tcW w:w="987" w:type="dxa"/>
            <w:tcBorders>
              <w:top w:val="nil"/>
              <w:left w:val="nil"/>
              <w:bottom w:val="single" w:color="auto" w:sz="4" w:space="0"/>
              <w:right w:val="single" w:color="auto" w:sz="4" w:space="0"/>
            </w:tcBorders>
            <w:vAlign w:val="center"/>
          </w:tcPr>
          <w:p w14:paraId="1A73FA0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69191DD4">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F9D0833">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6C1C42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3DE8149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258A8A7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5000≤Z＜10000</w:t>
            </w:r>
          </w:p>
        </w:tc>
        <w:tc>
          <w:tcPr>
            <w:tcW w:w="1701" w:type="dxa"/>
            <w:tcBorders>
              <w:top w:val="nil"/>
              <w:left w:val="nil"/>
              <w:bottom w:val="single" w:color="auto" w:sz="4" w:space="0"/>
              <w:right w:val="single" w:color="auto" w:sz="4" w:space="0"/>
            </w:tcBorders>
            <w:vAlign w:val="center"/>
          </w:tcPr>
          <w:p w14:paraId="348D7DF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2000≤Y＜5000</w:t>
            </w:r>
          </w:p>
        </w:tc>
        <w:tc>
          <w:tcPr>
            <w:tcW w:w="987" w:type="dxa"/>
            <w:tcBorders>
              <w:top w:val="nil"/>
              <w:left w:val="nil"/>
              <w:bottom w:val="single" w:color="auto" w:sz="4" w:space="0"/>
              <w:right w:val="single" w:color="auto" w:sz="4" w:space="0"/>
            </w:tcBorders>
            <w:vAlign w:val="center"/>
          </w:tcPr>
          <w:p w14:paraId="79DE86F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Y＜2000</w:t>
            </w:r>
          </w:p>
        </w:tc>
      </w:tr>
      <w:tr w14:paraId="3871C91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BCDFC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物业管理</w:t>
            </w:r>
          </w:p>
        </w:tc>
        <w:tc>
          <w:tcPr>
            <w:tcW w:w="2074" w:type="dxa"/>
            <w:tcBorders>
              <w:top w:val="nil"/>
              <w:left w:val="nil"/>
              <w:bottom w:val="single" w:color="auto" w:sz="4" w:space="0"/>
              <w:right w:val="single" w:color="auto" w:sz="4" w:space="0"/>
            </w:tcBorders>
            <w:vAlign w:val="center"/>
          </w:tcPr>
          <w:p w14:paraId="1EA8D1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37F0E7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6C2012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1B5A75C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987" w:type="dxa"/>
            <w:tcBorders>
              <w:top w:val="nil"/>
              <w:left w:val="nil"/>
              <w:bottom w:val="single" w:color="auto" w:sz="4" w:space="0"/>
              <w:right w:val="single" w:color="auto" w:sz="4" w:space="0"/>
            </w:tcBorders>
            <w:vAlign w:val="center"/>
          </w:tcPr>
          <w:p w14:paraId="27C8809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70423DB9">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FB242A9">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629C89B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3BDB50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D30508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1701" w:type="dxa"/>
            <w:tcBorders>
              <w:top w:val="nil"/>
              <w:left w:val="nil"/>
              <w:bottom w:val="single" w:color="auto" w:sz="4" w:space="0"/>
              <w:right w:val="single" w:color="auto" w:sz="4" w:space="0"/>
            </w:tcBorders>
            <w:vAlign w:val="center"/>
          </w:tcPr>
          <w:p w14:paraId="4E9D2C9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500≤Y＜1000</w:t>
            </w:r>
          </w:p>
        </w:tc>
        <w:tc>
          <w:tcPr>
            <w:tcW w:w="987" w:type="dxa"/>
            <w:tcBorders>
              <w:top w:val="nil"/>
              <w:left w:val="nil"/>
              <w:bottom w:val="single" w:color="auto" w:sz="4" w:space="0"/>
              <w:right w:val="single" w:color="auto" w:sz="4" w:space="0"/>
            </w:tcBorders>
            <w:vAlign w:val="center"/>
          </w:tcPr>
          <w:p w14:paraId="5F25EE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Y＜500</w:t>
            </w:r>
          </w:p>
        </w:tc>
      </w:tr>
      <w:tr w14:paraId="6671B5C6">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2834567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租赁和商务</w:t>
            </w:r>
          </w:p>
          <w:p w14:paraId="44D58FB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服务业</w:t>
            </w:r>
          </w:p>
        </w:tc>
        <w:tc>
          <w:tcPr>
            <w:tcW w:w="2074" w:type="dxa"/>
            <w:tcBorders>
              <w:top w:val="nil"/>
              <w:left w:val="nil"/>
              <w:bottom w:val="single" w:color="auto" w:sz="4" w:space="0"/>
              <w:right w:val="single" w:color="auto" w:sz="4" w:space="0"/>
            </w:tcBorders>
            <w:vAlign w:val="center"/>
          </w:tcPr>
          <w:p w14:paraId="289E236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59BD8E1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B290AB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3468A12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601DF0F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4B765F77">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01037B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11C6AA1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010BE23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DD7510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8000≤Z＜120000</w:t>
            </w:r>
          </w:p>
        </w:tc>
        <w:tc>
          <w:tcPr>
            <w:tcW w:w="1701" w:type="dxa"/>
            <w:tcBorders>
              <w:top w:val="nil"/>
              <w:left w:val="nil"/>
              <w:bottom w:val="single" w:color="auto" w:sz="4" w:space="0"/>
              <w:right w:val="single" w:color="auto" w:sz="4" w:space="0"/>
            </w:tcBorders>
            <w:vAlign w:val="center"/>
          </w:tcPr>
          <w:p w14:paraId="603B2ED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100≤Z＜8000</w:t>
            </w:r>
          </w:p>
        </w:tc>
        <w:tc>
          <w:tcPr>
            <w:tcW w:w="987" w:type="dxa"/>
            <w:tcBorders>
              <w:top w:val="nil"/>
              <w:left w:val="nil"/>
              <w:bottom w:val="single" w:color="auto" w:sz="4" w:space="0"/>
              <w:right w:val="single" w:color="auto" w:sz="4" w:space="0"/>
            </w:tcBorders>
            <w:vAlign w:val="center"/>
          </w:tcPr>
          <w:p w14:paraId="79FB2C8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7F9D3C9">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vAlign w:val="bottom"/>
          </w:tcPr>
          <w:p w14:paraId="21351DD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其他未列明行业</w:t>
            </w:r>
          </w:p>
        </w:tc>
        <w:tc>
          <w:tcPr>
            <w:tcW w:w="2074" w:type="dxa"/>
            <w:tcBorders>
              <w:top w:val="nil"/>
              <w:left w:val="nil"/>
              <w:bottom w:val="single" w:color="auto" w:sz="4" w:space="0"/>
              <w:right w:val="single" w:color="auto" w:sz="4" w:space="0"/>
            </w:tcBorders>
            <w:vAlign w:val="center"/>
          </w:tcPr>
          <w:p w14:paraId="67B2E85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1B37D50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3423132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085105F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06ED5F4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bl>
    <w:p w14:paraId="382AF901">
      <w:pPr>
        <w:spacing w:line="48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EEE96BA">
      <w:pPr>
        <w:pStyle w:val="19"/>
        <w:jc w:val="center"/>
        <w:outlineLvl w:val="0"/>
        <w:rPr>
          <w:rFonts w:hAnsi="宋体"/>
          <w:color w:val="auto"/>
          <w:highlight w:val="none"/>
        </w:rPr>
        <w:sectPr>
          <w:footerReference r:id="rId7" w:type="default"/>
          <w:pgSz w:w="11906" w:h="16838"/>
          <w:pgMar w:top="1134" w:right="1134" w:bottom="1134" w:left="1134" w:header="720" w:footer="720" w:gutter="0"/>
          <w:cols w:space="720" w:num="1"/>
          <w:docGrid w:type="lines" w:linePitch="331" w:charSpace="0"/>
        </w:sectPr>
      </w:pPr>
    </w:p>
    <w:p w14:paraId="5FEC5AB9">
      <w:pPr>
        <w:keepNext/>
        <w:keepLines/>
        <w:pageBreakBefore/>
        <w:spacing w:before="340" w:after="330" w:line="560" w:lineRule="exact"/>
        <w:jc w:val="center"/>
        <w:outlineLvl w:val="0"/>
        <w:rPr>
          <w:rFonts w:ascii="宋体" w:hAnsi="宋体" w:cs="宋体"/>
          <w:b/>
          <w:bCs/>
          <w:color w:val="auto"/>
          <w:kern w:val="44"/>
          <w:sz w:val="44"/>
          <w:szCs w:val="44"/>
          <w:highlight w:val="none"/>
        </w:rPr>
      </w:pPr>
      <w:bookmarkStart w:id="41" w:name="_Toc2455"/>
      <w:bookmarkStart w:id="42" w:name="_Toc5224"/>
      <w:bookmarkStart w:id="43" w:name="_Toc97909552"/>
      <w:r>
        <w:rPr>
          <w:rFonts w:hint="eastAsia" w:ascii="宋体" w:hAnsi="宋体" w:cs="宋体"/>
          <w:b/>
          <w:bCs/>
          <w:color w:val="auto"/>
          <w:kern w:val="44"/>
          <w:sz w:val="44"/>
          <w:szCs w:val="44"/>
          <w:highlight w:val="none"/>
        </w:rPr>
        <w:t>第三章 供应商须知</w:t>
      </w:r>
      <w:bookmarkEnd w:id="41"/>
      <w:bookmarkEnd w:id="42"/>
      <w:bookmarkEnd w:id="43"/>
    </w:p>
    <w:p w14:paraId="56F46A1F">
      <w:pPr>
        <w:keepNext/>
        <w:keepLines/>
        <w:spacing w:before="260" w:after="260" w:line="480" w:lineRule="exact"/>
        <w:jc w:val="center"/>
        <w:outlineLvl w:val="1"/>
        <w:rPr>
          <w:rFonts w:ascii="宋体" w:hAnsi="宋体" w:cs="宋体"/>
          <w:b/>
          <w:color w:val="auto"/>
          <w:sz w:val="32"/>
          <w:szCs w:val="32"/>
          <w:highlight w:val="none"/>
        </w:rPr>
      </w:pPr>
      <w:bookmarkStart w:id="44" w:name="_Toc23343"/>
      <w:bookmarkStart w:id="45" w:name="_Toc6872"/>
      <w:bookmarkStart w:id="46" w:name="_Toc97909553"/>
      <w:r>
        <w:rPr>
          <w:rFonts w:hint="eastAsia" w:ascii="宋体" w:hAnsi="宋体" w:cs="宋体"/>
          <w:b/>
          <w:color w:val="auto"/>
          <w:sz w:val="32"/>
          <w:szCs w:val="32"/>
          <w:highlight w:val="none"/>
        </w:rPr>
        <w:t>第一节 供应商须知前附表</w:t>
      </w:r>
      <w:bookmarkEnd w:id="44"/>
      <w:bookmarkEnd w:id="45"/>
      <w:bookmarkEnd w:id="46"/>
    </w:p>
    <w:tbl>
      <w:tblPr>
        <w:tblStyle w:val="3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1625"/>
        <w:gridCol w:w="7754"/>
      </w:tblGrid>
      <w:tr w14:paraId="6A60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985" w:type="dxa"/>
          </w:tcPr>
          <w:p w14:paraId="6A17D2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625" w:type="dxa"/>
            <w:vAlign w:val="center"/>
          </w:tcPr>
          <w:p w14:paraId="036AC2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条款内容</w:t>
            </w:r>
          </w:p>
        </w:tc>
        <w:tc>
          <w:tcPr>
            <w:tcW w:w="7754" w:type="dxa"/>
          </w:tcPr>
          <w:p w14:paraId="6A93C4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具体要求</w:t>
            </w:r>
          </w:p>
        </w:tc>
      </w:tr>
      <w:tr w14:paraId="46D8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5B2AE4A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25" w:type="dxa"/>
            <w:vAlign w:val="center"/>
          </w:tcPr>
          <w:p w14:paraId="7665F651">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供应商资格</w:t>
            </w:r>
            <w:r>
              <w:rPr>
                <w:rFonts w:hint="eastAsia" w:ascii="宋体" w:hAnsi="宋体" w:cs="宋体"/>
                <w:color w:val="auto"/>
                <w:sz w:val="24"/>
                <w:highlight w:val="none"/>
                <w:lang w:val="en-US" w:eastAsia="zh-CN"/>
              </w:rPr>
              <w:t>要求</w:t>
            </w:r>
          </w:p>
        </w:tc>
        <w:tc>
          <w:tcPr>
            <w:tcW w:w="7754" w:type="dxa"/>
            <w:vAlign w:val="center"/>
          </w:tcPr>
          <w:p w14:paraId="2D468296">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1DD7400">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4D1CE00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ins w:id="212" w:author="Zzz" w:date="2026-06-29T16:37:30Z">
              <w:r>
                <w:rPr>
                  <w:rFonts w:hint="eastAsia" w:ascii="宋体" w:hAnsi="宋体" w:cs="宋体"/>
                  <w:b/>
                  <w:bCs/>
                  <w:color w:val="auto"/>
                  <w:sz w:val="24"/>
                  <w:highlight w:val="none"/>
                  <w:rPrChange w:id="213" w:author="Zzz" w:date="2026-06-29T18:23:54Z">
                    <w:rPr>
                      <w:rFonts w:hint="eastAsia" w:ascii="宋体" w:hAnsi="宋体" w:cs="宋体"/>
                      <w:b w:val="0"/>
                      <w:bCs w:val="0"/>
                      <w:color w:val="000000" w:themeColor="text1"/>
                      <w:sz w:val="24"/>
                      <w:highlight w:val="none"/>
                      <w14:textFill>
                        <w14:solidFill>
                          <w14:schemeClr w14:val="tx1"/>
                        </w14:solidFill>
                      </w14:textFill>
                    </w:rPr>
                  </w:rPrChange>
                </w:rPr>
                <w:t>专门面向</w:t>
              </w:r>
            </w:ins>
            <w:ins w:id="214" w:author="Zzz" w:date="2026-06-29T16:37:30Z">
              <w:r>
                <w:rPr>
                  <w:rFonts w:hint="eastAsia" w:ascii="宋体" w:hAnsi="宋体" w:cs="宋体"/>
                  <w:b/>
                  <w:bCs/>
                  <w:color w:val="auto"/>
                  <w:sz w:val="24"/>
                  <w:highlight w:val="none"/>
                  <w:lang w:val="en-US" w:eastAsia="zh-CN"/>
                  <w:rPrChange w:id="215" w:author="Zzz" w:date="2026-06-29T18:23:54Z">
                    <w:rPr>
                      <w:rFonts w:hint="eastAsia" w:ascii="宋体" w:hAnsi="宋体" w:cs="宋体"/>
                      <w:b w:val="0"/>
                      <w:bCs w:val="0"/>
                      <w:color w:val="000000" w:themeColor="text1"/>
                      <w:sz w:val="24"/>
                      <w:highlight w:val="none"/>
                      <w:lang w:val="en-US" w:eastAsia="zh-CN"/>
                      <w14:textFill>
                        <w14:solidFill>
                          <w14:schemeClr w14:val="tx1"/>
                        </w14:solidFill>
                      </w14:textFill>
                    </w:rPr>
                  </w:rPrChange>
                </w:rPr>
                <w:t>小微</w:t>
              </w:r>
            </w:ins>
            <w:ins w:id="216" w:author="Zzz" w:date="2026-06-29T16:37:30Z">
              <w:r>
                <w:rPr>
                  <w:rFonts w:hint="eastAsia" w:ascii="宋体" w:hAnsi="宋体" w:cs="宋体"/>
                  <w:b/>
                  <w:bCs/>
                  <w:color w:val="auto"/>
                  <w:sz w:val="24"/>
                  <w:highlight w:val="none"/>
                  <w:rPrChange w:id="217" w:author="Zzz" w:date="2026-06-29T18:23:54Z">
                    <w:rPr>
                      <w:rFonts w:hint="eastAsia" w:ascii="宋体" w:hAnsi="宋体" w:cs="宋体"/>
                      <w:b w:val="0"/>
                      <w:bCs w:val="0"/>
                      <w:color w:val="000000" w:themeColor="text1"/>
                      <w:sz w:val="24"/>
                      <w:highlight w:val="none"/>
                      <w14:textFill>
                        <w14:solidFill>
                          <w14:schemeClr w14:val="tx1"/>
                        </w14:solidFill>
                      </w14:textFill>
                    </w:rPr>
                  </w:rPrChange>
                </w:rPr>
                <w:t>企业采购的项目（供应</w:t>
              </w:r>
            </w:ins>
            <w:ins w:id="218" w:author="Zzz" w:date="2026-06-29T16:37:30Z">
              <w:r>
                <w:rPr>
                  <w:rFonts w:hint="eastAsia" w:ascii="宋体" w:hAnsi="宋体" w:cs="宋体"/>
                  <w:b/>
                  <w:bCs/>
                  <w:color w:val="auto"/>
                  <w:sz w:val="24"/>
                  <w:highlight w:val="none"/>
                  <w:rPrChange w:id="219" w:author="Zzz" w:date="2026-06-29T18:23:54Z">
                    <w:rPr>
                      <w:rFonts w:hint="eastAsia" w:ascii="宋体" w:hAnsi="宋体" w:cs="宋体"/>
                      <w:color w:val="000000" w:themeColor="text1"/>
                      <w:sz w:val="24"/>
                      <w:highlight w:val="none"/>
                      <w14:textFill>
                        <w14:solidFill>
                          <w14:schemeClr w14:val="tx1"/>
                        </w14:solidFill>
                      </w14:textFill>
                    </w:rPr>
                  </w:rPrChange>
                </w:rPr>
                <w:t>商应为小微企业、监狱企业、残疾人福利性单位）</w:t>
              </w:r>
            </w:ins>
            <w:del w:id="220" w:author="Zzz" w:date="2026-06-29T16:37:30Z">
              <w:r>
                <w:rPr>
                  <w:rFonts w:hint="eastAsia" w:ascii="宋体" w:hAnsi="宋体" w:cs="宋体"/>
                  <w:b/>
                  <w:bCs/>
                  <w:color w:val="auto"/>
                  <w:sz w:val="24"/>
                  <w:highlight w:val="none"/>
                </w:rPr>
                <w:delText>专门面向中小企业采购的项目</w:delText>
              </w:r>
            </w:del>
            <w:del w:id="221" w:author="Zzz" w:date="2026-06-29T16:37:30Z">
              <w:r>
                <w:rPr>
                  <w:rFonts w:hint="eastAsia" w:ascii="宋体" w:hAnsi="宋体" w:cs="宋体"/>
                  <w:color w:val="auto"/>
                  <w:sz w:val="24"/>
                  <w:highlight w:val="none"/>
                </w:rPr>
                <w:delText>（供应商应为中小微企业、监狱企业、残疾人福利性单位）</w:delText>
              </w:r>
            </w:del>
          </w:p>
          <w:p w14:paraId="136E685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□非专门面向中小企业采购的项目</w:t>
            </w:r>
          </w:p>
          <w:p w14:paraId="6522D9FA">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w:t>
            </w:r>
          </w:p>
          <w:p w14:paraId="2DBFC5D3">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4.本项目的特定条件：无。</w:t>
            </w:r>
          </w:p>
          <w:p w14:paraId="34134636">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left"/>
              <w:textAlignment w:val="auto"/>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17950F">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tc>
      </w:tr>
      <w:tr w14:paraId="032C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7E9D388">
            <w:pPr>
              <w:spacing w:line="420" w:lineRule="exact"/>
              <w:jc w:val="center"/>
              <w:rPr>
                <w:rFonts w:hint="eastAsia" w:ascii="宋体" w:hAnsi="宋体" w:cs="宋体"/>
                <w:color w:val="auto"/>
                <w:sz w:val="24"/>
                <w:highlight w:val="none"/>
              </w:rPr>
            </w:pPr>
          </w:p>
        </w:tc>
        <w:tc>
          <w:tcPr>
            <w:tcW w:w="1625" w:type="dxa"/>
            <w:vMerge w:val="restart"/>
            <w:vAlign w:val="center"/>
          </w:tcPr>
          <w:p w14:paraId="7F6C9B7B">
            <w:pPr>
              <w:spacing w:line="42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中小企业政策相关要求</w:t>
            </w:r>
          </w:p>
        </w:tc>
        <w:tc>
          <w:tcPr>
            <w:tcW w:w="7754" w:type="dxa"/>
            <w:vAlign w:val="center"/>
          </w:tcPr>
          <w:p w14:paraId="37098413">
            <w:pPr>
              <w:spacing w:line="420" w:lineRule="exact"/>
              <w:rPr>
                <w:rFonts w:ascii="宋体" w:hAnsi="宋体" w:cs="宋体"/>
                <w:color w:val="auto"/>
                <w:sz w:val="24"/>
                <w:highlight w:val="none"/>
              </w:rPr>
            </w:pPr>
            <w:ins w:id="222" w:author="Zzz" w:date="2026-06-29T16:38:04Z">
              <w:r>
                <w:rPr>
                  <w:rFonts w:hint="eastAsia" w:ascii="宋体" w:hAnsi="宋体" w:cs="宋体"/>
                  <w:color w:val="auto"/>
                  <w:sz w:val="24"/>
                  <w:highlight w:val="none"/>
                  <w:rPrChange w:id="223" w:author="Zzz" w:date="2026-06-29T16:38:04Z">
                    <w:rPr>
                      <w:rFonts w:hint="eastAsia"/>
                    </w:rPr>
                  </w:rPrChange>
                </w:rPr>
                <w:t>专门面向小微企业采购的项目</w:t>
              </w:r>
            </w:ins>
            <w:del w:id="224" w:author="Zzz" w:date="2026-06-29T16:38:04Z">
              <w:r>
                <w:rPr>
                  <w:rFonts w:hint="eastAsia" w:ascii="宋体" w:hAnsi="宋体" w:eastAsia="宋体" w:cs="宋体"/>
                  <w:color w:val="auto"/>
                  <w:sz w:val="24"/>
                  <w:szCs w:val="24"/>
                  <w:highlight w:val="none"/>
                </w:rPr>
                <w:delText>专门面向中小企业采购的项目</w:delText>
              </w:r>
            </w:del>
          </w:p>
        </w:tc>
      </w:tr>
      <w:tr w14:paraId="52EF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63851E70">
            <w:pPr>
              <w:spacing w:line="420" w:lineRule="exact"/>
              <w:jc w:val="center"/>
              <w:rPr>
                <w:rFonts w:hint="eastAsia" w:ascii="宋体" w:hAnsi="宋体" w:cs="宋体"/>
                <w:color w:val="auto"/>
                <w:sz w:val="24"/>
                <w:highlight w:val="none"/>
              </w:rPr>
            </w:pPr>
          </w:p>
        </w:tc>
        <w:tc>
          <w:tcPr>
            <w:tcW w:w="1625" w:type="dxa"/>
            <w:vMerge w:val="continue"/>
            <w:vAlign w:val="center"/>
          </w:tcPr>
          <w:p w14:paraId="7B63B82A">
            <w:pPr>
              <w:spacing w:line="420" w:lineRule="exact"/>
              <w:jc w:val="center"/>
              <w:rPr>
                <w:rFonts w:hint="eastAsia" w:ascii="宋体" w:hAnsi="宋体" w:eastAsia="宋体" w:cs="宋体"/>
                <w:color w:val="auto"/>
                <w:sz w:val="24"/>
                <w:szCs w:val="24"/>
                <w:highlight w:val="none"/>
              </w:rPr>
            </w:pPr>
          </w:p>
        </w:tc>
        <w:tc>
          <w:tcPr>
            <w:tcW w:w="7754" w:type="dxa"/>
            <w:vAlign w:val="center"/>
          </w:tcPr>
          <w:p w14:paraId="1B6A9B3D">
            <w:pPr>
              <w:spacing w:line="420" w:lineRule="exact"/>
              <w:rPr>
                <w:rFonts w:ascii="宋体" w:hAnsi="宋体" w:cs="宋体"/>
                <w:b w:val="0"/>
                <w:bCs w:val="0"/>
                <w:color w:val="auto"/>
                <w:sz w:val="24"/>
                <w:highlight w:val="none"/>
              </w:rPr>
            </w:pPr>
            <w:r>
              <w:rPr>
                <w:rFonts w:hint="eastAsia" w:ascii="宋体" w:hAnsi="宋体" w:eastAsia="宋体" w:cs="宋体"/>
                <w:b w:val="0"/>
                <w:bCs w:val="0"/>
                <w:color w:val="auto"/>
                <w:sz w:val="24"/>
                <w:szCs w:val="24"/>
                <w:highlight w:val="none"/>
              </w:rPr>
              <w:t>本项目中小企业划分标准所属行业名称：</w:t>
            </w:r>
            <w:r>
              <w:rPr>
                <w:rFonts w:hint="eastAsia" w:ascii="宋体" w:hAnsi="宋体" w:eastAsia="宋体" w:cs="宋体"/>
                <w:b w:val="0"/>
                <w:bCs w:val="0"/>
                <w:color w:val="auto"/>
                <w:kern w:val="2"/>
                <w:sz w:val="24"/>
                <w:szCs w:val="24"/>
                <w:highlight w:val="none"/>
              </w:rPr>
              <w:t>其他未列明行业</w:t>
            </w:r>
          </w:p>
        </w:tc>
      </w:tr>
      <w:tr w14:paraId="7294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52C47DEF">
            <w:pPr>
              <w:spacing w:line="420" w:lineRule="exact"/>
              <w:jc w:val="center"/>
              <w:rPr>
                <w:rFonts w:hint="eastAsia" w:ascii="宋体" w:hAnsi="宋体" w:cs="宋体"/>
                <w:color w:val="auto"/>
                <w:sz w:val="24"/>
                <w:highlight w:val="none"/>
              </w:rPr>
            </w:pPr>
          </w:p>
        </w:tc>
        <w:tc>
          <w:tcPr>
            <w:tcW w:w="1625" w:type="dxa"/>
            <w:vAlign w:val="center"/>
          </w:tcPr>
          <w:p w14:paraId="33240DEC">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标的名称</w:t>
            </w:r>
          </w:p>
        </w:tc>
        <w:tc>
          <w:tcPr>
            <w:tcW w:w="7754" w:type="dxa"/>
            <w:vAlign w:val="center"/>
          </w:tcPr>
          <w:p w14:paraId="52D8536E">
            <w:pPr>
              <w:spacing w:line="420" w:lineRule="exact"/>
              <w:rPr>
                <w:rFonts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九洲江总氮溯源与治理技术服务</w:t>
            </w:r>
          </w:p>
        </w:tc>
      </w:tr>
      <w:tr w14:paraId="4CBB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08CBB11A">
            <w:pPr>
              <w:spacing w:line="420" w:lineRule="exact"/>
              <w:jc w:val="center"/>
              <w:rPr>
                <w:rFonts w:hint="eastAsia" w:ascii="宋体" w:hAnsi="宋体" w:cs="宋体"/>
                <w:color w:val="auto"/>
                <w:sz w:val="24"/>
                <w:highlight w:val="none"/>
              </w:rPr>
            </w:pPr>
          </w:p>
        </w:tc>
        <w:tc>
          <w:tcPr>
            <w:tcW w:w="1625" w:type="dxa"/>
            <w:vAlign w:val="center"/>
          </w:tcPr>
          <w:p w14:paraId="4E187330">
            <w:pPr>
              <w:spacing w:line="42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采购预算</w:t>
            </w:r>
          </w:p>
        </w:tc>
        <w:tc>
          <w:tcPr>
            <w:tcW w:w="7754" w:type="dxa"/>
            <w:vAlign w:val="center"/>
          </w:tcPr>
          <w:p w14:paraId="78E3AADA">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采购预算</w:t>
            </w:r>
            <w:r>
              <w:rPr>
                <w:rFonts w:hint="eastAsia" w:ascii="宋体" w:hAnsi="宋体" w:eastAsia="宋体" w:cs="宋体"/>
                <w:b w:val="0"/>
                <w:bCs w:val="0"/>
                <w:color w:val="auto"/>
                <w:sz w:val="24"/>
                <w:szCs w:val="24"/>
                <w:highlight w:val="none"/>
              </w:rPr>
              <w:t>金额为：</w:t>
            </w:r>
            <w:r>
              <w:rPr>
                <w:rFonts w:hint="eastAsia" w:ascii="宋体" w:hAnsi="宋体" w:cs="宋体"/>
                <w:b w:val="0"/>
                <w:bCs w:val="0"/>
                <w:color w:val="auto"/>
                <w:kern w:val="0"/>
                <w:sz w:val="24"/>
                <w:szCs w:val="24"/>
                <w:highlight w:val="none"/>
                <w:lang w:val="en-US" w:eastAsia="zh-CN"/>
              </w:rPr>
              <w:t>199</w:t>
            </w:r>
            <w:r>
              <w:rPr>
                <w:rFonts w:hint="eastAsia" w:ascii="宋体" w:hAnsi="宋体" w:eastAsia="宋体" w:cs="宋体"/>
                <w:b w:val="0"/>
                <w:bCs w:val="0"/>
                <w:color w:val="auto"/>
                <w:kern w:val="0"/>
                <w:sz w:val="24"/>
                <w:szCs w:val="24"/>
                <w:highlight w:val="none"/>
                <w:lang w:val="en-US" w:eastAsia="zh-CN"/>
              </w:rPr>
              <w:t>.00万元</w:t>
            </w:r>
          </w:p>
        </w:tc>
      </w:tr>
      <w:tr w14:paraId="4A27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A9194CF">
            <w:pPr>
              <w:spacing w:line="420" w:lineRule="exact"/>
              <w:jc w:val="center"/>
              <w:rPr>
                <w:rFonts w:hint="eastAsia" w:ascii="宋体" w:hAnsi="宋体" w:cs="宋体"/>
                <w:color w:val="auto"/>
                <w:sz w:val="24"/>
                <w:highlight w:val="none"/>
              </w:rPr>
            </w:pPr>
          </w:p>
        </w:tc>
        <w:tc>
          <w:tcPr>
            <w:tcW w:w="1625" w:type="dxa"/>
            <w:vAlign w:val="center"/>
          </w:tcPr>
          <w:p w14:paraId="77183FFE">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7754" w:type="dxa"/>
            <w:vAlign w:val="center"/>
          </w:tcPr>
          <w:p w14:paraId="23D621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Hans"/>
              </w:rPr>
              <w:t>本项目合同款分</w:t>
            </w:r>
            <w:r>
              <w:rPr>
                <w:rFonts w:hint="eastAsia" w:ascii="宋体" w:hAnsi="宋体" w:cs="宋体"/>
                <w:color w:val="auto"/>
                <w:sz w:val="24"/>
                <w:highlight w:val="none"/>
                <w:lang w:val="en-US" w:eastAsia="zh-CN"/>
              </w:rPr>
              <w:t>两期进行</w:t>
            </w:r>
            <w:r>
              <w:rPr>
                <w:rFonts w:hint="eastAsia" w:ascii="宋体" w:hAnsi="宋体" w:eastAsia="宋体" w:cs="宋体"/>
                <w:color w:val="auto"/>
                <w:sz w:val="24"/>
                <w:highlight w:val="none"/>
                <w:lang w:eastAsia="zh-Hans"/>
              </w:rPr>
              <w:t>支付</w:t>
            </w:r>
            <w:r>
              <w:rPr>
                <w:rFonts w:hint="eastAsia" w:ascii="宋体" w:hAnsi="宋体" w:cs="宋体"/>
                <w:color w:val="auto"/>
                <w:sz w:val="24"/>
                <w:highlight w:val="none"/>
                <w:lang w:eastAsia="zh-CN"/>
              </w:rPr>
              <w:t>。</w:t>
            </w:r>
          </w:p>
          <w:p w14:paraId="09B346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第一期支付：</w:t>
            </w:r>
            <w:r>
              <w:rPr>
                <w:rFonts w:hint="eastAsia" w:ascii="宋体" w:hAnsi="宋体" w:eastAsia="宋体" w:cs="宋体"/>
                <w:color w:val="auto"/>
                <w:sz w:val="24"/>
                <w:highlight w:val="none"/>
                <w:lang w:eastAsia="zh-Hans"/>
              </w:rPr>
              <w:t>签订合同后，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Hans"/>
              </w:rPr>
              <w:t>10个工作日内向财政部门提交支付申请材料</w:t>
            </w:r>
            <w:r>
              <w:rPr>
                <w:rFonts w:hint="eastAsia" w:ascii="宋体" w:hAnsi="宋体" w:cs="宋体"/>
                <w:color w:val="auto"/>
                <w:sz w:val="24"/>
                <w:highlight w:val="none"/>
                <w:lang w:val="en-US" w:eastAsia="zh-CN"/>
              </w:rPr>
              <w:t>，申请金额为合同总金额的40</w:t>
            </w:r>
            <w:r>
              <w:rPr>
                <w:rFonts w:hint="eastAsia" w:ascii="宋体" w:hAnsi="宋体" w:eastAsia="宋体" w:cs="宋体"/>
                <w:color w:val="auto"/>
                <w:sz w:val="24"/>
                <w:highlight w:val="none"/>
                <w:lang w:eastAsia="zh-Hans"/>
              </w:rPr>
              <w:t>%</w:t>
            </w:r>
            <w:r>
              <w:rPr>
                <w:rFonts w:hint="eastAsia" w:ascii="宋体" w:hAnsi="宋体" w:cs="宋体"/>
                <w:color w:val="auto"/>
                <w:sz w:val="24"/>
                <w:highlight w:val="none"/>
                <w:lang w:val="en-US" w:eastAsia="zh-CN"/>
              </w:rPr>
              <w:t>。</w:t>
            </w:r>
          </w:p>
          <w:p w14:paraId="113FD5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第二期支付：成交供应商完成所有服务并按照合同要求提交项目全部成果，经采购人验收合格后，</w:t>
            </w:r>
            <w:r>
              <w:rPr>
                <w:rFonts w:hint="eastAsia" w:ascii="宋体" w:hAnsi="宋体" w:cs="宋体"/>
                <w:color w:val="auto"/>
                <w:sz w:val="24"/>
                <w:highlight w:val="none"/>
              </w:rPr>
              <w:t>采购人</w:t>
            </w:r>
            <w:r>
              <w:rPr>
                <w:rFonts w:hint="eastAsia" w:ascii="宋体" w:hAnsi="宋体" w:eastAsia="宋体" w:cs="宋体"/>
                <w:color w:val="auto"/>
                <w:sz w:val="24"/>
                <w:highlight w:val="none"/>
                <w:lang w:eastAsia="zh-CN"/>
              </w:rPr>
              <w:t>10个工作日内</w:t>
            </w:r>
            <w:r>
              <w:rPr>
                <w:rFonts w:hint="eastAsia" w:ascii="宋体" w:hAnsi="宋体" w:cs="宋体"/>
                <w:color w:val="auto"/>
                <w:sz w:val="24"/>
                <w:highlight w:val="none"/>
              </w:rPr>
              <w:t>向财政部门提交支付申请材料，申请金额为合同总金额的</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25B62465">
            <w:pPr>
              <w:widowControl/>
              <w:numPr>
                <w:ilvl w:val="0"/>
                <w:numId w:val="0"/>
              </w:num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在采购人付款前，成交供应商应向采购人提供相应等额有效、合法的发票，否则采购人有权不予付款</w:t>
            </w:r>
            <w:r>
              <w:rPr>
                <w:rFonts w:hint="eastAsia" w:ascii="宋体" w:hAnsi="宋体" w:eastAsia="宋体" w:cs="宋体"/>
                <w:color w:val="auto"/>
                <w:sz w:val="24"/>
                <w:highlight w:val="none"/>
                <w:lang w:eastAsia="zh-Hans"/>
              </w:rPr>
              <w:t>，直至成交供应商提供符合约定的发票为止。</w:t>
            </w:r>
          </w:p>
        </w:tc>
      </w:tr>
      <w:tr w14:paraId="01D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C99EEE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1625" w:type="dxa"/>
            <w:vAlign w:val="center"/>
          </w:tcPr>
          <w:p w14:paraId="42D02C82">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是否接受联合体竞标</w:t>
            </w:r>
          </w:p>
        </w:tc>
        <w:tc>
          <w:tcPr>
            <w:tcW w:w="7754" w:type="dxa"/>
            <w:vAlign w:val="center"/>
          </w:tcPr>
          <w:p w14:paraId="1A05AD35">
            <w:pPr>
              <w:spacing w:line="420" w:lineRule="exact"/>
              <w:rPr>
                <w:rFonts w:ascii="宋体" w:hAnsi="宋体" w:cs="宋体"/>
                <w:color w:val="auto"/>
                <w:sz w:val="24"/>
                <w:highlight w:val="none"/>
              </w:rPr>
            </w:pPr>
            <w:r>
              <w:rPr>
                <w:rFonts w:hint="eastAsia" w:ascii="宋体" w:hAnsi="宋体" w:cs="宋体"/>
                <w:color w:val="auto"/>
                <w:sz w:val="24"/>
                <w:highlight w:val="none"/>
              </w:rPr>
              <w:t>不接受</w:t>
            </w:r>
          </w:p>
        </w:tc>
      </w:tr>
      <w:tr w14:paraId="1DE0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7DE8BDB3">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1625" w:type="dxa"/>
            <w:vAlign w:val="center"/>
          </w:tcPr>
          <w:p w14:paraId="101CDC7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联合体竞标要求</w:t>
            </w:r>
          </w:p>
        </w:tc>
        <w:tc>
          <w:tcPr>
            <w:tcW w:w="7754" w:type="dxa"/>
            <w:vAlign w:val="center"/>
          </w:tcPr>
          <w:p w14:paraId="6DEF8BCB">
            <w:pPr>
              <w:spacing w:line="420" w:lineRule="exact"/>
              <w:rPr>
                <w:rFonts w:ascii="宋体" w:hAnsi="宋体" w:cs="宋体"/>
                <w:color w:val="auto"/>
                <w:sz w:val="24"/>
                <w:highlight w:val="none"/>
              </w:rPr>
            </w:pPr>
            <w:r>
              <w:rPr>
                <w:rFonts w:hint="eastAsia" w:ascii="宋体" w:hAnsi="宋体" w:cs="宋体"/>
                <w:color w:val="auto"/>
                <w:sz w:val="24"/>
                <w:highlight w:val="none"/>
              </w:rPr>
              <w:t>无</w:t>
            </w:r>
          </w:p>
        </w:tc>
      </w:tr>
      <w:tr w14:paraId="6D58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7F558F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1625" w:type="dxa"/>
            <w:vAlign w:val="center"/>
          </w:tcPr>
          <w:p w14:paraId="69F5339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是否允许分包</w:t>
            </w:r>
          </w:p>
        </w:tc>
        <w:tc>
          <w:tcPr>
            <w:tcW w:w="7754" w:type="dxa"/>
            <w:vAlign w:val="center"/>
          </w:tcPr>
          <w:p w14:paraId="2914B4AA">
            <w:pPr>
              <w:spacing w:line="420" w:lineRule="exact"/>
              <w:jc w:val="left"/>
              <w:rPr>
                <w:rFonts w:ascii="宋体" w:hAnsi="宋体" w:cs="宋体"/>
                <w:color w:val="auto"/>
                <w:sz w:val="24"/>
                <w:highlight w:val="none"/>
              </w:rPr>
            </w:pPr>
            <w:r>
              <w:rPr>
                <w:rFonts w:hint="eastAsia" w:ascii="宋体" w:hAnsi="宋体" w:cs="宋体"/>
                <w:color w:val="auto"/>
                <w:sz w:val="24"/>
                <w:highlight w:val="none"/>
              </w:rPr>
              <w:t>不允许</w:t>
            </w:r>
          </w:p>
        </w:tc>
      </w:tr>
      <w:tr w14:paraId="67AD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711387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12.1.1</w:t>
            </w:r>
          </w:p>
        </w:tc>
        <w:tc>
          <w:tcPr>
            <w:tcW w:w="1625" w:type="dxa"/>
            <w:vAlign w:val="center"/>
          </w:tcPr>
          <w:p w14:paraId="1B4E581C">
            <w:pPr>
              <w:snapToGrid w:val="0"/>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资格证明文件组成</w:t>
            </w:r>
          </w:p>
          <w:p w14:paraId="11DC4B4D">
            <w:pPr>
              <w:spacing w:line="420" w:lineRule="exact"/>
              <w:jc w:val="center"/>
              <w:rPr>
                <w:rFonts w:ascii="宋体" w:hAnsi="宋体" w:cs="宋体"/>
                <w:color w:val="auto"/>
                <w:sz w:val="24"/>
                <w:highlight w:val="none"/>
              </w:rPr>
            </w:pPr>
          </w:p>
        </w:tc>
        <w:tc>
          <w:tcPr>
            <w:tcW w:w="7754" w:type="dxa"/>
            <w:vAlign w:val="center"/>
          </w:tcPr>
          <w:p w14:paraId="258042B5">
            <w:pPr>
              <w:spacing w:line="420" w:lineRule="exact"/>
              <w:jc w:val="left"/>
              <w:rPr>
                <w:rFonts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4AB393D">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b/>
                <w:bCs/>
                <w:color w:val="auto"/>
                <w:sz w:val="24"/>
                <w:highlight w:val="none"/>
                <w:u w:val="single"/>
              </w:rPr>
              <w:t>半年内连续3个月</w:t>
            </w:r>
            <w:r>
              <w:rPr>
                <w:rFonts w:hint="eastAsia" w:ascii="宋体" w:hAnsi="宋体" w:cs="宋体"/>
                <w:color w:val="auto"/>
                <w:sz w:val="24"/>
                <w:highlight w:val="none"/>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必须提供，否则作无效竞标处理</w:t>
            </w:r>
            <w:r>
              <w:rPr>
                <w:rFonts w:hint="eastAsia" w:ascii="宋体" w:hAnsi="宋体" w:cs="宋体"/>
                <w:color w:val="auto"/>
                <w:sz w:val="24"/>
                <w:highlight w:val="none"/>
              </w:rPr>
              <w:t>）</w:t>
            </w:r>
          </w:p>
          <w:p w14:paraId="652933EC">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b/>
                <w:bCs/>
                <w:color w:val="auto"/>
                <w:sz w:val="24"/>
                <w:highlight w:val="none"/>
              </w:rPr>
              <w:t>[</w:t>
            </w:r>
            <w:r>
              <w:rPr>
                <w:rFonts w:hint="eastAsia" w:ascii="宋体" w:hAnsi="宋体"/>
                <w:b/>
                <w:bCs/>
                <w:color w:val="auto"/>
                <w:sz w:val="24"/>
                <w:highlight w:val="none"/>
                <w:u w:val="single"/>
              </w:rPr>
              <w:t>半年内连续3个月</w:t>
            </w:r>
            <w:r>
              <w:rPr>
                <w:rFonts w:hint="eastAsia" w:ascii="宋体" w:hAnsi="宋体" w:cs="宋体"/>
                <w:color w:val="auto"/>
                <w:sz w:val="24"/>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必须提供，否则作无效竞标处理</w:t>
            </w:r>
            <w:r>
              <w:rPr>
                <w:rFonts w:hint="eastAsia" w:ascii="宋体" w:hAnsi="宋体" w:cs="宋体"/>
                <w:color w:val="auto"/>
                <w:sz w:val="24"/>
                <w:highlight w:val="none"/>
              </w:rPr>
              <w:t>）</w:t>
            </w:r>
          </w:p>
          <w:p w14:paraId="64969866">
            <w:pPr>
              <w:snapToGrid w:val="0"/>
              <w:spacing w:line="400" w:lineRule="exact"/>
              <w:jc w:val="left"/>
              <w:rPr>
                <w:rFonts w:ascii="宋体" w:hAnsi="宋体" w:cs="宋体"/>
                <w:b/>
                <w:bCs/>
                <w:color w:val="auto"/>
                <w:sz w:val="24"/>
                <w:highlight w:val="none"/>
              </w:rPr>
            </w:pPr>
            <w:r>
              <w:rPr>
                <w:rFonts w:hint="eastAsia" w:ascii="宋体" w:hAnsi="宋体" w:cs="宋体"/>
                <w:color w:val="auto"/>
                <w:sz w:val="24"/>
                <w:highlight w:val="none"/>
              </w:rPr>
              <w:t>4.供应商财务报表复印件：</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cs="宋体"/>
                <w:color w:val="auto"/>
                <w:sz w:val="24"/>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bCs/>
                <w:color w:val="auto"/>
                <w:sz w:val="24"/>
                <w:highlight w:val="none"/>
              </w:rPr>
              <w:t>（必须提供，否则作无效竞标处理）</w:t>
            </w:r>
          </w:p>
          <w:p w14:paraId="502604B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2881252">
            <w:pP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6.资格声明函；（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5FDE896">
            <w:pPr>
              <w:pStyle w:val="22"/>
              <w:spacing w:line="400" w:lineRule="exact"/>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磋商保证金提交凭证；</w:t>
            </w:r>
            <w:r>
              <w:rPr>
                <w:rFonts w:hint="eastAsia" w:ascii="宋体" w:hAnsi="宋体" w:cs="宋体"/>
                <w:b/>
                <w:color w:val="auto"/>
                <w:sz w:val="24"/>
                <w:highlight w:val="none"/>
              </w:rPr>
              <w:t>（如要求提交磋商保证金的则必须提供，否则响应文件按无效响应处理）</w:t>
            </w:r>
          </w:p>
          <w:p w14:paraId="76AF2E9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.中小企业声明函；（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FAB43CA">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.采购人或采购代理机构根据竞争性磋商公告对应的特定资格要求及特定条件设置供应商提供的资格证明材料；（</w:t>
            </w:r>
            <w:r>
              <w:rPr>
                <w:rFonts w:hint="eastAsia" w:ascii="宋体" w:hAnsi="宋体" w:cs="宋体"/>
                <w:b/>
                <w:color w:val="auto"/>
                <w:sz w:val="24"/>
                <w:highlight w:val="none"/>
                <w:lang w:val="en-US" w:eastAsia="zh-CN"/>
              </w:rPr>
              <w:t>如有要求</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A8C853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.除磋商文件规定必须提供以外，供应商认为需要提供的其他证明材料；</w:t>
            </w:r>
          </w:p>
          <w:p w14:paraId="77A0417E">
            <w:pPr>
              <w:snapToGrid w:val="0"/>
              <w:spacing w:line="420" w:lineRule="exact"/>
              <w:jc w:val="left"/>
              <w:rPr>
                <w:rFonts w:ascii="宋体" w:hAnsi="宋体" w:cs="宋体"/>
                <w:b/>
                <w:color w:val="auto"/>
                <w:sz w:val="24"/>
                <w:highlight w:val="none"/>
              </w:rPr>
            </w:pPr>
            <w:r>
              <w:rPr>
                <w:rFonts w:hint="eastAsia" w:ascii="宋体" w:hAnsi="宋体" w:cs="宋体"/>
                <w:b/>
                <w:color w:val="auto"/>
                <w:sz w:val="24"/>
                <w:highlight w:val="none"/>
              </w:rPr>
              <w:t>注：以上标明“必须提供”的材料属于复印件的扫描件的，必须加盖供应商电子公章，否则响应文件按无效响应处理。</w:t>
            </w:r>
          </w:p>
        </w:tc>
      </w:tr>
      <w:tr w14:paraId="738A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2A8669E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625" w:type="dxa"/>
            <w:vAlign w:val="center"/>
          </w:tcPr>
          <w:p w14:paraId="21E6B7A3">
            <w:pPr>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商务文件组成</w:t>
            </w:r>
          </w:p>
        </w:tc>
        <w:tc>
          <w:tcPr>
            <w:tcW w:w="7754" w:type="dxa"/>
            <w:vAlign w:val="center"/>
          </w:tcPr>
          <w:p w14:paraId="257BFE0E">
            <w:pPr>
              <w:spacing w:line="420" w:lineRule="exact"/>
              <w:rPr>
                <w:rFonts w:ascii="宋体" w:hAnsi="宋体" w:cs="宋体"/>
                <w:color w:val="auto"/>
                <w:sz w:val="24"/>
                <w:highlight w:val="none"/>
              </w:rPr>
            </w:pPr>
            <w:r>
              <w:rPr>
                <w:rFonts w:hint="eastAsia" w:ascii="宋体" w:hAnsi="宋体" w:cs="宋体"/>
                <w:color w:val="auto"/>
                <w:sz w:val="24"/>
                <w:highlight w:val="none"/>
              </w:rPr>
              <w:t>1.无串通竞标行为的承诺函；（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B00885C">
            <w:pPr>
              <w:spacing w:line="420" w:lineRule="exact"/>
              <w:jc w:val="left"/>
              <w:rPr>
                <w:rFonts w:ascii="宋体" w:hAnsi="宋体" w:cs="宋体"/>
                <w:color w:val="auto"/>
                <w:sz w:val="24"/>
                <w:highlight w:val="none"/>
              </w:rPr>
            </w:pPr>
            <w:r>
              <w:rPr>
                <w:rFonts w:hint="eastAsia" w:ascii="宋体" w:hAnsi="宋体" w:cs="宋体"/>
                <w:color w:val="auto"/>
                <w:sz w:val="24"/>
                <w:highlight w:val="none"/>
              </w:rPr>
              <w:t>2.法定代表人身份证明书及法定代表人有效身份证正反面复印件；（</w:t>
            </w:r>
            <w:r>
              <w:rPr>
                <w:rFonts w:hint="eastAsia" w:ascii="宋体" w:hAnsi="宋体" w:cs="宋体"/>
                <w:b/>
                <w:bCs/>
                <w:color w:val="auto"/>
                <w:sz w:val="24"/>
                <w:highlight w:val="none"/>
              </w:rPr>
              <w:t>除自然人竞标外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88BC5FE">
            <w:pPr>
              <w:spacing w:line="420" w:lineRule="exact"/>
              <w:rPr>
                <w:rFonts w:ascii="宋体" w:hAnsi="宋体" w:cs="宋体"/>
                <w:b/>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2BB93476">
            <w:pPr>
              <w:spacing w:line="420" w:lineRule="exac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AEE2C13">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情况介绍；</w:t>
            </w:r>
          </w:p>
          <w:p w14:paraId="2373380E">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.供应商认为需要提供的其他有关资料。</w:t>
            </w:r>
          </w:p>
          <w:p w14:paraId="021424C0">
            <w:pPr>
              <w:spacing w:line="420" w:lineRule="exact"/>
              <w:jc w:val="left"/>
              <w:rPr>
                <w:rFonts w:ascii="宋体" w:hAnsi="宋体" w:cs="宋体"/>
                <w:b/>
                <w:color w:val="auto"/>
                <w:sz w:val="24"/>
                <w:highlight w:val="none"/>
              </w:rPr>
            </w:pPr>
            <w:r>
              <w:rPr>
                <w:rFonts w:hint="eastAsia" w:ascii="宋体" w:hAnsi="宋体" w:cs="宋体"/>
                <w:b/>
                <w:color w:val="auto"/>
                <w:sz w:val="24"/>
                <w:highlight w:val="none"/>
              </w:rPr>
              <w:t>注： 1.法定代表人授权委托书必须由法定代表人及委托代理人签字，并加盖供应商公章，否则响应文件按无效响应处理。</w:t>
            </w:r>
          </w:p>
          <w:p w14:paraId="23A52B44">
            <w:pPr>
              <w:spacing w:line="420" w:lineRule="exact"/>
              <w:rPr>
                <w:rFonts w:ascii="宋体" w:hAnsi="宋体" w:cs="宋体"/>
                <w:b/>
                <w:color w:val="auto"/>
                <w:sz w:val="24"/>
                <w:highlight w:val="none"/>
              </w:rPr>
            </w:pPr>
            <w:r>
              <w:rPr>
                <w:rFonts w:hint="eastAsia" w:ascii="宋体" w:hAnsi="宋体" w:cs="宋体"/>
                <w:b/>
                <w:color w:val="auto"/>
                <w:sz w:val="24"/>
                <w:highlight w:val="none"/>
              </w:rPr>
              <w:t>2.以上标明“必须提供”的材料属于复印件的扫描件的，必须加盖供应商电子公章，否则响应文件按无效响应处理。</w:t>
            </w:r>
          </w:p>
        </w:tc>
      </w:tr>
      <w:tr w14:paraId="3234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4E35C73">
            <w:pPr>
              <w:spacing w:line="420" w:lineRule="exact"/>
              <w:jc w:val="center"/>
              <w:rPr>
                <w:rFonts w:ascii="宋体" w:hAnsi="宋体" w:cs="宋体"/>
                <w:color w:val="auto"/>
                <w:sz w:val="24"/>
                <w:highlight w:val="none"/>
              </w:rPr>
            </w:pPr>
          </w:p>
        </w:tc>
        <w:tc>
          <w:tcPr>
            <w:tcW w:w="1625" w:type="dxa"/>
            <w:vAlign w:val="center"/>
          </w:tcPr>
          <w:p w14:paraId="1B5BEC8E">
            <w:pPr>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技术文件组成</w:t>
            </w:r>
          </w:p>
        </w:tc>
        <w:tc>
          <w:tcPr>
            <w:tcW w:w="7754" w:type="dxa"/>
            <w:vAlign w:val="center"/>
          </w:tcPr>
          <w:p w14:paraId="7D04575B">
            <w:pPr>
              <w:spacing w:line="420" w:lineRule="exact"/>
              <w:rPr>
                <w:rFonts w:ascii="宋体" w:hAnsi="宋体" w:cs="宋体"/>
                <w:color w:val="auto"/>
                <w:sz w:val="24"/>
                <w:highlight w:val="none"/>
              </w:rPr>
            </w:pPr>
            <w:r>
              <w:rPr>
                <w:rFonts w:hint="eastAsia" w:ascii="宋体" w:hAnsi="宋体" w:cs="宋体"/>
                <w:color w:val="auto"/>
                <w:sz w:val="24"/>
                <w:highlight w:val="none"/>
              </w:rPr>
              <w:t>1.服务需求偏离表；（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B315963">
            <w:pPr>
              <w:spacing w:line="420" w:lineRule="exact"/>
              <w:rPr>
                <w:rFonts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方案</w:t>
            </w:r>
            <w:r>
              <w:rPr>
                <w:rFonts w:hint="eastAsia" w:ascii="宋体" w:hAnsi="宋体" w:cs="宋体"/>
                <w:color w:val="auto"/>
                <w:sz w:val="24"/>
                <w:highlight w:val="none"/>
                <w:lang w:eastAsia="zh-CN"/>
              </w:rPr>
              <w:t>（由供应商根据采购需求及采购文件及评分要求编制）</w:t>
            </w:r>
            <w:r>
              <w:rPr>
                <w:rFonts w:hint="eastAsia" w:ascii="宋体" w:hAnsi="宋体" w:cs="宋体"/>
                <w:color w:val="auto"/>
                <w:sz w:val="24"/>
                <w:highlight w:val="none"/>
              </w:rPr>
              <w:t>；</w:t>
            </w:r>
          </w:p>
          <w:p w14:paraId="1AFE5C6B">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3.项目实施人员一览表； </w:t>
            </w:r>
          </w:p>
          <w:p w14:paraId="0C55A716">
            <w:pPr>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.对应采购需求的服务需求、商务条款提供的其他文件资料；</w:t>
            </w:r>
          </w:p>
          <w:p w14:paraId="770B3D07">
            <w:pPr>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.供应商认为需要提供的其他有关资料。</w:t>
            </w:r>
          </w:p>
          <w:p w14:paraId="539E35CB">
            <w:pPr>
              <w:spacing w:line="420" w:lineRule="exact"/>
              <w:rPr>
                <w:rFonts w:ascii="宋体" w:hAnsi="宋体" w:cs="宋体"/>
                <w:color w:val="auto"/>
                <w:sz w:val="24"/>
                <w:highlight w:val="none"/>
              </w:rPr>
            </w:pPr>
            <w:r>
              <w:rPr>
                <w:rFonts w:hint="eastAsia" w:ascii="宋体" w:hAnsi="宋体" w:cs="宋体"/>
                <w:b/>
                <w:color w:val="auto"/>
                <w:sz w:val="24"/>
                <w:highlight w:val="none"/>
              </w:rPr>
              <w:t>注：1.以上标明“必须提供”的材料属于复印件的扫描件的，必须加盖供应商电子公章，否则响应文件按无效响应处理。</w:t>
            </w:r>
          </w:p>
        </w:tc>
      </w:tr>
      <w:tr w14:paraId="44EF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183E72D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625" w:type="dxa"/>
            <w:vAlign w:val="center"/>
          </w:tcPr>
          <w:p w14:paraId="76ED2DED">
            <w:pPr>
              <w:spacing w:line="420" w:lineRule="exact"/>
              <w:jc w:val="center"/>
              <w:rPr>
                <w:rFonts w:ascii="宋体" w:hAnsi="宋体" w:cs="宋体"/>
                <w:color w:val="auto"/>
                <w:sz w:val="24"/>
                <w:highlight w:val="none"/>
              </w:rPr>
            </w:pPr>
            <w:r>
              <w:rPr>
                <w:rFonts w:hint="eastAsia" w:ascii="宋体" w:hAnsi="宋体" w:cs="宋体"/>
                <w:b/>
                <w:bCs/>
                <w:color w:val="auto"/>
                <w:sz w:val="24"/>
                <w:highlight w:val="none"/>
              </w:rPr>
              <w:t>报价文件组成</w:t>
            </w:r>
          </w:p>
        </w:tc>
        <w:tc>
          <w:tcPr>
            <w:tcW w:w="7754" w:type="dxa"/>
            <w:vAlign w:val="center"/>
          </w:tcPr>
          <w:p w14:paraId="766A2A8A">
            <w:pPr>
              <w:tabs>
                <w:tab w:val="left" w:pos="459"/>
              </w:tabs>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1.响应函；</w:t>
            </w:r>
            <w:r>
              <w:rPr>
                <w:rFonts w:hint="eastAsia" w:ascii="宋体" w:hAnsi="宋体" w:cs="宋体"/>
                <w:b/>
                <w:color w:val="auto"/>
                <w:sz w:val="24"/>
                <w:highlight w:val="none"/>
              </w:rPr>
              <w:t>（必须提供，否则作无效响应处理）</w:t>
            </w:r>
          </w:p>
          <w:p w14:paraId="28E682B3">
            <w:pPr>
              <w:spacing w:line="420" w:lineRule="exact"/>
              <w:rPr>
                <w:rFonts w:ascii="宋体" w:hAnsi="宋体" w:cs="宋体"/>
                <w:color w:val="auto"/>
                <w:sz w:val="24"/>
                <w:highlight w:val="none"/>
              </w:rPr>
            </w:pPr>
            <w:r>
              <w:rPr>
                <w:rFonts w:hint="eastAsia" w:ascii="宋体" w:hAnsi="宋体" w:cs="宋体"/>
                <w:color w:val="auto"/>
                <w:sz w:val="24"/>
                <w:highlight w:val="none"/>
              </w:rPr>
              <w:t>2.响应报价表；（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FBB5E30">
            <w:pPr>
              <w:spacing w:line="420" w:lineRule="exact"/>
              <w:rPr>
                <w:rFonts w:ascii="宋体" w:hAnsi="宋体" w:cs="宋体"/>
                <w:color w:val="auto"/>
                <w:sz w:val="24"/>
                <w:highlight w:val="none"/>
              </w:rPr>
            </w:pPr>
            <w:r>
              <w:rPr>
                <w:rFonts w:hint="eastAsia" w:ascii="宋体" w:hAnsi="宋体" w:cs="宋体"/>
                <w:color w:val="auto"/>
                <w:sz w:val="24"/>
                <w:highlight w:val="none"/>
              </w:rPr>
              <w:t>3.供应商认为需要提供的其他有关资料（如中小企业声明函等）。</w:t>
            </w:r>
          </w:p>
        </w:tc>
      </w:tr>
      <w:tr w14:paraId="72F2D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2A3ECD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1625" w:type="dxa"/>
            <w:vAlign w:val="center"/>
          </w:tcPr>
          <w:p w14:paraId="226197E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响应文件电子版要求</w:t>
            </w:r>
          </w:p>
        </w:tc>
        <w:tc>
          <w:tcPr>
            <w:tcW w:w="7754" w:type="dxa"/>
            <w:vAlign w:val="center"/>
          </w:tcPr>
          <w:p w14:paraId="5FA2F1BD">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03797577">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2.响应文件电子版密封方式：电子响应文件通过平台有效CA加密后在“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”平台投送。（操作方式见公告附件“电子响应文件制作与投送教程” ）</w:t>
            </w:r>
          </w:p>
        </w:tc>
      </w:tr>
      <w:tr w14:paraId="2728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FC4DE9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1625" w:type="dxa"/>
            <w:vAlign w:val="center"/>
          </w:tcPr>
          <w:p w14:paraId="6C98258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响应报价要求</w:t>
            </w:r>
          </w:p>
        </w:tc>
        <w:tc>
          <w:tcPr>
            <w:tcW w:w="7754" w:type="dxa"/>
            <w:vAlign w:val="center"/>
          </w:tcPr>
          <w:p w14:paraId="294E13BD">
            <w:pPr>
              <w:widowControl/>
              <w:spacing w:line="440" w:lineRule="exact"/>
              <w:ind w:firstLine="0" w:firstLineChars="0"/>
              <w:jc w:val="left"/>
              <w:rPr>
                <w:rFonts w:ascii="宋体" w:hAnsi="宋体" w:cs="宋体"/>
                <w:color w:val="auto"/>
                <w:sz w:val="24"/>
                <w:highlight w:val="none"/>
              </w:rPr>
            </w:pPr>
            <w:r>
              <w:rPr>
                <w:rFonts w:hint="eastAsia" w:ascii="宋体" w:hAnsi="宋体" w:cs="宋体"/>
                <w:color w:val="auto"/>
                <w:sz w:val="24"/>
                <w:highlight w:val="none"/>
              </w:rPr>
              <w:t>响应报价必须包含满足本次竞标全部采购需求所应提供的服务</w:t>
            </w:r>
            <w:r>
              <w:rPr>
                <w:rFonts w:hint="eastAsia" w:ascii="宋体" w:hAnsi="宋体" w:cs="宋体"/>
                <w:color w:val="auto"/>
                <w:sz w:val="24"/>
                <w:highlight w:val="none"/>
                <w:lang w:val="en-US" w:eastAsia="zh-CN"/>
              </w:rPr>
              <w:t>的价格</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各种监测费、报告编制费、人力成本、专用工具成本、交通费、不可预见费、合理利润等；必要的保险费用和各项税金；履约验收所产生的的一切费用；其他（培训、技术支持、售后服务等费用）。</w:t>
            </w:r>
            <w:r>
              <w:rPr>
                <w:rFonts w:hint="eastAsia" w:ascii="宋体" w:hAnsi="宋体" w:cs="宋体"/>
                <w:b/>
                <w:color w:val="auto"/>
                <w:sz w:val="24"/>
                <w:highlight w:val="none"/>
              </w:rPr>
              <w:t>（采购需求另有约定的，从其约定。）</w:t>
            </w:r>
          </w:p>
        </w:tc>
      </w:tr>
      <w:tr w14:paraId="4582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4CBCE0A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1625" w:type="dxa"/>
            <w:vAlign w:val="center"/>
          </w:tcPr>
          <w:p w14:paraId="47B9B44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竞标有效期</w:t>
            </w:r>
          </w:p>
        </w:tc>
        <w:tc>
          <w:tcPr>
            <w:tcW w:w="7754" w:type="dxa"/>
            <w:vAlign w:val="center"/>
          </w:tcPr>
          <w:p w14:paraId="400930FA">
            <w:pPr>
              <w:tabs>
                <w:tab w:val="left" w:pos="720"/>
                <w:tab w:val="left" w:pos="840"/>
              </w:tabs>
              <w:snapToGrid w:val="0"/>
              <w:spacing w:line="420" w:lineRule="exact"/>
              <w:ind w:left="324" w:hanging="324" w:hangingChars="135"/>
              <w:jc w:val="left"/>
              <w:rPr>
                <w:rFonts w:ascii="宋体" w:hAnsi="宋体" w:cs="宋体"/>
                <w:color w:val="auto"/>
                <w:sz w:val="24"/>
                <w:highlight w:val="none"/>
              </w:rPr>
            </w:pPr>
            <w:r>
              <w:rPr>
                <w:rFonts w:hint="eastAsia" w:ascii="宋体" w:hAnsi="宋体" w:cs="宋体"/>
                <w:color w:val="auto"/>
                <w:sz w:val="24"/>
                <w:highlight w:val="none"/>
              </w:rPr>
              <w:t>自首次响应文件提交截止之日起</w:t>
            </w:r>
            <w:r>
              <w:rPr>
                <w:rFonts w:hint="eastAsia" w:ascii="宋体" w:hAnsi="宋体" w:cs="宋体"/>
                <w:color w:val="auto"/>
                <w:sz w:val="24"/>
                <w:highlight w:val="none"/>
                <w:u w:val="single"/>
              </w:rPr>
              <w:t>60</w:t>
            </w:r>
            <w:r>
              <w:rPr>
                <w:rFonts w:hint="eastAsia" w:ascii="宋体" w:hAnsi="宋体" w:cs="宋体"/>
                <w:color w:val="auto"/>
                <w:sz w:val="24"/>
                <w:highlight w:val="none"/>
              </w:rPr>
              <w:t>日。</w:t>
            </w:r>
          </w:p>
        </w:tc>
      </w:tr>
      <w:tr w14:paraId="7E0E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4F29223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1625" w:type="dxa"/>
            <w:vAlign w:val="center"/>
          </w:tcPr>
          <w:p w14:paraId="00DBD08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7754" w:type="dxa"/>
            <w:vAlign w:val="center"/>
          </w:tcPr>
          <w:p w14:paraId="606D3A9B">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C8517B0">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☑本项目收取磋商保证金，具体规定如下：</w:t>
            </w:r>
          </w:p>
          <w:p w14:paraId="1EE241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10" w:lineRule="atLeast"/>
              <w:ind w:left="0" w:righ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b/>
                <w:bCs/>
                <w:color w:val="auto"/>
                <w:kern w:val="0"/>
                <w:sz w:val="24"/>
                <w:highlight w:val="none"/>
                <w:u w:val="single"/>
                <w:lang w:val="en-US" w:eastAsia="zh-CN"/>
              </w:rPr>
              <w:t>壹万伍仟元整（¥15000.00）</w:t>
            </w:r>
            <w:r>
              <w:rPr>
                <w:rFonts w:hint="eastAsia" w:ascii="宋体" w:hAnsi="宋体" w:cs="宋体"/>
                <w:color w:val="auto"/>
                <w:sz w:val="24"/>
                <w:highlight w:val="none"/>
              </w:rPr>
              <w:t>。磋商保证金的交纳方式：</w:t>
            </w:r>
            <w:r>
              <w:rPr>
                <w:rFonts w:hint="eastAsia" w:ascii="宋体" w:hAnsi="宋体" w:cs="Arial"/>
                <w:color w:val="auto"/>
                <w:sz w:val="24"/>
                <w:highlight w:val="none"/>
              </w:rPr>
              <w:t>银行转账、支票、汇票、本票、网上银行或者金融机构、担保机构出具的保函等非现金形式</w:t>
            </w:r>
            <w:r>
              <w:rPr>
                <w:rFonts w:hint="eastAsia" w:ascii="宋体" w:hAnsi="宋体" w:eastAsia="宋体" w:cs="宋体"/>
                <w:color w:val="auto"/>
                <w:sz w:val="24"/>
                <w:highlight w:val="none"/>
              </w:rPr>
              <w:t>，禁止采用现钞方式。</w:t>
            </w:r>
          </w:p>
          <w:p w14:paraId="061E08FA">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如选择以银行转账、电汇形式，交纳至以下账户：</w:t>
            </w:r>
          </w:p>
          <w:p w14:paraId="54F8C9C6">
            <w:pPr>
              <w:wordWrap w:val="0"/>
              <w:spacing w:line="440" w:lineRule="exact"/>
              <w:ind w:firstLine="482" w:firstLineChars="200"/>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开户名称：</w:t>
            </w:r>
            <w:r>
              <w:rPr>
                <w:rFonts w:hint="eastAsia" w:ascii="宋体" w:hAnsi="宋体" w:cs="宋体"/>
                <w:b/>
                <w:bCs/>
                <w:color w:val="auto"/>
                <w:kern w:val="0"/>
                <w:sz w:val="24"/>
                <w:highlight w:val="none"/>
                <w:lang w:eastAsia="zh-CN"/>
              </w:rPr>
              <w:t>广西海恒项目管理有限公司</w:t>
            </w:r>
          </w:p>
          <w:p w14:paraId="77F90EBB">
            <w:pPr>
              <w:snapToGrid w:val="0"/>
              <w:spacing w:line="4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开户银行：中国民生银行广西自贸试验区南宁片区支行</w:t>
            </w:r>
          </w:p>
          <w:p w14:paraId="63755DC6">
            <w:pPr>
              <w:snapToGrid w:val="0"/>
              <w:spacing w:line="4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银行账号：171941518</w:t>
            </w:r>
          </w:p>
          <w:p w14:paraId="15F4AC0D">
            <w:pPr>
              <w:snapToGrid w:val="0"/>
              <w:spacing w:line="400" w:lineRule="exact"/>
              <w:rPr>
                <w:rFonts w:hint="eastAsia" w:ascii="宋体" w:hAnsi="宋体" w:eastAsia="宋体" w:cs="宋体"/>
                <w:color w:val="auto"/>
                <w:sz w:val="24"/>
                <w:highlight w:val="none"/>
              </w:rPr>
            </w:pPr>
            <w:r>
              <w:rPr>
                <w:rFonts w:hint="eastAsia" w:hAnsi="宋体"/>
                <w:color w:val="auto"/>
                <w:sz w:val="24"/>
                <w:highlight w:val="none"/>
              </w:rPr>
              <w:t>①</w:t>
            </w:r>
            <w:r>
              <w:rPr>
                <w:rFonts w:hint="eastAsia" w:ascii="宋体" w:hAnsi="宋体" w:cs="宋体"/>
                <w:color w:val="auto"/>
                <w:sz w:val="24"/>
                <w:highlight w:val="none"/>
              </w:rPr>
              <w:t>磋商保证金采用银行转账、电汇交纳方式的，在响应文件提交截止时间前交至指定账户并且到账，供应商应将银行转账底单的复印件作为磋商保证金提交凭证，放置于</w:t>
            </w:r>
            <w:r>
              <w:rPr>
                <w:rFonts w:hint="eastAsia" w:ascii="宋体" w:hAnsi="宋体" w:eastAsia="宋体" w:cs="宋体"/>
                <w:b w:val="0"/>
                <w:color w:val="auto"/>
                <w:sz w:val="24"/>
                <w:highlight w:val="none"/>
              </w:rPr>
              <w:t>资格证明文件</w:t>
            </w:r>
            <w:r>
              <w:rPr>
                <w:rFonts w:hint="eastAsia" w:ascii="宋体" w:hAnsi="宋体" w:eastAsia="宋体" w:cs="宋体"/>
                <w:color w:val="auto"/>
                <w:sz w:val="24"/>
                <w:highlight w:val="none"/>
              </w:rPr>
              <w:t>中，</w:t>
            </w:r>
            <w:r>
              <w:rPr>
                <w:rFonts w:hint="eastAsia" w:ascii="宋体" w:hAnsi="宋体" w:eastAsia="宋体" w:cs="宋体"/>
                <w:b/>
                <w:bCs/>
                <w:color w:val="auto"/>
                <w:sz w:val="24"/>
                <w:highlight w:val="none"/>
              </w:rPr>
              <w:t>否则响应文件按无效响应处理。</w:t>
            </w:r>
          </w:p>
          <w:p w14:paraId="18096B78">
            <w:pPr>
              <w:pBdr>
                <w:top w:val="none" w:color="000000" w:sz="0" w:space="0"/>
                <w:left w:val="none" w:color="000000" w:sz="0" w:space="0"/>
                <w:bottom w:val="none" w:color="000000" w:sz="0" w:space="1"/>
                <w:right w:val="none" w:color="000000" w:sz="0" w:space="0"/>
                <w:between w:val="none" w:color="000000" w:sz="0" w:space="0"/>
              </w:pBdr>
              <w:snapToGrid/>
              <w:spacing w:line="460" w:lineRule="exact"/>
              <w:rPr>
                <w:rFonts w:hint="eastAsia" w:ascii="宋体" w:hAnsi="宋体" w:cs="宋体"/>
                <w:color w:val="auto"/>
                <w:sz w:val="24"/>
                <w:highlight w:val="none"/>
              </w:rPr>
            </w:pPr>
            <w:r>
              <w:rPr>
                <w:rFonts w:hint="eastAsia" w:hAnsi="宋体"/>
                <w:color w:val="auto"/>
                <w:sz w:val="24"/>
                <w:highlight w:val="none"/>
              </w:rPr>
              <w:t>②</w:t>
            </w:r>
            <w:ins w:id="225" w:author="Zzz" w:date="2026-06-26T16:19:47Z">
              <w:r>
                <w:rPr>
                  <w:rFonts w:hint="eastAsia" w:ascii="宋体" w:hAnsi="宋体"/>
                  <w:color w:val="auto"/>
                  <w:sz w:val="24"/>
                  <w:szCs w:val="24"/>
                  <w:highlight w:val="none"/>
                  <w:lang w:val="en-US" w:eastAsia="zh-CN"/>
                  <w:rPrChange w:id="226" w:author="Zzz" w:date="2026-06-29T18:23:54Z">
                    <w:rPr>
                      <w:rFonts w:hint="eastAsia" w:ascii="宋体" w:hAnsi="宋体"/>
                      <w:color w:val="000000"/>
                      <w:sz w:val="24"/>
                      <w:szCs w:val="24"/>
                      <w:highlight w:val="none"/>
                      <w:lang w:val="en-US" w:eastAsia="zh-CN"/>
                    </w:rPr>
                  </w:rPrChange>
                </w:rPr>
                <w:t>磋商</w:t>
              </w:r>
            </w:ins>
            <w:ins w:id="227" w:author="Zzz" w:date="2026-06-26T16:19:43Z">
              <w:r>
                <w:rPr>
                  <w:rFonts w:hint="eastAsia" w:ascii="宋体" w:hAnsi="宋体"/>
                  <w:color w:val="auto"/>
                  <w:sz w:val="24"/>
                  <w:szCs w:val="24"/>
                  <w:highlight w:val="none"/>
                  <w:rPrChange w:id="228" w:author="Zzz" w:date="2026-06-29T18:23:54Z">
                    <w:rPr>
                      <w:rFonts w:hint="eastAsia" w:ascii="宋体" w:hAnsi="宋体"/>
                      <w:color w:val="000000"/>
                      <w:sz w:val="24"/>
                      <w:szCs w:val="24"/>
                      <w:highlight w:val="none"/>
                    </w:rPr>
                  </w:rPrChange>
                </w:rPr>
                <w:t>保证金采用支票、汇票、本票或者金融、担保机构出具的保函交纳方式的，</w:t>
              </w:r>
            </w:ins>
            <w:ins w:id="229" w:author="Zzz" w:date="2026-06-26T16:19:56Z">
              <w:r>
                <w:rPr>
                  <w:rFonts w:hint="eastAsia" w:ascii="宋体" w:hAnsi="宋体"/>
                  <w:color w:val="auto"/>
                  <w:sz w:val="24"/>
                  <w:szCs w:val="24"/>
                  <w:highlight w:val="none"/>
                  <w:lang w:val="en-US" w:eastAsia="zh-CN"/>
                  <w:rPrChange w:id="230" w:author="Zzz" w:date="2026-06-29T18:23:54Z">
                    <w:rPr>
                      <w:rFonts w:hint="eastAsia" w:ascii="宋体" w:hAnsi="宋体"/>
                      <w:color w:val="000000"/>
                      <w:sz w:val="24"/>
                      <w:szCs w:val="24"/>
                      <w:highlight w:val="none"/>
                      <w:lang w:val="en-US" w:eastAsia="zh-CN"/>
                    </w:rPr>
                  </w:rPrChange>
                </w:rPr>
                <w:t>供应</w:t>
              </w:r>
            </w:ins>
            <w:ins w:id="231" w:author="Zzz" w:date="2026-06-26T16:19:57Z">
              <w:r>
                <w:rPr>
                  <w:rFonts w:hint="eastAsia" w:ascii="宋体" w:hAnsi="宋体"/>
                  <w:color w:val="auto"/>
                  <w:sz w:val="24"/>
                  <w:szCs w:val="24"/>
                  <w:highlight w:val="none"/>
                  <w:lang w:val="en-US" w:eastAsia="zh-CN"/>
                  <w:rPrChange w:id="232" w:author="Zzz" w:date="2026-06-29T18:23:54Z">
                    <w:rPr>
                      <w:rFonts w:hint="eastAsia" w:ascii="宋体" w:hAnsi="宋体"/>
                      <w:color w:val="000000"/>
                      <w:sz w:val="24"/>
                      <w:szCs w:val="24"/>
                      <w:highlight w:val="none"/>
                      <w:lang w:val="en-US" w:eastAsia="zh-CN"/>
                    </w:rPr>
                  </w:rPrChange>
                </w:rPr>
                <w:t>商</w:t>
              </w:r>
            </w:ins>
            <w:ins w:id="233" w:author="Zzz" w:date="2026-06-26T16:19:43Z">
              <w:r>
                <w:rPr>
                  <w:rFonts w:hint="eastAsia" w:ascii="宋体" w:hAnsi="宋体"/>
                  <w:color w:val="auto"/>
                  <w:sz w:val="24"/>
                  <w:szCs w:val="24"/>
                  <w:highlight w:val="none"/>
                  <w:rPrChange w:id="234" w:author="Zzz" w:date="2026-06-29T18:23:54Z">
                    <w:rPr>
                      <w:rFonts w:hint="eastAsia" w:ascii="宋体" w:hAnsi="宋体"/>
                      <w:color w:val="000000"/>
                      <w:sz w:val="24"/>
                      <w:szCs w:val="24"/>
                      <w:highlight w:val="none"/>
                    </w:rPr>
                  </w:rPrChange>
                </w:rPr>
                <w:t>应将支票、汇票、本票或者金融、担保机构出具的保函的复印件作为投标保证金提交凭证，放置于</w:t>
              </w:r>
            </w:ins>
            <w:ins w:id="235" w:author="Zzz" w:date="2026-06-26T16:19:43Z">
              <w:r>
                <w:rPr>
                  <w:rFonts w:hint="eastAsia" w:ascii="宋体" w:hAnsi="宋体" w:cs="宋体"/>
                  <w:color w:val="auto"/>
                  <w:sz w:val="24"/>
                  <w:highlight w:val="none"/>
                </w:rPr>
                <w:t>资格证明文件</w:t>
              </w:r>
            </w:ins>
            <w:ins w:id="236" w:author="Zzz" w:date="2026-06-26T16:19:43Z">
              <w:r>
                <w:rPr>
                  <w:rFonts w:hint="eastAsia" w:ascii="宋体" w:hAnsi="宋体"/>
                  <w:color w:val="auto"/>
                  <w:sz w:val="24"/>
                  <w:szCs w:val="24"/>
                  <w:highlight w:val="none"/>
                  <w:rPrChange w:id="237" w:author="Zzz" w:date="2026-06-29T18:23:54Z">
                    <w:rPr>
                      <w:rFonts w:hint="eastAsia" w:ascii="宋体" w:hAnsi="宋体"/>
                      <w:color w:val="000000"/>
                      <w:sz w:val="24"/>
                      <w:szCs w:val="24"/>
                      <w:highlight w:val="none"/>
                    </w:rPr>
                  </w:rPrChange>
                </w:rPr>
                <w:t>中，</w:t>
              </w:r>
            </w:ins>
            <w:ins w:id="238" w:author="Zzz" w:date="2026-06-26T16:19:43Z">
              <w:r>
                <w:rPr>
                  <w:rFonts w:hint="eastAsia" w:ascii="宋体" w:hAnsi="宋体"/>
                  <w:b/>
                  <w:color w:val="auto"/>
                  <w:sz w:val="24"/>
                  <w:szCs w:val="24"/>
                  <w:highlight w:val="none"/>
                  <w:rPrChange w:id="239" w:author="Zzz" w:date="2026-06-29T18:23:54Z">
                    <w:rPr>
                      <w:rFonts w:hint="eastAsia" w:ascii="宋体" w:hAnsi="宋体"/>
                      <w:b/>
                      <w:color w:val="000000"/>
                      <w:sz w:val="24"/>
                      <w:szCs w:val="24"/>
                      <w:highlight w:val="none"/>
                    </w:rPr>
                  </w:rPrChange>
                </w:rPr>
                <w:t>否则投标无效</w:t>
              </w:r>
            </w:ins>
            <w:ins w:id="240" w:author="Zzz" w:date="2026-06-26T16:19:43Z">
              <w:r>
                <w:rPr>
                  <w:rFonts w:hint="eastAsia" w:ascii="宋体" w:hAnsi="宋体"/>
                  <w:color w:val="auto"/>
                  <w:sz w:val="24"/>
                  <w:szCs w:val="24"/>
                  <w:highlight w:val="none"/>
                  <w:rPrChange w:id="241" w:author="Zzz" w:date="2026-06-29T18:23:54Z">
                    <w:rPr>
                      <w:rFonts w:hint="eastAsia" w:ascii="宋体" w:hAnsi="宋体"/>
                      <w:color w:val="000000"/>
                      <w:sz w:val="24"/>
                      <w:szCs w:val="24"/>
                      <w:highlight w:val="none"/>
                    </w:rPr>
                  </w:rPrChange>
                </w:rPr>
                <w:t>。</w:t>
              </w:r>
            </w:ins>
            <w:del w:id="242" w:author="Zzz" w:date="2026-06-26T16:20:32Z">
              <w:r>
                <w:rPr>
                  <w:rFonts w:hint="eastAsia" w:ascii="宋体" w:hAnsi="宋体" w:cs="宋体"/>
                  <w:color w:val="auto"/>
                  <w:sz w:val="24"/>
                  <w:highlight w:val="none"/>
                </w:rPr>
                <w:delText>磋商保证金采用银行转账、支票、汇票、本票或者金融机构、担保机构出具的保函的</w:delText>
              </w:r>
            </w:del>
            <w:del w:id="243" w:author="Zzz" w:date="2026-06-26T16:20:32Z">
              <w:r>
                <w:rPr>
                  <w:rFonts w:hint="eastAsia" w:ascii="宋体" w:hAnsi="宋体" w:cs="宋体"/>
                  <w:color w:val="auto"/>
                  <w:sz w:val="24"/>
                  <w:highlight w:val="none"/>
                  <w:lang w:eastAsia="zh-CN"/>
                </w:rPr>
                <w:delText>，</w:delText>
              </w:r>
            </w:del>
            <w:del w:id="244" w:author="Zzz" w:date="2026-06-26T16:20:32Z">
              <w:r>
                <w:rPr>
                  <w:rFonts w:hint="eastAsia" w:ascii="宋体" w:hAnsi="宋体" w:cs="宋体"/>
                  <w:color w:val="auto"/>
                  <w:sz w:val="24"/>
                  <w:highlight w:val="none"/>
                </w:rPr>
                <w:delText>复印件作为磋商保证金提交凭证，放置于</w:delText>
              </w:r>
            </w:del>
            <w:del w:id="245" w:author="Zzz" w:date="2026-06-26T16:20:32Z">
              <w:r>
                <w:rPr>
                  <w:rFonts w:hint="eastAsia" w:ascii="宋体" w:hAnsi="宋体" w:cs="宋体"/>
                  <w:color w:val="auto"/>
                  <w:sz w:val="24"/>
                  <w:highlight w:val="none"/>
                  <w:lang w:val="en-US" w:eastAsia="zh-CN"/>
                </w:rPr>
                <w:delText>资格证明文件明</w:delText>
              </w:r>
            </w:del>
            <w:del w:id="246" w:author="Zzz" w:date="2026-06-26T16:20:32Z">
              <w:r>
                <w:rPr>
                  <w:rFonts w:hint="eastAsia" w:ascii="宋体" w:hAnsi="宋体" w:cs="宋体"/>
                  <w:color w:val="auto"/>
                  <w:sz w:val="24"/>
                  <w:highlight w:val="none"/>
                </w:rPr>
                <w:delText>中，</w:delText>
              </w:r>
            </w:del>
            <w:del w:id="247" w:author="Zzz" w:date="2026-06-26T16:20:32Z">
              <w:r>
                <w:rPr>
                  <w:rFonts w:hint="eastAsia" w:ascii="宋体" w:hAnsi="宋体" w:eastAsia="宋体" w:cs="宋体"/>
                  <w:b/>
                  <w:bCs/>
                  <w:color w:val="auto"/>
                  <w:sz w:val="24"/>
                  <w:highlight w:val="none"/>
                </w:rPr>
                <w:delText>否则响应文件按无效响应处理</w:delText>
              </w:r>
            </w:del>
            <w:del w:id="248" w:author="Zzz" w:date="2026-06-26T16:20:32Z">
              <w:r>
                <w:rPr>
                  <w:rFonts w:hint="eastAsia" w:ascii="宋体" w:hAnsi="宋体" w:cs="宋体"/>
                  <w:color w:val="auto"/>
                  <w:sz w:val="24"/>
                  <w:highlight w:val="none"/>
                </w:rPr>
                <w:delText>。</w:delText>
              </w:r>
            </w:del>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必须在磋商截止时间前采用现场或邮寄方式（现场提交地址：南宁市青秀区竹溪大道2号荣恒名都A座16层1612室</w:t>
            </w:r>
            <w:r>
              <w:rPr>
                <w:rFonts w:hint="eastAsia" w:ascii="宋体" w:hAnsi="宋体" w:cs="宋体"/>
                <w:color w:val="auto"/>
                <w:sz w:val="24"/>
                <w:highlight w:val="none"/>
                <w:lang w:eastAsia="zh-CN"/>
              </w:rPr>
              <w:t>，</w:t>
            </w:r>
            <w:r>
              <w:rPr>
                <w:rFonts w:hint="eastAsia" w:ascii="宋体" w:hAnsi="宋体" w:cs="宋体"/>
                <w:color w:val="auto"/>
                <w:sz w:val="24"/>
                <w:highlight w:val="none"/>
              </w:rPr>
              <w:t>联系人：张桂铭，联系方式：0771-2381634。邮寄地址： 南宁市青秀区竹溪大道2号荣恒名都A座16层1612室，收件人：张桂铭，联系方式：0771-2381634）将单独密封的支票、汇票、本票或者金融机构、担保机构出具的保函原件提交给采购代理机构，由采购代理机构向</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出具回执（邮寄方式的除外），并妥善保管。</w:t>
            </w:r>
          </w:p>
          <w:p w14:paraId="2DC5D9DC">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 xml:space="preserve">备注： </w:t>
            </w:r>
          </w:p>
          <w:p w14:paraId="281543C7">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1.磋商保证金在响应文件提交截止时间后提交的，或者不按规定交纳方式交纳的，或者未足额交纳的（包含保函额度不足的），视为无效磋商保证金。</w:t>
            </w:r>
          </w:p>
          <w:p w14:paraId="07711E5E">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2.供应商采用现钞方式或者从个人账户（自然人竞标除外）转出的磋商保证金，视为无效磋商保证金。</w:t>
            </w:r>
          </w:p>
          <w:p w14:paraId="49D76685">
            <w:pPr>
              <w:snapToGrid w:val="0"/>
              <w:spacing w:line="420" w:lineRule="exact"/>
              <w:rPr>
                <w:rFonts w:hint="eastAsia" w:ascii="宋体" w:hAnsi="宋体" w:eastAsia="宋体" w:cs="宋体"/>
                <w:b/>
                <w:color w:val="auto"/>
                <w:sz w:val="24"/>
                <w:highlight w:val="none"/>
              </w:rPr>
            </w:pPr>
            <w:r>
              <w:rPr>
                <w:rFonts w:hint="eastAsia" w:ascii="宋体" w:hAnsi="宋体" w:cs="宋体"/>
                <w:b/>
                <w:color w:val="auto"/>
                <w:sz w:val="24"/>
                <w:highlight w:val="none"/>
              </w:rPr>
              <w:t>3.</w:t>
            </w:r>
            <w:r>
              <w:rPr>
                <w:rFonts w:hint="eastAsia" w:ascii="宋体" w:hAnsi="宋体" w:eastAsia="宋体" w:cs="宋体"/>
                <w:b/>
                <w:color w:val="auto"/>
                <w:sz w:val="24"/>
                <w:highlight w:val="none"/>
              </w:rPr>
              <w:t>保函有效期低于竞标有效期的，视为无效磋商保证金。</w:t>
            </w:r>
          </w:p>
          <w:p w14:paraId="1498063A">
            <w:pPr>
              <w:snapToGrid w:val="0"/>
              <w:spacing w:line="42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4.采用金融机构、担保机构出具保函的，必须为无条件保函，否则视为无效磋商保证金。</w:t>
            </w:r>
          </w:p>
          <w:p w14:paraId="5B78A07F">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平台暂未支持电子保函功能，故本项目暂不接受电子保函形式的保证金。</w:t>
            </w:r>
          </w:p>
        </w:tc>
      </w:tr>
      <w:tr w14:paraId="5777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5" w:type="dxa"/>
            <w:vMerge w:val="restart"/>
            <w:vAlign w:val="center"/>
          </w:tcPr>
          <w:p w14:paraId="2F44596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625" w:type="dxa"/>
            <w:vAlign w:val="center"/>
          </w:tcPr>
          <w:p w14:paraId="113D0E1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首次响应文件提交起止时间</w:t>
            </w:r>
          </w:p>
        </w:tc>
        <w:tc>
          <w:tcPr>
            <w:tcW w:w="7754" w:type="dxa"/>
            <w:vAlign w:val="center"/>
          </w:tcPr>
          <w:p w14:paraId="5B546EBB">
            <w:pPr>
              <w:snapToGrid w:val="0"/>
              <w:spacing w:line="420" w:lineRule="exact"/>
              <w:jc w:val="left"/>
              <w:rPr>
                <w:rFonts w:ascii="宋体" w:hAnsi="宋体" w:cs="宋体"/>
                <w:color w:val="auto"/>
                <w:sz w:val="24"/>
                <w:highlight w:val="none"/>
                <w:u w:val="single"/>
              </w:rPr>
            </w:pPr>
            <w:r>
              <w:rPr>
                <w:rFonts w:hint="eastAsia" w:ascii="宋体" w:hAnsi="宋体" w:cs="宋体"/>
                <w:color w:val="auto"/>
                <w:sz w:val="24"/>
                <w:highlight w:val="none"/>
              </w:rPr>
              <w:t>详见竞争性磋商公告。</w:t>
            </w:r>
          </w:p>
        </w:tc>
      </w:tr>
      <w:tr w14:paraId="2BF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5" w:type="dxa"/>
            <w:vMerge w:val="continue"/>
            <w:vAlign w:val="center"/>
          </w:tcPr>
          <w:p w14:paraId="4238F555">
            <w:pPr>
              <w:spacing w:line="420" w:lineRule="exact"/>
              <w:jc w:val="center"/>
              <w:rPr>
                <w:rFonts w:ascii="宋体" w:hAnsi="宋体" w:cs="宋体"/>
                <w:color w:val="auto"/>
                <w:sz w:val="24"/>
                <w:highlight w:val="none"/>
              </w:rPr>
            </w:pPr>
          </w:p>
        </w:tc>
        <w:tc>
          <w:tcPr>
            <w:tcW w:w="1625" w:type="dxa"/>
            <w:vAlign w:val="center"/>
          </w:tcPr>
          <w:p w14:paraId="537906F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首次响应文件提交地点</w:t>
            </w:r>
          </w:p>
        </w:tc>
        <w:tc>
          <w:tcPr>
            <w:tcW w:w="7754" w:type="dxa"/>
            <w:vAlign w:val="center"/>
          </w:tcPr>
          <w:p w14:paraId="7578C0A3">
            <w:pPr>
              <w:snapToGrid w:val="0"/>
              <w:spacing w:line="420" w:lineRule="exact"/>
              <w:jc w:val="left"/>
              <w:rPr>
                <w:rFonts w:ascii="宋体" w:hAnsi="宋体" w:cs="宋体"/>
                <w:color w:val="auto"/>
                <w:sz w:val="24"/>
                <w:highlight w:val="none"/>
                <w:u w:val="single"/>
              </w:rPr>
            </w:pPr>
            <w:r>
              <w:rPr>
                <w:rFonts w:hint="eastAsia" w:ascii="宋体" w:hAnsi="宋体" w:cs="宋体"/>
                <w:color w:val="auto"/>
                <w:sz w:val="24"/>
                <w:highlight w:val="none"/>
              </w:rPr>
              <w:t>详见竞争性磋商公告。</w:t>
            </w:r>
          </w:p>
        </w:tc>
      </w:tr>
      <w:tr w14:paraId="3DB8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5" w:type="dxa"/>
            <w:vAlign w:val="center"/>
          </w:tcPr>
          <w:p w14:paraId="67A60EC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20.6</w:t>
            </w:r>
          </w:p>
        </w:tc>
        <w:tc>
          <w:tcPr>
            <w:tcW w:w="1625" w:type="dxa"/>
            <w:vAlign w:val="center"/>
          </w:tcPr>
          <w:p w14:paraId="1C08DFF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备份响应文件</w:t>
            </w:r>
          </w:p>
        </w:tc>
        <w:tc>
          <w:tcPr>
            <w:tcW w:w="7754" w:type="dxa"/>
            <w:vAlign w:val="center"/>
          </w:tcPr>
          <w:p w14:paraId="5D680526">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本项目不接受备份响应文件。</w:t>
            </w:r>
          </w:p>
        </w:tc>
      </w:tr>
      <w:tr w14:paraId="1FEF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985" w:type="dxa"/>
            <w:vAlign w:val="center"/>
          </w:tcPr>
          <w:p w14:paraId="4175973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625" w:type="dxa"/>
            <w:vAlign w:val="center"/>
          </w:tcPr>
          <w:p w14:paraId="1D9D79B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首次响应文件的退回</w:t>
            </w:r>
          </w:p>
        </w:tc>
        <w:tc>
          <w:tcPr>
            <w:tcW w:w="7754" w:type="dxa"/>
            <w:vAlign w:val="center"/>
          </w:tcPr>
          <w:p w14:paraId="1A9E3A6E">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详见竞争性磋商公告。</w:t>
            </w:r>
          </w:p>
        </w:tc>
      </w:tr>
      <w:tr w14:paraId="0ABE3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5" w:type="dxa"/>
            <w:vAlign w:val="center"/>
          </w:tcPr>
          <w:p w14:paraId="781C3E1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26.2</w:t>
            </w:r>
          </w:p>
        </w:tc>
        <w:tc>
          <w:tcPr>
            <w:tcW w:w="1625" w:type="dxa"/>
            <w:vAlign w:val="center"/>
          </w:tcPr>
          <w:p w14:paraId="2E67068E">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磋商的顺序</w:t>
            </w:r>
          </w:p>
          <w:p w14:paraId="638CE1FB">
            <w:pPr>
              <w:spacing w:line="420" w:lineRule="exact"/>
              <w:jc w:val="center"/>
              <w:rPr>
                <w:rFonts w:ascii="宋体" w:hAnsi="宋体" w:cs="宋体"/>
                <w:color w:val="auto"/>
                <w:sz w:val="24"/>
                <w:highlight w:val="none"/>
              </w:rPr>
            </w:pPr>
          </w:p>
        </w:tc>
        <w:tc>
          <w:tcPr>
            <w:tcW w:w="7754" w:type="dxa"/>
            <w:vAlign w:val="center"/>
          </w:tcPr>
          <w:p w14:paraId="77D7B5DA">
            <w:pPr>
              <w:spacing w:line="420" w:lineRule="exact"/>
              <w:jc w:val="left"/>
              <w:rPr>
                <w:rFonts w:ascii="宋体" w:hAnsi="宋体" w:cs="宋体"/>
                <w:color w:val="auto"/>
                <w:sz w:val="24"/>
                <w:highlight w:val="none"/>
              </w:rPr>
            </w:pPr>
            <w:r>
              <w:rPr>
                <w:rFonts w:hint="eastAsia" w:ascii="宋体" w:hAnsi="宋体" w:cs="宋体"/>
                <w:color w:val="auto"/>
                <w:sz w:val="24"/>
                <w:highlight w:val="none"/>
              </w:rPr>
              <w:t>□按照提交首次响应文件的顺序，通知磋商时，若某供应商不在通知现场时，该供应商排序到最后磋商，按照签到的顺序由其下一位供应商先参与磋商。</w:t>
            </w:r>
          </w:p>
          <w:p w14:paraId="3796D4BB">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☑随机排序。</w:t>
            </w:r>
          </w:p>
        </w:tc>
      </w:tr>
      <w:tr w14:paraId="7B04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3589E76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625" w:type="dxa"/>
            <w:vAlign w:val="center"/>
          </w:tcPr>
          <w:p w14:paraId="5E8C38F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754" w:type="dxa"/>
            <w:vAlign w:val="center"/>
          </w:tcPr>
          <w:p w14:paraId="559327E9">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 xml:space="preserve">本项目不收取履约保证金 </w:t>
            </w:r>
          </w:p>
        </w:tc>
      </w:tr>
      <w:tr w14:paraId="4649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A0EAF3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29.5</w:t>
            </w:r>
          </w:p>
        </w:tc>
        <w:tc>
          <w:tcPr>
            <w:tcW w:w="1625" w:type="dxa"/>
            <w:vAlign w:val="center"/>
          </w:tcPr>
          <w:p w14:paraId="48CB466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签订合同携带的材料</w:t>
            </w:r>
          </w:p>
        </w:tc>
        <w:tc>
          <w:tcPr>
            <w:tcW w:w="7754" w:type="dxa"/>
            <w:vAlign w:val="center"/>
          </w:tcPr>
          <w:p w14:paraId="10D463A6">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使用的有效CA证书加盖单位电子公章</w:t>
            </w:r>
          </w:p>
        </w:tc>
      </w:tr>
      <w:tr w14:paraId="1E69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0F90EB4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1625" w:type="dxa"/>
            <w:vAlign w:val="center"/>
          </w:tcPr>
          <w:p w14:paraId="67224A7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接收质疑函方式</w:t>
            </w:r>
          </w:p>
        </w:tc>
        <w:tc>
          <w:tcPr>
            <w:tcW w:w="7754" w:type="dxa"/>
            <w:vAlign w:val="center"/>
          </w:tcPr>
          <w:p w14:paraId="53AA1288">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以书面形式</w:t>
            </w:r>
          </w:p>
        </w:tc>
      </w:tr>
      <w:tr w14:paraId="3E27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5EA6961B">
            <w:pPr>
              <w:spacing w:line="420" w:lineRule="exact"/>
              <w:jc w:val="center"/>
              <w:rPr>
                <w:rFonts w:ascii="宋体" w:hAnsi="宋体" w:cs="宋体"/>
                <w:color w:val="auto"/>
                <w:sz w:val="24"/>
                <w:highlight w:val="none"/>
              </w:rPr>
            </w:pPr>
          </w:p>
        </w:tc>
        <w:tc>
          <w:tcPr>
            <w:tcW w:w="1625" w:type="dxa"/>
            <w:vAlign w:val="center"/>
          </w:tcPr>
          <w:p w14:paraId="59512F9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7754" w:type="dxa"/>
            <w:vAlign w:val="center"/>
          </w:tcPr>
          <w:p w14:paraId="22B47927">
            <w:pPr>
              <w:snapToGrid w:val="0"/>
              <w:spacing w:line="420" w:lineRule="exact"/>
              <w:rPr>
                <w:rFonts w:ascii="宋体" w:hAnsi="宋体" w:cs="宋体"/>
                <w:color w:val="auto"/>
                <w:sz w:val="24"/>
                <w:highlight w:val="none"/>
              </w:rPr>
            </w:pPr>
            <w:r>
              <w:rPr>
                <w:rFonts w:hint="eastAsia" w:ascii="宋体" w:hAnsi="宋体" w:cs="宋体"/>
                <w:color w:val="auto"/>
                <w:sz w:val="24"/>
                <w:highlight w:val="none"/>
                <w:u w:val="single"/>
                <w:lang w:eastAsia="zh-CN"/>
              </w:rPr>
              <w:t>广西海恒项目管理有限公司</w:t>
            </w:r>
            <w:r>
              <w:rPr>
                <w:rFonts w:hint="eastAsia" w:ascii="宋体" w:hAnsi="宋体" w:cs="宋体"/>
                <w:color w:val="auto"/>
                <w:sz w:val="24"/>
                <w:highlight w:val="none"/>
              </w:rPr>
              <w:t>；</w:t>
            </w:r>
          </w:p>
          <w:p w14:paraId="03BC93E5">
            <w:pPr>
              <w:snapToGrid w:val="0"/>
              <w:spacing w:line="4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联系电话：0771-2381634</w:t>
            </w:r>
            <w:r>
              <w:rPr>
                <w:rFonts w:hint="eastAsia" w:ascii="宋体" w:hAnsi="宋体" w:cs="宋体"/>
                <w:color w:val="auto"/>
                <w:sz w:val="24"/>
                <w:highlight w:val="none"/>
                <w:lang w:val="en-US" w:eastAsia="zh-CN"/>
              </w:rPr>
              <w:t>；</w:t>
            </w:r>
          </w:p>
          <w:p w14:paraId="6B805148">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南宁市青秀区竹溪大道2号荣恒名都A座16层1612室。 </w:t>
            </w:r>
          </w:p>
        </w:tc>
      </w:tr>
      <w:tr w14:paraId="3C1F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2D32C393">
            <w:pPr>
              <w:spacing w:line="420" w:lineRule="exact"/>
              <w:jc w:val="center"/>
              <w:rPr>
                <w:rFonts w:ascii="宋体" w:hAnsi="宋体" w:cs="宋体"/>
                <w:color w:val="auto"/>
                <w:sz w:val="24"/>
                <w:highlight w:val="none"/>
              </w:rPr>
            </w:pPr>
          </w:p>
        </w:tc>
        <w:tc>
          <w:tcPr>
            <w:tcW w:w="1625" w:type="dxa"/>
            <w:vAlign w:val="center"/>
          </w:tcPr>
          <w:p w14:paraId="01BA6B2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7754" w:type="dxa"/>
            <w:vAlign w:val="center"/>
          </w:tcPr>
          <w:p w14:paraId="4F9CE37A">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17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w:t>
            </w:r>
            <w:r>
              <w:rPr>
                <w:rFonts w:hint="eastAsia" w:ascii="宋体" w:hAnsi="宋体" w:cs="宋体"/>
                <w:color w:val="auto"/>
                <w:sz w:val="24"/>
                <w:highlight w:val="none"/>
              </w:rPr>
              <w:t>分</w:t>
            </w:r>
          </w:p>
        </w:tc>
      </w:tr>
      <w:tr w14:paraId="5209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EAC749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625" w:type="dxa"/>
            <w:vAlign w:val="center"/>
          </w:tcPr>
          <w:p w14:paraId="7B98161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采购代理费</w:t>
            </w:r>
          </w:p>
        </w:tc>
        <w:tc>
          <w:tcPr>
            <w:tcW w:w="7754" w:type="dxa"/>
            <w:vAlign w:val="center"/>
          </w:tcPr>
          <w:p w14:paraId="559927FC">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1. 是否收取采购代理费：</w:t>
            </w:r>
          </w:p>
          <w:p w14:paraId="0DCA855B">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☑是    □ 否</w:t>
            </w:r>
          </w:p>
          <w:p w14:paraId="18148A97">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2.采购代理费支付方式：</w:t>
            </w:r>
          </w:p>
          <w:p w14:paraId="60CE4886">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成交供应商</w:t>
            </w:r>
            <w:r>
              <w:rPr>
                <w:rFonts w:hint="eastAsia" w:hAnsi="宋体" w:cs="宋体"/>
                <w:color w:val="auto"/>
                <w:sz w:val="24"/>
                <w:szCs w:val="24"/>
                <w:highlight w:val="none"/>
              </w:rPr>
              <w:t>一次性向采购代理机构支付。</w:t>
            </w:r>
          </w:p>
          <w:p w14:paraId="23573818">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□采购人支付。</w:t>
            </w:r>
          </w:p>
          <w:p w14:paraId="3B928EA7">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3.采购代理费收取标准：</w:t>
            </w:r>
          </w:p>
          <w:p w14:paraId="73F9905B">
            <w:pPr>
              <w:pageBreakBefore w:val="0"/>
              <w:widowControl w:val="0"/>
              <w:kinsoku/>
              <w:wordWrap/>
              <w:overflowPunct/>
              <w:topLinePunct w:val="0"/>
              <w:bidi w:val="0"/>
              <w:adjustRightInd/>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以分标（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采购预算/□暂定成交金额/□其他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）为计费额，按</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类采用差额定率累进法计算出收费基准价格，采购代理收费</w:t>
            </w:r>
            <w:r>
              <w:rPr>
                <w:rFonts w:hint="eastAsia" w:ascii="宋体" w:hAnsi="宋体" w:eastAsia="宋体" w:cs="宋体"/>
                <w:color w:val="auto"/>
                <w:sz w:val="24"/>
                <w:szCs w:val="24"/>
                <w:highlight w:val="none"/>
              </w:rPr>
              <w:t xml:space="preserve">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类收费标准计取</w:t>
            </w:r>
            <w:r>
              <w:rPr>
                <w:rFonts w:hint="eastAsia" w:ascii="宋体" w:hAnsi="宋体" w:eastAsia="宋体" w:cs="宋体"/>
                <w:color w:val="auto"/>
                <w:kern w:val="0"/>
                <w:sz w:val="24"/>
                <w:szCs w:val="24"/>
                <w:highlight w:val="none"/>
              </w:rPr>
              <w:t>（☑收费基准价格/□收费基准价格下浮</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/□收费基准价格上浮</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）收取。单个项目代理费不足5000.00的，按5000.00收取。</w:t>
            </w:r>
          </w:p>
          <w:p w14:paraId="00F815C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□固定采购代理收费</w:t>
            </w:r>
            <w:r>
              <w:rPr>
                <w:rFonts w:hint="eastAsia" w:ascii="宋体" w:hAnsi="宋体" w:eastAsia="宋体" w:cs="宋体"/>
                <w:color w:val="auto"/>
                <w:kern w:val="0"/>
                <w:sz w:val="24"/>
                <w:szCs w:val="24"/>
                <w:highlight w:val="none"/>
                <w:u w:val="single"/>
              </w:rPr>
              <w:t xml:space="preserve">     。</w:t>
            </w:r>
          </w:p>
          <w:p w14:paraId="64098DD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4. 采购代理费收取银行账户</w:t>
            </w:r>
          </w:p>
          <w:p w14:paraId="33A964E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账户名称：</w:t>
            </w:r>
            <w:r>
              <w:rPr>
                <w:rFonts w:hint="eastAsia" w:ascii="宋体" w:hAnsi="宋体" w:cs="宋体"/>
                <w:b/>
                <w:color w:val="auto"/>
                <w:sz w:val="24"/>
                <w:highlight w:val="none"/>
                <w:lang w:eastAsia="zh-CN"/>
              </w:rPr>
              <w:t>广西海恒项目管理有限公司</w:t>
            </w:r>
            <w:r>
              <w:rPr>
                <w:rFonts w:hint="eastAsia" w:ascii="宋体" w:hAnsi="宋体" w:cs="宋体"/>
                <w:b/>
                <w:color w:val="auto"/>
                <w:sz w:val="24"/>
                <w:highlight w:val="none"/>
              </w:rPr>
              <w:t>，</w:t>
            </w:r>
          </w:p>
          <w:p w14:paraId="3D185CA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开户银行：中国民生银行广西自贸试验区南宁片区支行</w:t>
            </w:r>
          </w:p>
          <w:p w14:paraId="2EA2501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银行账号：171941518</w:t>
            </w:r>
          </w:p>
          <w:p w14:paraId="59562D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kern w:val="0"/>
                <w:sz w:val="24"/>
                <w:highlight w:val="none"/>
              </w:rPr>
            </w:pPr>
          </w:p>
        </w:tc>
      </w:tr>
      <w:tr w14:paraId="5C00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1B54C5C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625" w:type="dxa"/>
            <w:vAlign w:val="center"/>
          </w:tcPr>
          <w:p w14:paraId="2B397BD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解释</w:t>
            </w:r>
          </w:p>
        </w:tc>
        <w:tc>
          <w:tcPr>
            <w:tcW w:w="7754" w:type="dxa"/>
            <w:vAlign w:val="center"/>
          </w:tcPr>
          <w:p w14:paraId="4FB0C585">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auto"/>
                <w:sz w:val="24"/>
                <w:szCs w:val="24"/>
                <w:highlight w:val="none"/>
              </w:rPr>
            </w:pPr>
            <w:r>
              <w:rPr>
                <w:rFonts w:hint="eastAsia" w:hAnsi="宋体" w:cs="宋体"/>
                <w:b/>
                <w:color w:val="auto"/>
                <w:sz w:val="24"/>
                <w:szCs w:val="24"/>
                <w:highlight w:val="none"/>
              </w:rPr>
              <w:t>解释权：</w:t>
            </w:r>
            <w:r>
              <w:rPr>
                <w:rFonts w:hint="eastAsia" w:hAnsi="宋体" w:cs="宋体"/>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4"/>
                <w:szCs w:val="24"/>
                <w:highlight w:val="none"/>
              </w:rPr>
              <w:t>由采购人或者采购代理机构负责解释。</w:t>
            </w:r>
          </w:p>
          <w:p w14:paraId="6F05DFD7">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auto"/>
                <w:sz w:val="24"/>
                <w:szCs w:val="24"/>
                <w:highlight w:val="none"/>
              </w:rPr>
            </w:pPr>
            <w:r>
              <w:rPr>
                <w:rFonts w:hint="eastAsia" w:hAnsi="宋体" w:cs="宋体"/>
                <w:b/>
                <w:color w:val="auto"/>
                <w:sz w:val="24"/>
                <w:szCs w:val="24"/>
                <w:highlight w:val="none"/>
              </w:rPr>
              <w:t>法律责任：</w:t>
            </w:r>
          </w:p>
          <w:p w14:paraId="6D508591">
            <w:pPr>
              <w:pStyle w:val="19"/>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b/>
                <w:color w:val="auto"/>
                <w:sz w:val="24"/>
                <w:szCs w:val="24"/>
                <w:highlight w:val="none"/>
              </w:rPr>
              <w:t>1.</w:t>
            </w:r>
            <w:r>
              <w:rPr>
                <w:rFonts w:hint="eastAsia" w:hAnsi="宋体" w:cs="宋体"/>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4AA15F3">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 w:val="24"/>
                <w:highlight w:val="none"/>
              </w:rPr>
            </w:pPr>
            <w:r>
              <w:rPr>
                <w:rFonts w:hint="eastAsia" w:ascii="宋体" w:hAnsi="宋体" w:cs="宋体"/>
                <w:b/>
                <w:color w:val="auto"/>
                <w:sz w:val="24"/>
                <w:highlight w:val="none"/>
              </w:rPr>
              <w:t>2. 本项目采购代理机构应严格按照“</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”项目采购全流程电子化电子开评标规程执行项目采购活动，代理机构在“</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C78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88C5C6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34.2</w:t>
            </w:r>
          </w:p>
        </w:tc>
        <w:tc>
          <w:tcPr>
            <w:tcW w:w="1625" w:type="dxa"/>
            <w:vAlign w:val="center"/>
          </w:tcPr>
          <w:p w14:paraId="4FCCF88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7754" w:type="dxa"/>
            <w:vAlign w:val="center"/>
          </w:tcPr>
          <w:p w14:paraId="1CBE04E8">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AFD9AFB">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2D4305C">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4445510">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4.自然人竞标的，磋商文件规定盖公章处由自然人摁手指指印。</w:t>
            </w:r>
          </w:p>
          <w:p w14:paraId="21E069E4">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5.本磋商文件所称的“以上”“以下”“以内”“届满”，包括本数；所称的“不满”“超过”“以外”，不包括本数。</w:t>
            </w:r>
          </w:p>
        </w:tc>
      </w:tr>
    </w:tbl>
    <w:p w14:paraId="61FA41E0">
      <w:pPr>
        <w:keepNext/>
        <w:keepLines/>
        <w:spacing w:before="260" w:after="260" w:line="480" w:lineRule="exact"/>
        <w:jc w:val="center"/>
        <w:outlineLvl w:val="1"/>
        <w:rPr>
          <w:rFonts w:ascii="宋体" w:hAnsi="宋体" w:cs="宋体"/>
          <w:bCs/>
          <w:color w:val="auto"/>
          <w:sz w:val="32"/>
          <w:szCs w:val="32"/>
          <w:highlight w:val="none"/>
        </w:rPr>
      </w:pPr>
      <w:r>
        <w:rPr>
          <w:rFonts w:hint="eastAsia" w:ascii="宋体" w:hAnsi="宋体" w:cs="宋体"/>
          <w:bCs/>
          <w:color w:val="auto"/>
          <w:sz w:val="24"/>
          <w:highlight w:val="none"/>
        </w:rPr>
        <w:br w:type="page"/>
      </w:r>
      <w:bookmarkStart w:id="47" w:name="_Toc10607"/>
      <w:bookmarkStart w:id="48" w:name="_Toc97909554"/>
      <w:bookmarkStart w:id="49" w:name="_Toc26256"/>
      <w:r>
        <w:rPr>
          <w:rFonts w:hint="eastAsia" w:ascii="宋体" w:hAnsi="宋体" w:cs="宋体"/>
          <w:b/>
          <w:color w:val="auto"/>
          <w:sz w:val="32"/>
          <w:szCs w:val="32"/>
          <w:highlight w:val="none"/>
        </w:rPr>
        <w:t>第二节 供应商须知正文</w:t>
      </w:r>
      <w:bookmarkEnd w:id="47"/>
      <w:bookmarkEnd w:id="48"/>
      <w:bookmarkEnd w:id="49"/>
    </w:p>
    <w:p w14:paraId="3C4AFC4A">
      <w:pPr>
        <w:keepNext/>
        <w:keepLines/>
        <w:spacing w:line="480" w:lineRule="exact"/>
        <w:ind w:firstLine="562" w:firstLineChars="200"/>
        <w:outlineLvl w:val="2"/>
        <w:rPr>
          <w:rFonts w:ascii="宋体" w:hAnsi="宋体" w:cs="宋体"/>
          <w:b/>
          <w:color w:val="auto"/>
          <w:sz w:val="28"/>
          <w:szCs w:val="28"/>
          <w:highlight w:val="none"/>
        </w:rPr>
      </w:pPr>
      <w:bookmarkStart w:id="50" w:name="_Toc4227"/>
      <w:bookmarkStart w:id="51" w:name="_Toc20350"/>
      <w:bookmarkStart w:id="52" w:name="_Toc97909555"/>
      <w:r>
        <w:rPr>
          <w:rFonts w:hint="eastAsia" w:ascii="宋体" w:hAnsi="宋体" w:cs="宋体"/>
          <w:b/>
          <w:color w:val="auto"/>
          <w:sz w:val="28"/>
          <w:szCs w:val="28"/>
          <w:highlight w:val="none"/>
        </w:rPr>
        <w:t>一、总则</w:t>
      </w:r>
      <w:bookmarkEnd w:id="50"/>
      <w:bookmarkEnd w:id="51"/>
      <w:bookmarkEnd w:id="52"/>
    </w:p>
    <w:p w14:paraId="19C07CD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441A3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A5E12E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5B6E670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225FD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44449EBB">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72E21A5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2C6A488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6AF7F64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2.5“竞标”是指供应商按照本项目竞争性磋商公告或者邀请函规定的方式获取磋商文件、提交响应文件并希望获得标的的行为。</w:t>
      </w:r>
    </w:p>
    <w:p w14:paraId="304E90B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4DCAF51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2.7“实质性要求”是指磋商文件中已经指明不满足则响应文件按无效响应处理的条款，或者不能负偏离的条款，或者采购需求中带“▲”的条款。</w:t>
      </w:r>
    </w:p>
    <w:p w14:paraId="3C40127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2.8“正偏离”，是指响应文件对磋商文件“采购需求”中有关条款作出的响应优于条款要求并有利于采购人的情形。</w:t>
      </w:r>
    </w:p>
    <w:p w14:paraId="7E3C0BB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2.9“负偏离”，是指响应文件对磋商文件“采购需求”中有关条款作出的响应不满足条款要求，导致采购人要求不能得到满足的情形。</w:t>
      </w:r>
    </w:p>
    <w:p w14:paraId="57AF7A8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2.10“允许负偏离的条款”是指采购需求中的不属于“实质性要求”的条款。</w:t>
      </w:r>
    </w:p>
    <w:p w14:paraId="068EC29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2.11“书面形式”是指合同书、信件和数据电文（包括电报、电传、传真、电子数据交换和电子邮件）等可以有形地表现所载内容的形式。</w:t>
      </w:r>
    </w:p>
    <w:p w14:paraId="336FF20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047F3AC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2.13“评审报价”是指供应商提交的最后报价并经修正（如有）和政策功能价格扣除（如有）后的价格。</w:t>
      </w:r>
    </w:p>
    <w:p w14:paraId="253982D5">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0D33E4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57BF50B9">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53DB2E4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供应商应承担参与本次采购活动有关的所有费用，包括但不限于、勘查现场、编制和提交响应文件、参加磋商与应答、签订合同等，不论竞标结果如何，均应自行承担。</w:t>
      </w:r>
    </w:p>
    <w:p w14:paraId="47FE9BB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26B7829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49998A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400A425B">
      <w:pPr>
        <w:spacing w:line="48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5.3根据《政府采购促进中小企业发展管理办法》（财库[2020]46号）第九条及《广西壮族自治区财政厅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34A05A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0AD90F7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6.1本项目是否允许分包详见“供应商须知前附表”，本项目不允许违法分包。</w:t>
      </w:r>
    </w:p>
    <w:p w14:paraId="24482F6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bCs/>
          <w:color w:val="auto"/>
          <w:sz w:val="24"/>
          <w:highlight w:val="none"/>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87CA560">
      <w:pPr>
        <w:spacing w:line="480" w:lineRule="exact"/>
        <w:ind w:firstLine="482" w:firstLineChars="200"/>
        <w:rPr>
          <w:rFonts w:ascii="宋体" w:hAnsi="宋体" w:cs="宋体"/>
          <w:b/>
          <w:bCs/>
          <w:color w:val="auto"/>
          <w:sz w:val="24"/>
          <w:highlight w:val="none"/>
        </w:rPr>
      </w:pPr>
      <w:bookmarkStart w:id="53" w:name="_Toc254970532"/>
      <w:bookmarkStart w:id="54" w:name="_Toc254970673"/>
      <w:r>
        <w:rPr>
          <w:rFonts w:hint="eastAsia" w:ascii="宋体" w:hAnsi="宋体" w:cs="宋体"/>
          <w:b/>
          <w:bCs/>
          <w:color w:val="auto"/>
          <w:sz w:val="24"/>
          <w:highlight w:val="none"/>
        </w:rPr>
        <w:t>7.特别说明</w:t>
      </w:r>
      <w:bookmarkEnd w:id="53"/>
      <w:bookmarkEnd w:id="54"/>
    </w:p>
    <w:p w14:paraId="7AEAC555">
      <w:pPr>
        <w:spacing w:line="480" w:lineRule="exact"/>
        <w:ind w:firstLine="480" w:firstLineChars="200"/>
        <w:rPr>
          <w:rFonts w:ascii="宋体" w:hAnsi="宋体" w:cs="宋体"/>
          <w:color w:val="auto"/>
          <w:sz w:val="24"/>
          <w:highlight w:val="none"/>
        </w:rPr>
      </w:pPr>
      <w:bookmarkStart w:id="55" w:name="_8.1提供相同品牌产品且通过资格审查、符合性审查的不同投标人参加同一合"/>
      <w:bookmarkEnd w:id="55"/>
      <w:r>
        <w:rPr>
          <w:rFonts w:hint="eastAsia" w:ascii="宋体" w:hAnsi="宋体" w:cs="宋体"/>
          <w:color w:val="auto"/>
          <w:sz w:val="24"/>
          <w:highlight w:val="none"/>
        </w:rPr>
        <w:t>7.1</w:t>
      </w:r>
      <w:bookmarkStart w:id="56"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56"/>
    <w:p w14:paraId="428A91B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0261587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05BE15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395E064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5BFE894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20B3FD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61D509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0CB09BB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2F3C20E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C5A63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36CB54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1B4F572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FCB16D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6A0B351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0BC21D9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F44E7F5">
      <w:pPr>
        <w:tabs>
          <w:tab w:val="left" w:pos="6931"/>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3232FB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3442FA0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F51A53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085F2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666D1A6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55BC95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6ACAD6B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4B3AC1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2297A9C">
      <w:pPr>
        <w:keepNext/>
        <w:keepLines/>
        <w:spacing w:line="480" w:lineRule="exact"/>
        <w:ind w:firstLine="562" w:firstLineChars="200"/>
        <w:outlineLvl w:val="2"/>
        <w:rPr>
          <w:rFonts w:ascii="宋体" w:hAnsi="宋体" w:cs="宋体"/>
          <w:b/>
          <w:color w:val="auto"/>
          <w:sz w:val="28"/>
          <w:szCs w:val="28"/>
          <w:highlight w:val="none"/>
        </w:rPr>
      </w:pPr>
      <w:bookmarkStart w:id="57" w:name="_Toc254970675"/>
      <w:bookmarkStart w:id="58" w:name="_Toc254970534"/>
      <w:bookmarkStart w:id="59" w:name="_Toc13536"/>
      <w:bookmarkStart w:id="60" w:name="_Toc21761"/>
      <w:bookmarkStart w:id="61" w:name="_Toc97909556"/>
      <w:r>
        <w:rPr>
          <w:rFonts w:hint="eastAsia" w:ascii="宋体" w:hAnsi="宋体" w:cs="宋体"/>
          <w:b/>
          <w:color w:val="auto"/>
          <w:sz w:val="28"/>
          <w:szCs w:val="28"/>
          <w:highlight w:val="none"/>
        </w:rPr>
        <w:t>二、磋商文件</w:t>
      </w:r>
      <w:bookmarkEnd w:id="57"/>
      <w:bookmarkEnd w:id="58"/>
      <w:bookmarkEnd w:id="59"/>
      <w:bookmarkEnd w:id="60"/>
      <w:bookmarkEnd w:id="61"/>
    </w:p>
    <w:p w14:paraId="70D8380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EBD0568">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第一章 竞争性磋商公告；</w:t>
      </w:r>
    </w:p>
    <w:p w14:paraId="24FA6087">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第二章 采购需求；</w:t>
      </w:r>
    </w:p>
    <w:p w14:paraId="76C5AFB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第三章 供应商须知； </w:t>
      </w:r>
    </w:p>
    <w:p w14:paraId="45B3954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第四章 评审程序、评审方法和评审标准；</w:t>
      </w:r>
    </w:p>
    <w:p w14:paraId="0E0234D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第五章 响应文件格式；</w:t>
      </w:r>
    </w:p>
    <w:p w14:paraId="054D901E">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第六章 合同文本；</w:t>
      </w:r>
    </w:p>
    <w:p w14:paraId="05E1F77B">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第七章 质疑、投诉材料格式。</w:t>
      </w:r>
    </w:p>
    <w:p w14:paraId="3D6B7A4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39F99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ABDC8E4">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E0C668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DA3A73A">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E6FB4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6DC45A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w:t>
      </w:r>
      <w:r>
        <w:rPr>
          <w:rFonts w:hint="eastAsia" w:ascii="宋体" w:hAnsi="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B67737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1032635">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b/>
          <w:color w:val="auto"/>
          <w:kern w:val="0"/>
          <w:sz w:val="24"/>
          <w:highlight w:val="none"/>
        </w:rPr>
        <w:t>响应文件未按磋商文件的澄清、修改的内容编制，又不符合实质性要求的，其响应文件作无效处理。</w:t>
      </w:r>
    </w:p>
    <w:p w14:paraId="2D3B3F1C">
      <w:pPr>
        <w:keepNext/>
        <w:keepLines/>
        <w:spacing w:line="480" w:lineRule="exact"/>
        <w:ind w:firstLine="562" w:firstLineChars="200"/>
        <w:outlineLvl w:val="2"/>
        <w:rPr>
          <w:rFonts w:ascii="宋体" w:hAnsi="宋体" w:cs="宋体"/>
          <w:b/>
          <w:color w:val="auto"/>
          <w:sz w:val="28"/>
          <w:szCs w:val="28"/>
          <w:highlight w:val="none"/>
        </w:rPr>
      </w:pPr>
      <w:bookmarkStart w:id="62" w:name="_Toc3274"/>
      <w:bookmarkStart w:id="63" w:name="_Toc22244"/>
      <w:bookmarkStart w:id="64" w:name="_Toc97909557"/>
      <w:r>
        <w:rPr>
          <w:rFonts w:hint="eastAsia" w:ascii="宋体" w:hAnsi="宋体" w:cs="宋体"/>
          <w:b/>
          <w:color w:val="auto"/>
          <w:sz w:val="28"/>
          <w:szCs w:val="28"/>
          <w:highlight w:val="none"/>
        </w:rPr>
        <w:t>三、响应文件的编制</w:t>
      </w:r>
      <w:bookmarkEnd w:id="62"/>
      <w:bookmarkEnd w:id="63"/>
      <w:bookmarkEnd w:id="64"/>
    </w:p>
    <w:p w14:paraId="781FD3D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11EEFA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供应商必须按照磋商文件的要求编制响应文件，并对其提交的响应文件的真实性、合法性承担法律责任。响应文件必须对磋商文件作出实质性响应。</w:t>
      </w:r>
    </w:p>
    <w:p w14:paraId="70CB5D3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28CF96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12.1响应文件由资格证明文件、报价文件、商务和技术文件三部分组成。</w:t>
      </w:r>
    </w:p>
    <w:p w14:paraId="5D532045">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74D2CE02">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12.1.2商务技术文件：详见须知前附表</w:t>
      </w:r>
    </w:p>
    <w:p w14:paraId="0ACD0D51">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12.1.3报价文件：详见须知前附表</w:t>
      </w:r>
    </w:p>
    <w:p w14:paraId="6927FFF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12.2响应文件电子版：详见须知前附表</w:t>
      </w:r>
    </w:p>
    <w:p w14:paraId="38B99D6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A056F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233C3C9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D738D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供应商没有按照磋商文件要求提供全部资料，或者供应商没有对磋商文件在各方面作出实质性响应可能导致其响应无效，是供应商应当考虑的风险。</w:t>
      </w:r>
    </w:p>
    <w:p w14:paraId="2C6C628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F35822F">
      <w:pPr>
        <w:tabs>
          <w:tab w:val="left" w:pos="2492"/>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15.1响应报价应按“第五章 响应文件格式”中“响应报价表”格式填写。</w:t>
      </w:r>
    </w:p>
    <w:p w14:paraId="290949F8">
      <w:pPr>
        <w:tabs>
          <w:tab w:val="left" w:pos="2492"/>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15.2响应报价的价格构成见“供应商须知前附表”。</w:t>
      </w:r>
    </w:p>
    <w:p w14:paraId="5C6068A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15.3响应报价要求</w:t>
      </w:r>
    </w:p>
    <w:p w14:paraId="21152E1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15.3.1供应商的响应报价应符合以下要求，否则响应文件按无效响应处理：</w:t>
      </w:r>
    </w:p>
    <w:p w14:paraId="0E0D544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4950A76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0CAFE6D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15.3.2响应报价（包含首次报价、最后报价）超过所竞标分标规定的采购预算金额或者最高限价的，其响应文件将作无效处理。</w:t>
      </w:r>
    </w:p>
    <w:p w14:paraId="1F347C2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w:t>
      </w:r>
      <w:bookmarkStart w:id="65" w:name="_Hlk42592874"/>
      <w:r>
        <w:rPr>
          <w:rFonts w:hint="eastAsia" w:ascii="宋体" w:hAnsi="宋体" w:cs="宋体"/>
          <w:color w:val="auto"/>
          <w:sz w:val="24"/>
          <w:highlight w:val="none"/>
        </w:rPr>
        <w:t>响应报价（包含首次报价、最后报价）超过分项采购预算金额或者最高限价的，其响应文件将作无效处理。</w:t>
      </w:r>
    </w:p>
    <w:bookmarkEnd w:id="65"/>
    <w:p w14:paraId="2EC74FC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0B240E2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16987D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158D412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34B1EE58">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A2048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17.1详见“供应商须知前附表”。</w:t>
      </w:r>
    </w:p>
    <w:p w14:paraId="5715FC67">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400169D2">
      <w:pPr>
        <w:spacing w:line="480" w:lineRule="exact"/>
        <w:ind w:firstLine="480" w:firstLineChars="200"/>
        <w:rPr>
          <w:rFonts w:ascii="宋体" w:hAnsi="宋体" w:cs="宋体"/>
          <w:color w:val="auto"/>
          <w:sz w:val="24"/>
          <w:highlight w:val="none"/>
        </w:rPr>
      </w:pPr>
      <w:bookmarkStart w:id="66"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成交供应商的竞标保证金自成交通知书发出之日起5个工作日内退还；</w:t>
      </w:r>
      <w:r>
        <w:rPr>
          <w:rFonts w:hint="eastAsia" w:ascii="宋体" w:hAnsi="宋体" w:cs="宋体"/>
          <w:color w:val="auto"/>
          <w:sz w:val="24"/>
          <w:highlight w:val="none"/>
        </w:rPr>
        <w:t>成交供应商的磋商保证金自签订合同之日起5个工作日内退还。</w:t>
      </w:r>
      <w:bookmarkEnd w:id="66"/>
      <w:r>
        <w:rPr>
          <w:rFonts w:hint="eastAsia" w:ascii="宋体" w:hAnsi="宋体" w:cs="宋体"/>
          <w:color w:val="auto"/>
          <w:sz w:val="24"/>
          <w:highlight w:val="none"/>
        </w:rPr>
        <w:t xml:space="preserve"> </w:t>
      </w:r>
    </w:p>
    <w:p w14:paraId="7F4D0EA6">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03410144">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5B8AD9A8">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（1）供应商在提交响应文件截止时间后撤回响应文件的；</w:t>
      </w:r>
    </w:p>
    <w:p w14:paraId="00E7384C">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1606196E">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04EECDF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3B4746BA">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280F86F0">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65AC6DC2">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AA8A4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952542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18.2响应文件应按资格证明、报价分别编制，商务技术文件合并编制，本磋商只接受电子版响应文件，要求见本章“12.2响应文件电子版要求”。</w:t>
      </w:r>
    </w:p>
    <w:p w14:paraId="48C504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67" w:name="_Hlk65832699"/>
      <w:r>
        <w:rPr>
          <w:rFonts w:hint="eastAsia" w:ascii="宋体" w:hAnsi="宋体" w:cs="宋体"/>
          <w:color w:val="auto"/>
          <w:sz w:val="24"/>
          <w:highlight w:val="none"/>
        </w:rPr>
        <w:t>3响应文件须由供应商在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第五章 响应文件格式</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规定位置进行签署、盖章</w:t>
      </w:r>
      <w:bookmarkEnd w:id="67"/>
      <w:r>
        <w:rPr>
          <w:rFonts w:hint="eastAsia" w:ascii="宋体" w:hAnsi="宋体" w:cs="宋体"/>
          <w:color w:val="auto"/>
          <w:sz w:val="24"/>
          <w:highlight w:val="none"/>
        </w:rPr>
        <w:t>，否则其响应文件按无效响应处理。骑缝盖公章不视为在规定位置盖章。</w:t>
      </w:r>
    </w:p>
    <w:p w14:paraId="31878B3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18.4响应文件中标注的供应商名称应与营业执照（事业单位法人证书、执业许可证、自然人身份证）及电子公章一致，否则其响应文件按无效响应处理。</w:t>
      </w:r>
    </w:p>
    <w:p w14:paraId="035108E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18.5响应文件应避免涂改、行间插字或者删除，否则其响应文件按无效响应处理。</w:t>
      </w:r>
    </w:p>
    <w:p w14:paraId="2ED0803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96217F3">
      <w:pPr>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25C5F26">
      <w:pPr>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19.2使用“广西政府采购云平台电子交易客户端”需要提前申领CA数字证书，申领流程见该项目采购公告附件。</w:t>
      </w:r>
    </w:p>
    <w:p w14:paraId="7A002A3A">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3EF20B75">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E8454A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6DFCA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在响应文件提交截止时间以后，不能补充、修改响应文件。</w:t>
      </w:r>
    </w:p>
    <w:p w14:paraId="28E1020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在提交“最后报价”后，供应商不能退出谈判。</w:t>
      </w:r>
    </w:p>
    <w:p w14:paraId="514469F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8D8B69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 采购机构不可视情况延长提交响应文件的截止时间。</w:t>
      </w:r>
    </w:p>
    <w:p w14:paraId="499D0D1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20.6备份响应文件。</w:t>
      </w:r>
      <w:r>
        <w:rPr>
          <w:rFonts w:hint="eastAsia" w:ascii="宋体" w:hAnsi="宋体" w:cs="宋体"/>
          <w:bCs/>
          <w:color w:val="auto"/>
          <w:sz w:val="24"/>
          <w:highlight w:val="none"/>
        </w:rPr>
        <w:t>详见在“供应商须知前附表”。</w:t>
      </w:r>
    </w:p>
    <w:p w14:paraId="3421634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23026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7B0C2B9D">
      <w:pPr>
        <w:spacing w:line="480" w:lineRule="exact"/>
        <w:ind w:firstLine="482" w:firstLineChars="200"/>
        <w:rPr>
          <w:rFonts w:ascii="宋体" w:hAnsi="宋体" w:cs="宋体"/>
          <w:b/>
          <w:bCs/>
          <w:color w:val="auto"/>
          <w:sz w:val="24"/>
          <w:highlight w:val="none"/>
        </w:rPr>
      </w:pPr>
      <w:bookmarkStart w:id="68" w:name="_Hlk45702405"/>
      <w:r>
        <w:rPr>
          <w:rFonts w:hint="eastAsia" w:ascii="宋体" w:hAnsi="宋体" w:cs="宋体"/>
          <w:b/>
          <w:bCs/>
          <w:color w:val="auto"/>
          <w:sz w:val="24"/>
          <w:highlight w:val="none"/>
        </w:rPr>
        <w:t>22. 首次响应文件的退回</w:t>
      </w:r>
    </w:p>
    <w:p w14:paraId="4D79C6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在首次响应文件提交截止时间止提交响应文件的供应商不足3家时电子响应文件由代理机构在“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”操作退回，除此之外采购人和采购代理机构对已提交的电子响应文件概不退回。</w:t>
      </w:r>
    </w:p>
    <w:p w14:paraId="54F83683">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24D9E48">
      <w:pPr>
        <w:spacing w:line="480" w:lineRule="exact"/>
        <w:ind w:firstLine="480" w:firstLineChars="200"/>
        <w:rPr>
          <w:rFonts w:ascii="宋体" w:hAnsi="宋体" w:cs="宋体"/>
          <w:color w:val="auto"/>
          <w:szCs w:val="21"/>
          <w:highlight w:val="none"/>
        </w:rPr>
      </w:pPr>
      <w:r>
        <w:rPr>
          <w:rFonts w:hint="eastAsia" w:ascii="宋体" w:hAnsi="宋体" w:cs="宋体"/>
          <w:color w:val="auto"/>
          <w:sz w:val="24"/>
          <w:highlight w:val="none"/>
        </w:rPr>
        <w:t>本项目不收取磋商保证金，供应商在首次响应文件提交截止时间后可向采购人、采购代理机构书面申请撤回电子响应文件。</w:t>
      </w:r>
      <w:bookmarkEnd w:id="68"/>
    </w:p>
    <w:p w14:paraId="38AE4EB0">
      <w:pPr>
        <w:keepNext/>
        <w:keepLines/>
        <w:spacing w:line="480" w:lineRule="exact"/>
        <w:ind w:firstLine="562" w:firstLineChars="200"/>
        <w:outlineLvl w:val="2"/>
        <w:rPr>
          <w:rFonts w:ascii="宋体" w:hAnsi="宋体" w:cs="宋体"/>
          <w:b/>
          <w:color w:val="auto"/>
          <w:sz w:val="28"/>
          <w:szCs w:val="28"/>
          <w:highlight w:val="none"/>
        </w:rPr>
      </w:pPr>
      <w:bookmarkStart w:id="69" w:name="_Toc8780"/>
      <w:bookmarkStart w:id="70" w:name="_Toc15959"/>
      <w:bookmarkStart w:id="71" w:name="_Toc97909558"/>
      <w:r>
        <w:rPr>
          <w:rFonts w:hint="eastAsia" w:ascii="宋体" w:hAnsi="宋体" w:cs="宋体"/>
          <w:b/>
          <w:color w:val="auto"/>
          <w:sz w:val="28"/>
          <w:szCs w:val="28"/>
          <w:highlight w:val="none"/>
        </w:rPr>
        <w:t>四、评审及磋商</w:t>
      </w:r>
      <w:bookmarkEnd w:id="69"/>
      <w:bookmarkEnd w:id="70"/>
      <w:bookmarkEnd w:id="71"/>
    </w:p>
    <w:p w14:paraId="4C78807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72FD7FF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AF9B0F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8C58CA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C45F27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7B078884">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 xml:space="preserve">25.2 </w:t>
      </w:r>
      <w:r>
        <w:rPr>
          <w:rFonts w:hint="eastAsia" w:ascii="宋体" w:hAnsi="宋体" w:cs="宋体"/>
          <w:bCs/>
          <w:color w:val="auto"/>
          <w:kern w:val="0"/>
          <w:sz w:val="24"/>
          <w:highlight w:val="none"/>
        </w:rPr>
        <w:t>响应文件解密</w:t>
      </w:r>
    </w:p>
    <w:p w14:paraId="2F4E9BAB">
      <w:pPr>
        <w:snapToGrid w:val="0"/>
        <w:spacing w:line="480" w:lineRule="exact"/>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采购代理机构将在“供应商须知前附表”规定的时</w:t>
      </w:r>
      <w:r>
        <w:rPr>
          <w:rFonts w:hint="eastAsia" w:ascii="宋体" w:hAnsi="宋体" w:cs="宋体"/>
          <w:color w:val="auto"/>
          <w:kern w:val="0"/>
          <w:sz w:val="24"/>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 w:val="24"/>
          <w:highlight w:val="none"/>
        </w:rPr>
        <w:t>须携带加密时所用的CA锁按平台提示和采购文件的规定登录到“</w:t>
      </w:r>
      <w:r>
        <w:rPr>
          <w:rFonts w:hint="eastAsia" w:ascii="宋体" w:hAnsi="宋体" w:cs="宋体"/>
          <w:b/>
          <w:color w:val="auto"/>
          <w:kern w:val="0"/>
          <w:sz w:val="24"/>
          <w:highlight w:val="none"/>
          <w:lang w:eastAsia="zh-CN"/>
        </w:rPr>
        <w:t>广西政府采购云平台</w:t>
      </w:r>
      <w:r>
        <w:rPr>
          <w:rFonts w:hint="eastAsia" w:ascii="宋体" w:hAnsi="宋体" w:cs="宋体"/>
          <w:b/>
          <w:color w:val="auto"/>
          <w:kern w:val="0"/>
          <w:sz w:val="24"/>
          <w:highlight w:val="none"/>
        </w:rPr>
        <w:t>”电子开标大厅签到并在发起解密指令之时起30分钟内完成对电子响应文件在线解密</w:t>
      </w:r>
      <w:r>
        <w:rPr>
          <w:rFonts w:hint="eastAsia" w:ascii="宋体" w:hAnsi="宋体" w:cs="宋体"/>
          <w:color w:val="auto"/>
          <w:kern w:val="0"/>
          <w:sz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 w:val="24"/>
          <w:highlight w:val="none"/>
        </w:rPr>
        <w:t>视为响应文件无效。</w:t>
      </w:r>
      <w:r>
        <w:rPr>
          <w:rFonts w:hint="eastAsia" w:ascii="宋体" w:hAnsi="宋体" w:cs="宋体"/>
          <w:color w:val="auto"/>
          <w:kern w:val="0"/>
          <w:sz w:val="24"/>
          <w:highlight w:val="none"/>
        </w:rPr>
        <w:t>（解密</w:t>
      </w:r>
      <w:r>
        <w:rPr>
          <w:rFonts w:hint="eastAsia" w:ascii="宋体" w:hAnsi="宋体" w:cs="宋体"/>
          <w:bCs/>
          <w:color w:val="auto"/>
          <w:kern w:val="0"/>
          <w:sz w:val="24"/>
          <w:highlight w:val="none"/>
        </w:rPr>
        <w:t>异常情况处理：详见本章</w:t>
      </w:r>
      <w:r>
        <w:rPr>
          <w:rFonts w:hint="eastAsia" w:ascii="宋体" w:hAnsi="宋体" w:cs="宋体"/>
          <w:color w:val="auto"/>
          <w:kern w:val="0"/>
          <w:sz w:val="24"/>
          <w:highlight w:val="none"/>
        </w:rPr>
        <w:t>26.3 电子交易活动的中止。）</w:t>
      </w:r>
    </w:p>
    <w:p w14:paraId="2C9E9699">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w:t>
      </w:r>
      <w:r>
        <w:rPr>
          <w:rFonts w:hint="eastAsia" w:ascii="宋体" w:hAnsi="宋体" w:cs="宋体"/>
          <w:bCs/>
          <w:color w:val="auto"/>
          <w:kern w:val="0"/>
          <w:sz w:val="24"/>
          <w:highlight w:val="none"/>
        </w:rPr>
        <w:t>供应商成功解密响应文件，但未在“</w:t>
      </w:r>
      <w:r>
        <w:rPr>
          <w:rFonts w:hint="eastAsia" w:ascii="宋体" w:hAnsi="宋体" w:cs="宋体"/>
          <w:bCs/>
          <w:color w:val="auto"/>
          <w:kern w:val="0"/>
          <w:sz w:val="24"/>
          <w:highlight w:val="none"/>
          <w:lang w:eastAsia="zh-CN"/>
        </w:rPr>
        <w:t>广西政府采购云平台</w:t>
      </w:r>
      <w:r>
        <w:rPr>
          <w:rFonts w:hint="eastAsia" w:ascii="宋体" w:hAnsi="宋体" w:cs="宋体"/>
          <w:bCs/>
          <w:color w:val="auto"/>
          <w:kern w:val="0"/>
          <w:sz w:val="24"/>
          <w:highlight w:val="none"/>
        </w:rPr>
        <w:t>”电子开标大厅参加谈判的，视同认可谈判过程和结果，</w:t>
      </w:r>
      <w:r>
        <w:rPr>
          <w:rFonts w:hint="eastAsia" w:ascii="宋体" w:hAnsi="宋体" w:cs="宋体"/>
          <w:color w:val="auto"/>
          <w:kern w:val="0"/>
          <w:sz w:val="24"/>
          <w:highlight w:val="none"/>
        </w:rPr>
        <w:t>由此产生的后果由供应商自行负责。 参与谈判的供应商不足3家的，不得谈判。</w:t>
      </w:r>
    </w:p>
    <w:p w14:paraId="0C57944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21BC7B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47312A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采购需求负偏离要求及磋商顺序详见 “ 供应商须知前附表”。</w:t>
      </w:r>
    </w:p>
    <w:p w14:paraId="474675D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77F0703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60450A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26D9CE3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06E7572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AA3C6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（4）其他无法保证电子交易的公平、公正和安全的情况。</w:t>
      </w:r>
    </w:p>
    <w:p w14:paraId="269E26A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6613551">
      <w:pPr>
        <w:keepNext/>
        <w:keepLines/>
        <w:spacing w:line="480" w:lineRule="exact"/>
        <w:ind w:firstLine="562" w:firstLineChars="200"/>
        <w:outlineLvl w:val="2"/>
        <w:rPr>
          <w:rFonts w:ascii="宋体" w:hAnsi="宋体" w:cs="宋体"/>
          <w:b/>
          <w:color w:val="auto"/>
          <w:sz w:val="28"/>
          <w:szCs w:val="28"/>
          <w:highlight w:val="none"/>
        </w:rPr>
      </w:pPr>
      <w:bookmarkStart w:id="72" w:name="_Toc9446"/>
      <w:bookmarkStart w:id="73" w:name="_Toc29673"/>
      <w:bookmarkStart w:id="74" w:name="_Toc97909559"/>
      <w:r>
        <w:rPr>
          <w:rFonts w:hint="eastAsia" w:ascii="宋体" w:hAnsi="宋体" w:cs="宋体"/>
          <w:b/>
          <w:color w:val="auto"/>
          <w:sz w:val="28"/>
          <w:szCs w:val="28"/>
          <w:highlight w:val="none"/>
        </w:rPr>
        <w:t>五、成交及合同</w:t>
      </w:r>
      <w:bookmarkEnd w:id="72"/>
      <w:bookmarkEnd w:id="73"/>
      <w:bookmarkEnd w:id="74"/>
    </w:p>
    <w:p w14:paraId="2444110B">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F88440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27.1确定成交供应商。</w:t>
      </w:r>
      <w:r>
        <w:rPr>
          <w:rFonts w:hint="eastAsia" w:ascii="宋体" w:hAnsi="宋体" w:cs="宋体"/>
          <w:color w:val="auto"/>
          <w:kern w:val="0"/>
          <w:sz w:val="24"/>
          <w:highlight w:val="none"/>
          <w:u w:val="single"/>
        </w:rPr>
        <w:t>采购代理机构应当在评审结束后2个工作日内将评审报告送采购人确认。采购人应当在收到评审报告后</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个工作日内，从评审报告提出的成交候选供应商中，按照排序由高到低的原则确定成交供应商，也可以书面授权磋商小组直接确定成交供应商。</w:t>
      </w:r>
    </w:p>
    <w:p w14:paraId="3843FC8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27.2成交通知及成交结果公告。</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w:t>
      </w:r>
      <w:r>
        <w:rPr>
          <w:rFonts w:hint="eastAsia" w:ascii="宋体" w:hAnsi="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 w:val="24"/>
          <w:highlight w:val="none"/>
        </w:rPr>
        <w:t>同时向成交供应商发出成交通知书，成交通知书规定签订合同的时间不得超过25日。</w:t>
      </w:r>
    </w:p>
    <w:p w14:paraId="1CF822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27.3采购人或者采购代理机构发出成交通知书前，应当对成交供应商信用进行查询核实，对列入失信被执行人、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B70EE5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D095C1">
      <w:pPr>
        <w:spacing w:line="48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619F808">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08518356">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详见 “供应商须知前附表”</w:t>
      </w:r>
    </w:p>
    <w:p w14:paraId="1596BD26">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5DF3326C">
      <w:pPr>
        <w:adjustRightInd w:val="0"/>
        <w:snapToGrid w:val="0"/>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0"/>
          <w:sz w:val="24"/>
          <w:highlight w:val="none"/>
          <w:lang w:val="zh-CN"/>
        </w:rPr>
        <w:t>如成交供应商为联合体的，由联合体成员各方法定代表人或其授权代表与采购人代表签订合同。</w:t>
      </w:r>
    </w:p>
    <w:p w14:paraId="0469636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CA31D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D5C3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29.4如签订合同并生效后，供应商无故拒绝或延期，除按照合同条款处理外，列入不良行为记录，并给予通报。</w:t>
      </w:r>
    </w:p>
    <w:p w14:paraId="4D6082D2">
      <w:pPr>
        <w:adjustRightInd w:val="0"/>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29.5采购合同由采购人与成交供应商根据磋商文件、响应文件等内容通过政府采购电子交易平台在线签订，自动备案，在线签订须携带的材料见“供应商须知前附表”。</w:t>
      </w:r>
    </w:p>
    <w:p w14:paraId="0A4404D3">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C2E328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采购人或者受托采购代理机构应当自政府采购合同签订之日起2个工作日内，将政府采购合同</w:t>
      </w:r>
      <w:r>
        <w:rPr>
          <w:rFonts w:hint="eastAsia" w:ascii="宋体" w:hAnsi="宋体" w:cs="宋体"/>
          <w:bCs/>
          <w:color w:val="auto"/>
          <w:sz w:val="24"/>
          <w:highlight w:val="none"/>
        </w:rPr>
        <w:t>在以下媒体上发布</w:t>
      </w:r>
      <w:r>
        <w:rPr>
          <w:rFonts w:hint="eastAsia" w:ascii="宋体" w:hAnsi="宋体" w:cs="宋体"/>
          <w:color w:val="auto"/>
          <w:kern w:val="0"/>
          <w:sz w:val="24"/>
          <w:highlight w:val="none"/>
        </w:rPr>
        <w:t xml:space="preserve"> “广西政府采购网”（http://zfcg.gxzf.gov.cn）</w:t>
      </w:r>
      <w:r>
        <w:rPr>
          <w:rFonts w:hint="eastAsia" w:ascii="宋体" w:hAnsi="宋体" w:cs="宋体"/>
          <w:color w:val="auto"/>
          <w:sz w:val="24"/>
          <w:highlight w:val="none"/>
        </w:rPr>
        <w:t>上公告，但政府采购合同中涉及国家秘密、商业秘密的内容除外。</w:t>
      </w:r>
    </w:p>
    <w:p w14:paraId="682D5342">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5D9FD8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7B2DB30F">
      <w:pPr>
        <w:spacing w:line="48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4"/>
          <w:highlight w:val="none"/>
          <w:shd w:val="clear" w:color="auto" w:fill="FFFFFF"/>
        </w:rPr>
        <w:t>接收质疑函的方式、联系部门、联系电话和通讯地址等信息详见</w:t>
      </w:r>
      <w:r>
        <w:rPr>
          <w:rFonts w:hint="eastAsia" w:ascii="宋体" w:hAnsi="宋体" w:cs="宋体"/>
          <w:color w:val="auto"/>
          <w:sz w:val="24"/>
          <w:highlight w:val="none"/>
        </w:rPr>
        <w:t>“供应商须知前附表”。</w:t>
      </w:r>
      <w:r>
        <w:rPr>
          <w:rFonts w:hint="eastAsia" w:ascii="宋体" w:hAnsi="宋体" w:cs="宋体"/>
          <w:b/>
          <w:color w:val="auto"/>
          <w:sz w:val="24"/>
          <w:highlight w:val="none"/>
        </w:rPr>
        <w:t xml:space="preserve">具体质疑起算时间及处理方式如下： </w:t>
      </w:r>
    </w:p>
    <w:p w14:paraId="67A08844">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sz w:val="24"/>
          <w:highlight w:val="none"/>
        </w:rPr>
        <w:t>委托代理协议无特殊约定的，</w:t>
      </w:r>
      <w:r>
        <w:rPr>
          <w:rFonts w:hint="eastAsia" w:ascii="宋体" w:hAnsi="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585507EE">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5D6D44">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（3）供应商认为成交结果使自己的权益受到损害的，应当在成交结果公告期限届满之日起7个工作日内提出质疑，由采购人受理并负责答复。</w:t>
      </w:r>
    </w:p>
    <w:p w14:paraId="3C0D72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17B04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567329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518DBEB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237AA8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75FFD46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54C3D4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6563C6E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6EC103A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7B34C8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0DCCF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33AC68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09C483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6FD6616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5" w:name="_Toc80205930"/>
    </w:p>
    <w:p w14:paraId="4FEC834E">
      <w:pPr>
        <w:keepNext/>
        <w:keepLines/>
        <w:spacing w:line="480" w:lineRule="exact"/>
        <w:ind w:firstLine="562" w:firstLineChars="200"/>
        <w:outlineLvl w:val="2"/>
        <w:rPr>
          <w:rFonts w:ascii="宋体" w:hAnsi="宋体" w:cs="宋体"/>
          <w:b/>
          <w:color w:val="auto"/>
          <w:sz w:val="28"/>
          <w:szCs w:val="28"/>
          <w:highlight w:val="none"/>
        </w:rPr>
      </w:pPr>
      <w:bookmarkStart w:id="76" w:name="_Toc97909560"/>
      <w:bookmarkStart w:id="77" w:name="_Toc19208"/>
      <w:bookmarkStart w:id="78" w:name="_Toc11719"/>
      <w:r>
        <w:rPr>
          <w:rFonts w:hint="eastAsia" w:ascii="宋体" w:hAnsi="宋体" w:cs="宋体"/>
          <w:b/>
          <w:color w:val="auto"/>
          <w:sz w:val="28"/>
          <w:szCs w:val="28"/>
          <w:highlight w:val="none"/>
        </w:rPr>
        <w:t>六、验收</w:t>
      </w:r>
      <w:bookmarkEnd w:id="75"/>
      <w:bookmarkEnd w:id="76"/>
      <w:bookmarkEnd w:id="77"/>
      <w:bookmarkEnd w:id="78"/>
    </w:p>
    <w:p w14:paraId="7CBB85EA">
      <w:pPr>
        <w:tabs>
          <w:tab w:val="left" w:pos="0"/>
        </w:tabs>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74BC2C9F">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FAD1AE">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2A393FF">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AD42089">
      <w:pPr>
        <w:tabs>
          <w:tab w:val="left" w:pos="0"/>
        </w:tabs>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2979BB">
      <w:pPr>
        <w:keepNext/>
        <w:keepLines/>
        <w:spacing w:line="480" w:lineRule="exact"/>
        <w:ind w:firstLine="241" w:firstLineChars="100"/>
        <w:outlineLvl w:val="2"/>
        <w:rPr>
          <w:rFonts w:ascii="宋体" w:hAnsi="宋体" w:cs="宋体"/>
          <w:b/>
          <w:bCs/>
          <w:color w:val="auto"/>
          <w:sz w:val="24"/>
          <w:highlight w:val="none"/>
        </w:rPr>
      </w:pPr>
      <w:bookmarkStart w:id="79" w:name="_Toc97909561"/>
      <w:bookmarkStart w:id="80" w:name="_Toc4840"/>
      <w:bookmarkStart w:id="81" w:name="_Toc27512"/>
      <w:r>
        <w:rPr>
          <w:rFonts w:hint="eastAsia" w:ascii="宋体" w:hAnsi="宋体" w:cs="宋体"/>
          <w:b/>
          <w:bCs/>
          <w:color w:val="auto"/>
          <w:sz w:val="24"/>
          <w:highlight w:val="none"/>
        </w:rPr>
        <w:t>七、其他事项</w:t>
      </w:r>
      <w:bookmarkEnd w:id="79"/>
      <w:bookmarkEnd w:id="80"/>
      <w:bookmarkEnd w:id="81"/>
    </w:p>
    <w:p w14:paraId="476B967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E55CD58">
      <w:pPr>
        <w:tabs>
          <w:tab w:val="left" w:pos="283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代理服务收费标准及缴费账户详见“供应商须知前附表”，供应商为联合体的，可以由联合体中的一方或者多方共同交纳代理服务费。</w:t>
      </w:r>
    </w:p>
    <w:p w14:paraId="74FE3A6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3E0147F0">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34.1本磋商文件解释规则详见“供应商须知前附表”。</w:t>
      </w:r>
    </w:p>
    <w:p w14:paraId="0A187AC7">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34.2 其他事项详见“供应商须知前附表”。</w:t>
      </w:r>
    </w:p>
    <w:p w14:paraId="7A06F3D7">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 w:val="24"/>
          <w:highlight w:val="none"/>
        </w:rPr>
        <w:t>，享受本文件规定的中小企业扶持政策。</w:t>
      </w:r>
    </w:p>
    <w:p w14:paraId="00C54E08">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26E35F32">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依据本文件规定享受扶持政策获得政府采购合同的，小微企业不得将合同分包给大中型企业，中型企业不得将合同分包给大型企业。</w:t>
      </w:r>
    </w:p>
    <w:p w14:paraId="48EB7F1E">
      <w:pPr>
        <w:spacing w:line="360" w:lineRule="auto"/>
        <w:ind w:firstLine="482" w:firstLineChars="200"/>
        <w:textAlignment w:val="center"/>
        <w:rPr>
          <w:rFonts w:ascii="宋体" w:hAnsi="宋体"/>
          <w:color w:val="auto"/>
          <w:kern w:val="0"/>
          <w:sz w:val="20"/>
          <w:szCs w:val="21"/>
          <w:highlight w:val="none"/>
        </w:rPr>
      </w:pPr>
      <w:r>
        <w:rPr>
          <w:rFonts w:ascii="宋体" w:hAnsi="宋体"/>
          <w:b/>
          <w:color w:val="auto"/>
          <w:kern w:val="0"/>
          <w:sz w:val="24"/>
          <w:highlight w:val="none"/>
        </w:rPr>
        <w:br w:type="page"/>
      </w:r>
    </w:p>
    <w:p w14:paraId="3DC365E2">
      <w:pPr>
        <w:keepNext/>
        <w:keepLines/>
        <w:spacing w:before="340" w:after="330" w:line="480" w:lineRule="exact"/>
        <w:jc w:val="center"/>
        <w:outlineLvl w:val="0"/>
        <w:rPr>
          <w:rFonts w:ascii="宋体" w:hAnsi="宋体" w:cs="宋体"/>
          <w:b/>
          <w:bCs/>
          <w:color w:val="auto"/>
          <w:kern w:val="44"/>
          <w:sz w:val="44"/>
          <w:szCs w:val="44"/>
          <w:highlight w:val="none"/>
        </w:rPr>
      </w:pPr>
      <w:bookmarkStart w:id="82" w:name="_Toc1000"/>
      <w:bookmarkStart w:id="83" w:name="_Toc97909562"/>
      <w:bookmarkStart w:id="84" w:name="_Toc15284"/>
      <w:r>
        <w:rPr>
          <w:rFonts w:hint="eastAsia" w:ascii="宋体" w:hAnsi="宋体" w:cs="宋体"/>
          <w:b/>
          <w:bCs/>
          <w:color w:val="auto"/>
          <w:kern w:val="44"/>
          <w:sz w:val="44"/>
          <w:szCs w:val="44"/>
          <w:highlight w:val="none"/>
        </w:rPr>
        <w:t>第四章 评审程序、评审方法和评审标准</w:t>
      </w:r>
      <w:bookmarkEnd w:id="82"/>
      <w:bookmarkEnd w:id="83"/>
      <w:bookmarkEnd w:id="84"/>
    </w:p>
    <w:p w14:paraId="653BED5D">
      <w:pPr>
        <w:keepNext/>
        <w:keepLines/>
        <w:spacing w:before="260" w:after="260" w:line="480" w:lineRule="exact"/>
        <w:jc w:val="center"/>
        <w:outlineLvl w:val="1"/>
        <w:rPr>
          <w:rFonts w:ascii="宋体" w:hAnsi="宋体" w:cs="宋体"/>
          <w:b/>
          <w:color w:val="auto"/>
          <w:sz w:val="32"/>
          <w:szCs w:val="32"/>
          <w:highlight w:val="none"/>
        </w:rPr>
      </w:pPr>
      <w:bookmarkStart w:id="85" w:name="_Toc97909563"/>
      <w:bookmarkStart w:id="86" w:name="_Toc3467"/>
      <w:bookmarkStart w:id="87" w:name="_Toc12463"/>
      <w:r>
        <w:rPr>
          <w:rFonts w:hint="eastAsia" w:ascii="宋体" w:hAnsi="宋体" w:cs="宋体"/>
          <w:b/>
          <w:color w:val="auto"/>
          <w:sz w:val="32"/>
          <w:szCs w:val="32"/>
          <w:highlight w:val="none"/>
        </w:rPr>
        <w:t>第一节 评审程序和评审方法</w:t>
      </w:r>
      <w:bookmarkEnd w:id="85"/>
      <w:bookmarkEnd w:id="86"/>
      <w:bookmarkEnd w:id="87"/>
    </w:p>
    <w:p w14:paraId="09A6531B">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5C0C79C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由磋商小组确认磋商文件。</w:t>
      </w:r>
    </w:p>
    <w:p w14:paraId="4001C9EA">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66E6CDE">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2.1响应文件开启后，磋商小组依法对供应商的资格证明文件进行审查。</w:t>
      </w:r>
    </w:p>
    <w:p w14:paraId="745F81BC">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3C9DDA37">
      <w:pPr>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u w:val="single"/>
        </w:rPr>
        <w:t>www.creditchina.gov.cn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)、中国政府采购网(</w:t>
      </w:r>
      <w:r>
        <w:rPr>
          <w:rFonts w:hint="eastAsia" w:ascii="宋体" w:hAnsi="宋体" w:eastAsia="宋体" w:cs="宋体"/>
          <w:color w:val="auto"/>
          <w:kern w:val="0"/>
          <w:sz w:val="24"/>
          <w:szCs w:val="24"/>
          <w:highlight w:val="none"/>
        </w:rPr>
        <w:t>www.ccgp.gov.cn</w:t>
      </w:r>
      <w:r>
        <w:rPr>
          <w:rFonts w:hint="eastAsia" w:ascii="宋体" w:hAnsi="宋体" w:cs="宋体"/>
          <w:color w:val="auto"/>
          <w:sz w:val="24"/>
          <w:highlight w:val="none"/>
        </w:rPr>
        <w:t>)链接入口。</w:t>
      </w:r>
    </w:p>
    <w:p w14:paraId="6069B90B">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3DD865C7">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669A5F8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7F75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7DC10ED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2065498D">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47B5213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35E65EF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2451B086">
      <w:pPr>
        <w:spacing w:line="480" w:lineRule="exact"/>
        <w:ind w:firstLine="480" w:firstLineChars="200"/>
        <w:rPr>
          <w:rFonts w:ascii="宋体" w:hAnsi="宋体" w:cs="宋体"/>
          <w:color w:val="auto"/>
          <w:sz w:val="24"/>
          <w:highlight w:val="none"/>
        </w:rPr>
      </w:pPr>
      <w:bookmarkStart w:id="88"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88"/>
    </w:p>
    <w:p w14:paraId="212480F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042FF37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EAFDC7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487742E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04A2C7">
      <w:pPr>
        <w:spacing w:line="480" w:lineRule="exact"/>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 w:val="24"/>
          <w:highlight w:val="none"/>
        </w:rPr>
        <w:t>。供应商为自然人的，必须由本人签字并附身份证明。</w:t>
      </w:r>
    </w:p>
    <w:p w14:paraId="35FE0DBA">
      <w:pPr>
        <w:spacing w:line="480" w:lineRule="exact"/>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4D2D81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79D14C4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0461A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3D769A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6BEC49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3E7E56F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3388D47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65F9AEB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04F7F8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4FFC737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2）委托代理人未能出具有效身份证明或者出具的身份证明与授权委托书中的信息不符； </w:t>
      </w:r>
    </w:p>
    <w:p w14:paraId="3399CC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B5338E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4）商务条款中标“▲”的条款发生负偏离的或者允许负偏离的条款数超过“供应商须知前附表”规定项数的或者标明实质性的要求发生负偏离；</w:t>
      </w:r>
    </w:p>
    <w:p w14:paraId="7893460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5）未对竞标有效期作出响应或者响应文件承诺的竞标有效期不满足磋商文件要求；</w:t>
      </w:r>
    </w:p>
    <w:p w14:paraId="4097AF2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6）响应文件的实质性内容未使用中文表述、使用计量单位不符合磋商文件要求；</w:t>
      </w:r>
    </w:p>
    <w:p w14:paraId="3250598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7）响应文件中的文件资料因填写不齐全或者内容虚假或者出现其他情形而导致被磋商小组认定无效；</w:t>
      </w:r>
    </w:p>
    <w:p w14:paraId="3D074C5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8）响应文件含有采购人不能接受的附加条件；</w:t>
      </w:r>
    </w:p>
    <w:p w14:paraId="7E2AD8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9）属于“供应商须知正文”第7.5条情形；</w:t>
      </w:r>
    </w:p>
    <w:p w14:paraId="60D0281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10）技术需求允许负偏离的条款数超过“供应商须知前附表”规定项数；</w:t>
      </w:r>
    </w:p>
    <w:p w14:paraId="70D831C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11）虚假竞标，或者出现其他情形而导致被磋商小组认定无效；</w:t>
      </w:r>
    </w:p>
    <w:p w14:paraId="6A8D94B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12）竞标技术方案不明确，磋商文件未允许但响应文件中存在一个或者一个以上备选（替代）竞标方案；</w:t>
      </w:r>
    </w:p>
    <w:p w14:paraId="788C641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13）响应文件标注的项目名称或者项目编号与竞争性磋商文件标注的项目名称或者项目编号不一致的；</w:t>
      </w:r>
    </w:p>
    <w:p w14:paraId="71B854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14）未响应磋商文件实质性要求；</w:t>
      </w:r>
    </w:p>
    <w:p w14:paraId="7287F7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15）法律、法规和磋商文件规定的其他无效情形。</w:t>
      </w:r>
    </w:p>
    <w:p w14:paraId="4049D95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2FA989E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报价文件中规定的“响应报价表”；</w:t>
      </w:r>
    </w:p>
    <w:p w14:paraId="47DD0E2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4C42BBA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E380B0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4F44F3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0C0F86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14:paraId="24D6ADB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BA6B07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2957905">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60091CC">
      <w:pPr>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4.1磋商小组按照“供应商须知前附表”确定的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91235D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768D9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4.3对磋商文件作出的实质性变动是磋商文件的有效组成部分，由磋商小组及时以电子澄清函形式同时通知所有参加磋商的供应商。</w:t>
      </w:r>
    </w:p>
    <w:p w14:paraId="1F467D5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439E16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4.5磋商中，</w:t>
      </w:r>
      <w:r>
        <w:rPr>
          <w:rFonts w:hint="eastAsia" w:ascii="宋体" w:hAnsi="宋体" w:cs="宋体"/>
          <w:color w:val="auto"/>
          <w:spacing w:val="-6"/>
          <w:sz w:val="24"/>
          <w:highlight w:val="none"/>
        </w:rPr>
        <w:t>磋商的任何一方不得透露与磋商有关的其他供应商的技术资料、价格和其他信息。</w:t>
      </w:r>
    </w:p>
    <w:p w14:paraId="1A5F6D6B">
      <w:pPr>
        <w:widowControl/>
        <w:tabs>
          <w:tab w:val="left" w:pos="540"/>
        </w:tabs>
        <w:spacing w:line="50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4.6磋商小组应对磋商过程和重要磋商内容进行记录，作为评标报告一部分，磋商小组在记录上签字确认。</w:t>
      </w:r>
      <w:r>
        <w:rPr>
          <w:rFonts w:hint="eastAsia" w:ascii="宋体" w:hAnsi="宋体" w:cs="宋体"/>
          <w:b/>
          <w:color w:val="auto"/>
          <w:sz w:val="24"/>
          <w:highlight w:val="none"/>
        </w:rPr>
        <w:t>主要内容包括：</w:t>
      </w:r>
    </w:p>
    <w:p w14:paraId="682974F1">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（1）按照相关规定进行公示的，公示情况说明；</w:t>
      </w:r>
    </w:p>
    <w:p w14:paraId="19638A86">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（2）磋商日期和地点，磋商人员名单；</w:t>
      </w:r>
    </w:p>
    <w:p w14:paraId="10C7B771">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（3）合同主要条款及价格商定情况。</w:t>
      </w:r>
    </w:p>
    <w:p w14:paraId="7D2640A7">
      <w:pPr>
        <w:widowControl/>
        <w:tabs>
          <w:tab w:val="left" w:pos="540"/>
        </w:tabs>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4.7磋商过程中重新提交的响应文件，供应商可以在开启前补充、修改。</w:t>
      </w:r>
    </w:p>
    <w:p w14:paraId="2D679920">
      <w:pPr>
        <w:tabs>
          <w:tab w:val="left" w:pos="2835"/>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25EE811B">
      <w:pPr>
        <w:spacing w:line="500" w:lineRule="exact"/>
        <w:ind w:firstLine="200"/>
        <w:rPr>
          <w:rFonts w:ascii="宋体" w:hAnsi="宋体" w:cs="宋体"/>
          <w:color w:val="auto"/>
          <w:sz w:val="24"/>
          <w:highlight w:val="none"/>
        </w:rPr>
      </w:pPr>
      <w:r>
        <w:rPr>
          <w:rFonts w:hint="eastAsia" w:ascii="宋体" w:hAnsi="宋体" w:cs="宋体"/>
          <w:b/>
          <w:bCs/>
          <w:color w:val="auto"/>
          <w:sz w:val="24"/>
          <w:highlight w:val="none"/>
        </w:rPr>
        <w:t>5. 最后报价</w:t>
      </w:r>
    </w:p>
    <w:p w14:paraId="4458B16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9FB37F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43ABD3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E28A3F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5.4已经提交响应文件的供应商，在提交最后报价之前，可以根据磋商情况退出磋商，退出磋商的供应商的响应文件按无效响应处理。</w:t>
      </w:r>
    </w:p>
    <w:p w14:paraId="02ACE9B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5.5供应商未在规定时间内提交最后报价的，视同退出磋商。</w:t>
      </w:r>
    </w:p>
    <w:p w14:paraId="41C8A91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5.6磋商小组收齐某一分标最后报价后统一开启，磋商小组对最后报价进行有效性、完整性和响应程度的审查。</w:t>
      </w:r>
    </w:p>
    <w:p w14:paraId="34E7224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5.7最终响应文件的报价出现前后不一致的，按照本章第3.4条的规定修正。 </w:t>
      </w:r>
    </w:p>
    <w:p w14:paraId="2880E4C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5.8修正后的最终报价出现下列情形的，按无效响应处理：</w:t>
      </w:r>
    </w:p>
    <w:p w14:paraId="386D9D0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（1）供应商不确认的（全流程电子化评标采取在线确认）；</w:t>
      </w:r>
    </w:p>
    <w:p w14:paraId="4855678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（2）经供应商确认修正后的响应报价（包含首次报价、最后报价）超过所竞标分标规定的采购预算金额或者最高限价的（如本项目公布了最高限价）；</w:t>
      </w:r>
    </w:p>
    <w:p w14:paraId="064D44E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（3）经供应商确认修正后的响应报价（包含首次报价、最后报价）超过分项采购预算金额或者最高限价的（如本项目公布了最高限价）。</w:t>
      </w:r>
    </w:p>
    <w:p w14:paraId="6DB025E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5.9经供应商确认修正后的最后报价作为评审及签订合同的依据。</w:t>
      </w:r>
    </w:p>
    <w:p w14:paraId="2354AEE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5.10供应商出现最后报价按无效响应处理或者响应文件按无效处理时，磋商小组应当告知有关供应商。</w:t>
      </w:r>
    </w:p>
    <w:p w14:paraId="6AABAAC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5.11最后报价结束后，磋商小组不得再与供应商进行任何形式的商谈。</w:t>
      </w:r>
    </w:p>
    <w:p w14:paraId="248B33DF">
      <w:pPr>
        <w:spacing w:line="480" w:lineRule="exact"/>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26808B8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6.1评审方法：综合评分法。</w:t>
      </w:r>
    </w:p>
    <w:p w14:paraId="3DFB34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6.2经磋商确定最终采购需求和提交最后报价的供应商后，由磋商小组采用综合评分法对提交最后报价的供应商的响应文件和最后报价进行综合评分。</w:t>
      </w:r>
    </w:p>
    <w:p w14:paraId="16B6BF4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6.3评审时，磋商小组各成员应当独立对每个有效响应的文件进行评价、打分，然后汇总每个供应商每项评分因素的得分。</w:t>
      </w:r>
    </w:p>
    <w:p w14:paraId="755A9A0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152A999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5D8C690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55BA9C8F">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6.5磋商小组在评审中发现下列情形之一的，应当启动异常低价响应审查程序：</w:t>
      </w:r>
    </w:p>
    <w:p w14:paraId="64774AD1">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1）响应报价（指供应商的最终报价，下同）低于全部通过符合性审查供应商响应报价平均值50%的，即响应报价 &lt; 全部通过符合性审查供应商投标（响应）报价平均值×50%；</w:t>
      </w:r>
    </w:p>
    <w:p w14:paraId="5FEF889E">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2）响应报价低于通过符合性审查的次低报价供应商响应报价50%的，即响应报价&lt;通过符合性审查的次低报价供应商响应报价×50%；</w:t>
      </w:r>
    </w:p>
    <w:p w14:paraId="21B207AC">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3.响应报价低于采购项目最高限价45%的，即响应报价&lt;采购项目最高限价×45%；</w:t>
      </w:r>
    </w:p>
    <w:p w14:paraId="657095D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4.磋商小组基于专业判断，认为供应商报价过低，有可能影响产品质量或者不能诚信履约的其他情形。</w:t>
      </w:r>
    </w:p>
    <w:p w14:paraId="51B03D73">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33C83A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76A84F5">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人、采购代理机构应当为磋商小组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1E5D18">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异常低价响应审查的启动原因、审查意见和审查结果应当在评审报告中记录，并随供应商提供的相关书面说明及证明材料，以及磋商小组有关互联网浏览、查询历史一并归档。</w:t>
      </w:r>
    </w:p>
    <w:p w14:paraId="2D534CCE">
      <w:pP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rPr>
        <w:t>由磋商小组根据综合评分情况，按照评审得分由高到低顺序推荐3名以上成交候选供应商，并编写评</w:t>
      </w:r>
      <w:r>
        <w:rPr>
          <w:rFonts w:hint="eastAsia" w:ascii="宋体" w:hAnsi="宋体" w:cs="宋体"/>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058082DF">
      <w:pPr>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7D8182">
      <w:pPr>
        <w:spacing w:line="480" w:lineRule="exact"/>
        <w:ind w:firstLine="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39465A2C">
      <w:pPr>
        <w:spacing w:line="48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7.</w:t>
      </w:r>
      <w:r>
        <w:rPr>
          <w:rFonts w:hint="eastAsia" w:ascii="宋体" w:hAnsi="宋体" w:cs="宋体"/>
          <w:bCs/>
          <w:color w:val="auto"/>
          <w:sz w:val="24"/>
          <w:highlight w:val="none"/>
        </w:rPr>
        <w:t>1评审依据：磋商小组将以磋商响应文件为评审依据，对供应商的报价、技术、商务等方面内容按百分制打分。（计分方法按四舍五入取至百分位）</w:t>
      </w:r>
    </w:p>
    <w:tbl>
      <w:tblPr>
        <w:tblStyle w:val="3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30"/>
        <w:gridCol w:w="6465"/>
        <w:gridCol w:w="795"/>
      </w:tblGrid>
      <w:tr w14:paraId="67D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BAACC5F">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30" w:type="dxa"/>
            <w:vAlign w:val="center"/>
          </w:tcPr>
          <w:p w14:paraId="4475AEF1">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评分类型</w:t>
            </w:r>
          </w:p>
        </w:tc>
        <w:tc>
          <w:tcPr>
            <w:tcW w:w="6465" w:type="dxa"/>
            <w:vAlign w:val="center"/>
          </w:tcPr>
          <w:p w14:paraId="45ED64BA">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795" w:type="dxa"/>
            <w:vAlign w:val="center"/>
          </w:tcPr>
          <w:p w14:paraId="1048CF30">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5C9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719E8F9">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330" w:type="dxa"/>
            <w:vAlign w:val="center"/>
          </w:tcPr>
          <w:p w14:paraId="3998FADE">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报价</w:t>
            </w:r>
          </w:p>
        </w:tc>
        <w:tc>
          <w:tcPr>
            <w:tcW w:w="6465" w:type="dxa"/>
          </w:tcPr>
          <w:p w14:paraId="2AD9D84C">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sz w:val="24"/>
                <w:highlight w:val="none"/>
              </w:rPr>
            </w:pPr>
            <w:r>
              <w:rPr>
                <w:rFonts w:hint="eastAsia" w:ascii="宋体" w:hAnsi="宋体" w:cs="宋体"/>
                <w:bCs/>
                <w:color w:val="auto"/>
                <w:sz w:val="24"/>
                <w:highlight w:val="none"/>
              </w:rPr>
              <w:t>（1）本项目专门面向</w:t>
            </w:r>
            <w:del w:id="249" w:author="Zzz" w:date="2026-06-29T16:38:46Z">
              <w:r>
                <w:rPr>
                  <w:rFonts w:hint="eastAsia" w:ascii="宋体" w:hAnsi="宋体" w:cs="宋体"/>
                  <w:bCs/>
                  <w:color w:val="auto"/>
                  <w:sz w:val="24"/>
                  <w:highlight w:val="none"/>
                </w:rPr>
                <w:delText>中</w:delText>
              </w:r>
            </w:del>
            <w:r>
              <w:rPr>
                <w:rFonts w:hint="eastAsia" w:ascii="宋体" w:hAnsi="宋体" w:cs="宋体"/>
                <w:bCs/>
                <w:color w:val="auto"/>
                <w:sz w:val="24"/>
                <w:highlight w:val="none"/>
              </w:rPr>
              <w:t>小</w:t>
            </w:r>
            <w:ins w:id="250" w:author="Zzz" w:date="2026-06-29T16:38:49Z">
              <w:r>
                <w:rPr>
                  <w:rFonts w:hint="eastAsia" w:ascii="宋体" w:hAnsi="宋体" w:cs="宋体"/>
                  <w:bCs/>
                  <w:color w:val="auto"/>
                  <w:sz w:val="24"/>
                  <w:highlight w:val="none"/>
                  <w:lang w:val="en-US" w:eastAsia="zh-CN"/>
                </w:rPr>
                <w:t>微</w:t>
              </w:r>
            </w:ins>
            <w:r>
              <w:rPr>
                <w:rFonts w:hint="eastAsia" w:ascii="宋体" w:hAnsi="宋体" w:cs="宋体"/>
                <w:bCs/>
                <w:color w:val="auto"/>
                <w:sz w:val="24"/>
                <w:highlight w:val="none"/>
              </w:rPr>
              <w:t>企业采购，不再执行价格优惠扶持政策，评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报价=竞标报价。</w:t>
            </w:r>
          </w:p>
          <w:p w14:paraId="46D9C356">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（2）满足</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文件要求且评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报价最低的评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报价为评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基准价，其价格分为满分。</w:t>
            </w:r>
          </w:p>
          <w:p w14:paraId="070BB529">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 xml:space="preserve">（3）价格分计算公式：        </w:t>
            </w:r>
          </w:p>
          <w:p w14:paraId="6BBFFD1E">
            <w:pPr>
              <w:keepNext w:val="0"/>
              <w:keepLines w:val="0"/>
              <w:pageBreakBefore w:val="0"/>
              <w:tabs>
                <w:tab w:val="left" w:pos="1680"/>
              </w:tabs>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价格分=(评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基准价／评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w:t>
            </w:r>
            <w:del w:id="251" w:author="Zzz" w:date="2026-06-26T11:08:20Z">
              <w:r>
                <w:rPr>
                  <w:rFonts w:hint="default" w:ascii="宋体" w:hAnsi="宋体" w:cs="宋体"/>
                  <w:bCs/>
                  <w:color w:val="auto"/>
                  <w:sz w:val="24"/>
                  <w:highlight w:val="none"/>
                  <w:u w:val="single"/>
                  <w:lang w:val="en-US" w:eastAsia="zh-CN"/>
                </w:rPr>
                <w:delText>10</w:delText>
              </w:r>
            </w:del>
            <w:ins w:id="252" w:author="Zzz" w:date="2026-06-26T11:08:20Z">
              <w:r>
                <w:rPr>
                  <w:rFonts w:hint="eastAsia" w:ascii="宋体" w:hAnsi="宋体" w:cs="宋体"/>
                  <w:bCs/>
                  <w:color w:val="auto"/>
                  <w:sz w:val="24"/>
                  <w:highlight w:val="none"/>
                  <w:u w:val="single"/>
                  <w:lang w:val="en-US" w:eastAsia="zh-CN"/>
                </w:rPr>
                <w:t>15</w:t>
              </w:r>
            </w:ins>
            <w:r>
              <w:rPr>
                <w:rFonts w:hint="eastAsia" w:ascii="宋体" w:hAnsi="宋体" w:cs="宋体"/>
                <w:bCs/>
                <w:color w:val="auto"/>
                <w:sz w:val="24"/>
                <w:highlight w:val="none"/>
              </w:rPr>
              <w:t>分</w:t>
            </w:r>
          </w:p>
        </w:tc>
        <w:tc>
          <w:tcPr>
            <w:tcW w:w="795" w:type="dxa"/>
            <w:vAlign w:val="center"/>
          </w:tcPr>
          <w:p w14:paraId="0817C665">
            <w:pPr>
              <w:spacing w:line="480" w:lineRule="exact"/>
              <w:jc w:val="center"/>
              <w:rPr>
                <w:rFonts w:ascii="宋体" w:hAnsi="宋体" w:cs="宋体"/>
                <w:bCs/>
                <w:color w:val="auto"/>
                <w:sz w:val="24"/>
                <w:highlight w:val="none"/>
              </w:rPr>
            </w:pPr>
            <w:del w:id="253" w:author="Zzz" w:date="2026-06-26T11:08:17Z">
              <w:r>
                <w:rPr>
                  <w:rFonts w:hint="default" w:ascii="宋体" w:hAnsi="宋体" w:cs="宋体"/>
                  <w:b/>
                  <w:color w:val="auto"/>
                  <w:sz w:val="24"/>
                  <w:highlight w:val="none"/>
                  <w:lang w:val="en-US" w:eastAsia="zh-CN"/>
                </w:rPr>
                <w:delText>10</w:delText>
              </w:r>
            </w:del>
            <w:ins w:id="254" w:author="Zzz" w:date="2026-06-26T11:08:17Z">
              <w:r>
                <w:rPr>
                  <w:rFonts w:hint="eastAsia" w:ascii="宋体" w:hAnsi="宋体" w:cs="宋体"/>
                  <w:b/>
                  <w:color w:val="auto"/>
                  <w:sz w:val="24"/>
                  <w:highlight w:val="none"/>
                  <w:lang w:val="en-US" w:eastAsia="zh-CN"/>
                </w:rPr>
                <w:t>15</w:t>
              </w:r>
            </w:ins>
            <w:r>
              <w:rPr>
                <w:rFonts w:hint="eastAsia" w:ascii="宋体" w:hAnsi="宋体" w:cs="宋体"/>
                <w:b/>
                <w:color w:val="auto"/>
                <w:sz w:val="24"/>
                <w:highlight w:val="none"/>
              </w:rPr>
              <w:t>分</w:t>
            </w:r>
          </w:p>
        </w:tc>
      </w:tr>
      <w:tr w14:paraId="368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9" w:type="dxa"/>
            <w:vAlign w:val="center"/>
          </w:tcPr>
          <w:p w14:paraId="36CDAECE">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w:t>
            </w:r>
          </w:p>
        </w:tc>
        <w:tc>
          <w:tcPr>
            <w:tcW w:w="1330" w:type="dxa"/>
            <w:vAlign w:val="center"/>
          </w:tcPr>
          <w:p w14:paraId="38B0336B">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技术分</w:t>
            </w:r>
          </w:p>
        </w:tc>
        <w:tc>
          <w:tcPr>
            <w:tcW w:w="6465" w:type="dxa"/>
            <w:vAlign w:val="center"/>
          </w:tcPr>
          <w:p w14:paraId="77A7661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评审因素</w:t>
            </w:r>
          </w:p>
        </w:tc>
        <w:tc>
          <w:tcPr>
            <w:tcW w:w="795" w:type="dxa"/>
            <w:vAlign w:val="center"/>
          </w:tcPr>
          <w:p w14:paraId="2CEA38E9">
            <w:pPr>
              <w:widowControl/>
              <w:spacing w:line="480" w:lineRule="exact"/>
              <w:jc w:val="center"/>
              <w:rPr>
                <w:rFonts w:ascii="宋体" w:hAnsi="宋体" w:cs="宋体"/>
                <w:b/>
                <w:color w:val="auto"/>
                <w:sz w:val="24"/>
                <w:highlight w:val="none"/>
              </w:rPr>
            </w:pPr>
            <w:del w:id="255" w:author="Zzz" w:date="2026-06-26T11:08:23Z">
              <w:r>
                <w:rPr>
                  <w:rFonts w:hint="default" w:ascii="宋体" w:hAnsi="宋体" w:cs="宋体"/>
                  <w:b/>
                  <w:color w:val="auto"/>
                  <w:kern w:val="0"/>
                  <w:sz w:val="24"/>
                  <w:highlight w:val="none"/>
                  <w:lang w:val="en-US" w:eastAsia="zh-CN"/>
                </w:rPr>
                <w:delText>75</w:delText>
              </w:r>
            </w:del>
            <w:ins w:id="256" w:author="Zzz" w:date="2026-06-26T11:08:23Z">
              <w:r>
                <w:rPr>
                  <w:rFonts w:hint="eastAsia" w:ascii="宋体" w:hAnsi="宋体" w:cs="宋体"/>
                  <w:b/>
                  <w:color w:val="auto"/>
                  <w:kern w:val="0"/>
                  <w:sz w:val="24"/>
                  <w:highlight w:val="none"/>
                  <w:lang w:val="en-US" w:eastAsia="zh-CN"/>
                </w:rPr>
                <w:t>6</w:t>
              </w:r>
            </w:ins>
            <w:ins w:id="257" w:author="Zzz" w:date="2026-06-26T11:08:24Z">
              <w:r>
                <w:rPr>
                  <w:rFonts w:hint="eastAsia" w:ascii="宋体" w:hAnsi="宋体" w:cs="宋体"/>
                  <w:b/>
                  <w:color w:val="auto"/>
                  <w:kern w:val="0"/>
                  <w:sz w:val="24"/>
                  <w:highlight w:val="none"/>
                  <w:lang w:val="en-US" w:eastAsia="zh-CN"/>
                </w:rPr>
                <w:t>5</w:t>
              </w:r>
            </w:ins>
            <w:r>
              <w:rPr>
                <w:rFonts w:hint="eastAsia" w:ascii="宋体" w:hAnsi="宋体" w:cs="宋体"/>
                <w:b/>
                <w:color w:val="auto"/>
                <w:kern w:val="0"/>
                <w:sz w:val="24"/>
                <w:highlight w:val="none"/>
              </w:rPr>
              <w:t>分</w:t>
            </w:r>
          </w:p>
        </w:tc>
      </w:tr>
      <w:tr w14:paraId="72E8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9" w:type="dxa"/>
            <w:vAlign w:val="center"/>
          </w:tcPr>
          <w:p w14:paraId="6FE76F91">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2.1</w:t>
            </w:r>
          </w:p>
        </w:tc>
        <w:tc>
          <w:tcPr>
            <w:tcW w:w="1330" w:type="dxa"/>
            <w:vAlign w:val="center"/>
          </w:tcPr>
          <w:p w14:paraId="1B76D1ED">
            <w:pPr>
              <w:spacing w:line="48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Change w:id="258" w:author="Zzz" w:date="2026-06-29T18:23:54Z">
                  <w:rPr>
                    <w:rFonts w:hint="eastAsia" w:ascii="宋体" w:hAnsi="宋体" w:eastAsia="宋体" w:cs="宋体"/>
                    <w:b/>
                    <w:bCs/>
                    <w:i w:val="0"/>
                    <w:iCs w:val="0"/>
                    <w:color w:val="000000"/>
                    <w:kern w:val="0"/>
                    <w:sz w:val="24"/>
                    <w:szCs w:val="24"/>
                    <w:u w:val="none"/>
                    <w:lang w:val="en-US" w:eastAsia="zh-CN" w:bidi="ar"/>
                  </w:rPr>
                </w:rPrChange>
              </w:rPr>
              <w:t>项目理解与需求分析分</w:t>
            </w:r>
          </w:p>
        </w:tc>
        <w:tc>
          <w:tcPr>
            <w:tcW w:w="6465" w:type="dxa"/>
          </w:tcPr>
          <w:p w14:paraId="567740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Change w:id="259" w:author="Zzz" w:date="2026-06-29T18:23:54Z">
                  <w:rPr>
                    <w:rFonts w:hint="eastAsia" w:ascii="宋体" w:hAnsi="宋体" w:eastAsia="宋体" w:cs="宋体"/>
                    <w:i w:val="0"/>
                    <w:iCs w:val="0"/>
                    <w:color w:val="000000"/>
                    <w:kern w:val="0"/>
                    <w:sz w:val="24"/>
                    <w:szCs w:val="24"/>
                    <w:u w:val="none"/>
                    <w:lang w:val="en-US" w:eastAsia="zh-CN" w:bidi="ar"/>
                  </w:rPr>
                </w:rPrChange>
              </w:rPr>
              <w:t xml:space="preserve">根据各供应商对本项目需求、背景、目的意义的分析以及对国家和地方有关总氮污染防治相关政策及要求的理解程度进行评审。 </w:t>
            </w:r>
            <w:r>
              <w:rPr>
                <w:rFonts w:hint="eastAsia" w:ascii="宋体" w:hAnsi="宋体" w:eastAsia="宋体" w:cs="宋体"/>
                <w:i w:val="0"/>
                <w:iCs w:val="0"/>
                <w:color w:val="auto"/>
                <w:kern w:val="0"/>
                <w:sz w:val="24"/>
                <w:szCs w:val="24"/>
                <w:highlight w:val="none"/>
                <w:u w:val="none"/>
                <w:lang w:val="en-US" w:eastAsia="zh-CN" w:bidi="ar"/>
                <w:rPrChange w:id="260"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261" w:author="Zzz" w:date="2026-06-29T18:23:54Z">
                  <w:rPr>
                    <w:rFonts w:hint="eastAsia" w:ascii="宋体" w:hAnsi="宋体" w:eastAsia="宋体" w:cs="宋体"/>
                    <w:i w:val="0"/>
                    <w:iCs w:val="0"/>
                    <w:color w:val="000000"/>
                    <w:kern w:val="0"/>
                    <w:sz w:val="24"/>
                    <w:szCs w:val="24"/>
                    <w:u w:val="none"/>
                    <w:lang w:val="en-US" w:eastAsia="zh-CN" w:bidi="ar"/>
                  </w:rPr>
                </w:rPrChange>
              </w:rPr>
              <w:t>三档（满分</w:t>
            </w:r>
            <w:del w:id="262" w:author="Zzz" w:date="2026-06-25T17:25:55Z">
              <w:r>
                <w:rPr>
                  <w:rFonts w:hint="default" w:ascii="宋体" w:hAnsi="宋体" w:eastAsia="宋体" w:cs="宋体"/>
                  <w:i w:val="0"/>
                  <w:iCs w:val="0"/>
                  <w:color w:val="auto"/>
                  <w:kern w:val="0"/>
                  <w:sz w:val="24"/>
                  <w:szCs w:val="24"/>
                  <w:highlight w:val="none"/>
                  <w:u w:val="none"/>
                  <w:lang w:val="en-US" w:eastAsia="zh-CN" w:bidi="ar"/>
                  <w:rPrChange w:id="263" w:author="Zzz" w:date="2026-06-29T18:23:54Z">
                    <w:rPr>
                      <w:rFonts w:hint="default" w:ascii="宋体" w:hAnsi="宋体" w:eastAsia="宋体" w:cs="宋体"/>
                      <w:i w:val="0"/>
                      <w:iCs w:val="0"/>
                      <w:color w:val="000000"/>
                      <w:kern w:val="0"/>
                      <w:sz w:val="24"/>
                      <w:szCs w:val="24"/>
                      <w:u w:val="none"/>
                      <w:lang w:val="en-US" w:eastAsia="zh-CN" w:bidi="ar"/>
                    </w:rPr>
                  </w:rPrChange>
                </w:rPr>
                <w:delText>15</w:delText>
              </w:r>
            </w:del>
            <w:ins w:id="264" w:author="Zzz" w:date="2026-06-25T17:25:55Z">
              <w:r>
                <w:rPr>
                  <w:rFonts w:hint="eastAsia" w:ascii="宋体" w:hAnsi="宋体" w:cs="宋体"/>
                  <w:i w:val="0"/>
                  <w:iCs w:val="0"/>
                  <w:color w:val="auto"/>
                  <w:kern w:val="0"/>
                  <w:sz w:val="24"/>
                  <w:szCs w:val="24"/>
                  <w:highlight w:val="none"/>
                  <w:u w:val="none"/>
                  <w:lang w:val="en-US" w:eastAsia="zh-CN" w:bidi="ar"/>
                  <w:rPrChange w:id="265" w:author="Zzz" w:date="2026-06-29T18:23:54Z">
                    <w:rPr>
                      <w:rFonts w:hint="eastAsia" w:ascii="宋体" w:hAnsi="宋体" w:cs="宋体"/>
                      <w:i w:val="0"/>
                      <w:iCs w:val="0"/>
                      <w:color w:val="000000"/>
                      <w:kern w:val="0"/>
                      <w:sz w:val="24"/>
                      <w:szCs w:val="24"/>
                      <w:u w:val="none"/>
                      <w:lang w:val="en-US" w:eastAsia="zh-CN" w:bidi="ar"/>
                    </w:rPr>
                  </w:rPrChange>
                </w:rPr>
                <w:t>1</w:t>
              </w:r>
            </w:ins>
            <w:ins w:id="266" w:author="Zzz" w:date="2026-06-25T17:25:56Z">
              <w:r>
                <w:rPr>
                  <w:rFonts w:hint="eastAsia" w:ascii="宋体" w:hAnsi="宋体" w:cs="宋体"/>
                  <w:i w:val="0"/>
                  <w:iCs w:val="0"/>
                  <w:color w:val="auto"/>
                  <w:kern w:val="0"/>
                  <w:sz w:val="24"/>
                  <w:szCs w:val="24"/>
                  <w:highlight w:val="none"/>
                  <w:u w:val="none"/>
                  <w:lang w:val="en-US" w:eastAsia="zh-CN" w:bidi="ar"/>
                  <w:rPrChange w:id="267" w:author="Zzz" w:date="2026-06-29T18:23:54Z">
                    <w:rPr>
                      <w:rFonts w:hint="eastAsia" w:ascii="宋体" w:hAnsi="宋体" w:cs="宋体"/>
                      <w:i w:val="0"/>
                      <w:iCs w:val="0"/>
                      <w:color w:val="000000"/>
                      <w:kern w:val="0"/>
                      <w:sz w:val="24"/>
                      <w:szCs w:val="24"/>
                      <w:u w:val="none"/>
                      <w:lang w:val="en-US" w:eastAsia="zh-CN" w:bidi="ar"/>
                    </w:rPr>
                  </w:rPrChange>
                </w:rPr>
                <w:t>2</w:t>
              </w:r>
            </w:ins>
            <w:r>
              <w:rPr>
                <w:rFonts w:hint="eastAsia" w:ascii="宋体" w:hAnsi="宋体" w:eastAsia="宋体" w:cs="宋体"/>
                <w:i w:val="0"/>
                <w:iCs w:val="0"/>
                <w:color w:val="auto"/>
                <w:kern w:val="0"/>
                <w:sz w:val="24"/>
                <w:szCs w:val="24"/>
                <w:highlight w:val="none"/>
                <w:u w:val="none"/>
                <w:lang w:val="en-US" w:eastAsia="zh-CN" w:bidi="ar"/>
                <w:rPrChange w:id="268" w:author="Zzz" w:date="2026-06-29T18:23:54Z">
                  <w:rPr>
                    <w:rFonts w:hint="eastAsia" w:ascii="宋体" w:hAnsi="宋体" w:eastAsia="宋体" w:cs="宋体"/>
                    <w:i w:val="0"/>
                    <w:iCs w:val="0"/>
                    <w:color w:val="000000"/>
                    <w:kern w:val="0"/>
                    <w:sz w:val="24"/>
                    <w:szCs w:val="24"/>
                    <w:u w:val="none"/>
                    <w:lang w:val="en-US" w:eastAsia="zh-CN" w:bidi="ar"/>
                  </w:rPr>
                </w:rPrChange>
              </w:rPr>
              <w:t>分）：对本项目的需求分析能完全满足采购需求，对背景与目的意义的理解完整准确，对国家和地方有关总氮污染防治相关政策及要求理解全面深入。</w:t>
            </w:r>
            <w:r>
              <w:rPr>
                <w:rFonts w:hint="eastAsia" w:ascii="宋体" w:hAnsi="宋体" w:eastAsia="宋体" w:cs="宋体"/>
                <w:i w:val="0"/>
                <w:iCs w:val="0"/>
                <w:color w:val="auto"/>
                <w:kern w:val="0"/>
                <w:sz w:val="24"/>
                <w:szCs w:val="24"/>
                <w:highlight w:val="none"/>
                <w:u w:val="none"/>
                <w:lang w:val="en-US" w:eastAsia="zh-CN" w:bidi="ar"/>
                <w:rPrChange w:id="269"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270" w:author="Zzz" w:date="2026-06-29T18:23:54Z">
                  <w:rPr>
                    <w:rFonts w:hint="eastAsia" w:ascii="宋体" w:hAnsi="宋体" w:eastAsia="宋体" w:cs="宋体"/>
                    <w:i w:val="0"/>
                    <w:iCs w:val="0"/>
                    <w:color w:val="000000"/>
                    <w:kern w:val="0"/>
                    <w:sz w:val="24"/>
                    <w:szCs w:val="24"/>
                    <w:u w:val="none"/>
                    <w:lang w:val="en-US" w:eastAsia="zh-CN" w:bidi="ar"/>
                  </w:rPr>
                </w:rPrChange>
              </w:rPr>
              <w:t>二档（满分</w:t>
            </w:r>
            <w:del w:id="271" w:author="Zzz" w:date="2026-06-25T17:25:58Z">
              <w:r>
                <w:rPr>
                  <w:rFonts w:hint="default" w:ascii="宋体" w:hAnsi="宋体" w:eastAsia="宋体" w:cs="宋体"/>
                  <w:i w:val="0"/>
                  <w:iCs w:val="0"/>
                  <w:color w:val="auto"/>
                  <w:kern w:val="0"/>
                  <w:sz w:val="24"/>
                  <w:szCs w:val="24"/>
                  <w:highlight w:val="none"/>
                  <w:u w:val="none"/>
                  <w:lang w:val="en-US" w:eastAsia="zh-CN" w:bidi="ar"/>
                  <w:rPrChange w:id="272" w:author="Zzz" w:date="2026-06-29T18:23:54Z">
                    <w:rPr>
                      <w:rFonts w:hint="default" w:ascii="宋体" w:hAnsi="宋体" w:eastAsia="宋体" w:cs="宋体"/>
                      <w:i w:val="0"/>
                      <w:iCs w:val="0"/>
                      <w:color w:val="000000"/>
                      <w:kern w:val="0"/>
                      <w:sz w:val="24"/>
                      <w:szCs w:val="24"/>
                      <w:u w:val="none"/>
                      <w:lang w:val="en-US" w:eastAsia="zh-CN" w:bidi="ar"/>
                    </w:rPr>
                  </w:rPrChange>
                </w:rPr>
                <w:delText>10</w:delText>
              </w:r>
            </w:del>
            <w:ins w:id="273" w:author="Zzz" w:date="2026-06-25T17:25:58Z">
              <w:r>
                <w:rPr>
                  <w:rFonts w:hint="eastAsia" w:ascii="宋体" w:hAnsi="宋体" w:cs="宋体"/>
                  <w:i w:val="0"/>
                  <w:iCs w:val="0"/>
                  <w:color w:val="auto"/>
                  <w:kern w:val="0"/>
                  <w:sz w:val="24"/>
                  <w:szCs w:val="24"/>
                  <w:highlight w:val="none"/>
                  <w:u w:val="none"/>
                  <w:lang w:val="en-US" w:eastAsia="zh-CN" w:bidi="ar"/>
                  <w:rPrChange w:id="274" w:author="Zzz" w:date="2026-06-29T18:23:54Z">
                    <w:rPr>
                      <w:rFonts w:hint="eastAsia" w:ascii="宋体" w:hAnsi="宋体" w:cs="宋体"/>
                      <w:i w:val="0"/>
                      <w:iCs w:val="0"/>
                      <w:color w:val="000000"/>
                      <w:kern w:val="0"/>
                      <w:sz w:val="24"/>
                      <w:szCs w:val="24"/>
                      <w:u w:val="none"/>
                      <w:lang w:val="en-US" w:eastAsia="zh-CN" w:bidi="ar"/>
                    </w:rPr>
                  </w:rPrChange>
                </w:rPr>
                <w:t>8</w:t>
              </w:r>
            </w:ins>
            <w:r>
              <w:rPr>
                <w:rFonts w:hint="eastAsia" w:ascii="宋体" w:hAnsi="宋体" w:eastAsia="宋体" w:cs="宋体"/>
                <w:i w:val="0"/>
                <w:iCs w:val="0"/>
                <w:color w:val="auto"/>
                <w:kern w:val="0"/>
                <w:sz w:val="24"/>
                <w:szCs w:val="24"/>
                <w:highlight w:val="none"/>
                <w:u w:val="none"/>
                <w:lang w:val="en-US" w:eastAsia="zh-CN" w:bidi="ar"/>
                <w:rPrChange w:id="275"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分）：对本项目的需求分析基本满足采购需求、背景与目的意义的理解基本完整准确，对国家和地方有关总氮污染防治相关政策及要求理解较为全面但不深入。 </w:t>
            </w:r>
            <w:r>
              <w:rPr>
                <w:rFonts w:hint="eastAsia" w:ascii="宋体" w:hAnsi="宋体" w:eastAsia="宋体" w:cs="宋体"/>
                <w:i w:val="0"/>
                <w:iCs w:val="0"/>
                <w:color w:val="auto"/>
                <w:kern w:val="0"/>
                <w:sz w:val="24"/>
                <w:szCs w:val="24"/>
                <w:highlight w:val="none"/>
                <w:u w:val="none"/>
                <w:lang w:val="en-US" w:eastAsia="zh-CN" w:bidi="ar"/>
                <w:rPrChange w:id="276"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277" w:author="Zzz" w:date="2026-06-29T18:23:54Z">
                  <w:rPr>
                    <w:rFonts w:hint="eastAsia" w:ascii="宋体" w:hAnsi="宋体" w:eastAsia="宋体" w:cs="宋体"/>
                    <w:i w:val="0"/>
                    <w:iCs w:val="0"/>
                    <w:color w:val="000000"/>
                    <w:kern w:val="0"/>
                    <w:sz w:val="24"/>
                    <w:szCs w:val="24"/>
                    <w:u w:val="none"/>
                    <w:lang w:val="en-US" w:eastAsia="zh-CN" w:bidi="ar"/>
                  </w:rPr>
                </w:rPrChange>
              </w:rPr>
              <w:t>一档（满分</w:t>
            </w:r>
            <w:del w:id="278" w:author="Zzz" w:date="2026-06-25T17:25:33Z">
              <w:r>
                <w:rPr>
                  <w:rFonts w:hint="default" w:ascii="宋体" w:hAnsi="宋体" w:eastAsia="宋体" w:cs="宋体"/>
                  <w:i w:val="0"/>
                  <w:iCs w:val="0"/>
                  <w:color w:val="auto"/>
                  <w:kern w:val="0"/>
                  <w:sz w:val="24"/>
                  <w:szCs w:val="24"/>
                  <w:highlight w:val="none"/>
                  <w:u w:val="none"/>
                  <w:lang w:val="en-US" w:eastAsia="zh-CN" w:bidi="ar"/>
                  <w:rPrChange w:id="279" w:author="Zzz" w:date="2026-06-29T18:23:54Z">
                    <w:rPr>
                      <w:rFonts w:hint="default" w:ascii="宋体" w:hAnsi="宋体" w:eastAsia="宋体" w:cs="宋体"/>
                      <w:i w:val="0"/>
                      <w:iCs w:val="0"/>
                      <w:color w:val="000000"/>
                      <w:kern w:val="0"/>
                      <w:sz w:val="24"/>
                      <w:szCs w:val="24"/>
                      <w:u w:val="none"/>
                      <w:lang w:val="en-US" w:eastAsia="zh-CN" w:bidi="ar"/>
                    </w:rPr>
                  </w:rPrChange>
                </w:rPr>
                <w:delText>5</w:delText>
              </w:r>
            </w:del>
            <w:ins w:id="280" w:author="Zzz" w:date="2026-06-25T17:25:33Z">
              <w:r>
                <w:rPr>
                  <w:rFonts w:hint="eastAsia" w:ascii="宋体" w:hAnsi="宋体" w:cs="宋体"/>
                  <w:i w:val="0"/>
                  <w:iCs w:val="0"/>
                  <w:color w:val="auto"/>
                  <w:kern w:val="0"/>
                  <w:sz w:val="24"/>
                  <w:szCs w:val="24"/>
                  <w:highlight w:val="none"/>
                  <w:u w:val="none"/>
                  <w:lang w:val="en-US" w:eastAsia="zh-CN" w:bidi="ar"/>
                  <w:rPrChange w:id="281" w:author="Zzz" w:date="2026-06-29T18:23:54Z">
                    <w:rPr>
                      <w:rFonts w:hint="eastAsia" w:ascii="宋体" w:hAnsi="宋体" w:cs="宋体"/>
                      <w:i w:val="0"/>
                      <w:iCs w:val="0"/>
                      <w:color w:val="000000"/>
                      <w:kern w:val="0"/>
                      <w:sz w:val="24"/>
                      <w:szCs w:val="24"/>
                      <w:u w:val="none"/>
                      <w:lang w:val="en-US" w:eastAsia="zh-CN" w:bidi="ar"/>
                    </w:rPr>
                  </w:rPrChange>
                </w:rPr>
                <w:t>4</w:t>
              </w:r>
            </w:ins>
            <w:r>
              <w:rPr>
                <w:rFonts w:hint="eastAsia" w:ascii="宋体" w:hAnsi="宋体" w:eastAsia="宋体" w:cs="宋体"/>
                <w:i w:val="0"/>
                <w:iCs w:val="0"/>
                <w:color w:val="auto"/>
                <w:kern w:val="0"/>
                <w:sz w:val="24"/>
                <w:szCs w:val="24"/>
                <w:highlight w:val="none"/>
                <w:u w:val="none"/>
                <w:lang w:val="en-US" w:eastAsia="zh-CN" w:bidi="ar"/>
                <w:rPrChange w:id="282"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分）：对本项目的需求分析仅部分满足采购需求、背景与目的意义的理解不完整，对国家和地方有关总氮污染防治相关政策及要求理解不全面。 </w:t>
            </w:r>
            <w:r>
              <w:rPr>
                <w:rFonts w:hint="eastAsia" w:ascii="宋体" w:hAnsi="宋体" w:eastAsia="宋体" w:cs="宋体"/>
                <w:i w:val="0"/>
                <w:iCs w:val="0"/>
                <w:color w:val="auto"/>
                <w:kern w:val="0"/>
                <w:sz w:val="24"/>
                <w:szCs w:val="24"/>
                <w:highlight w:val="none"/>
                <w:u w:val="none"/>
                <w:lang w:val="en-US" w:eastAsia="zh-CN" w:bidi="ar"/>
                <w:rPrChange w:id="283"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284" w:author="Zzz" w:date="2026-06-29T18:23:54Z">
                  <w:rPr>
                    <w:rFonts w:hint="eastAsia" w:ascii="宋体" w:hAnsi="宋体" w:eastAsia="宋体" w:cs="宋体"/>
                    <w:i w:val="0"/>
                    <w:iCs w:val="0"/>
                    <w:color w:val="000000"/>
                    <w:kern w:val="0"/>
                    <w:sz w:val="24"/>
                    <w:szCs w:val="24"/>
                    <w:u w:val="none"/>
                    <w:lang w:val="en-US" w:eastAsia="zh-CN" w:bidi="ar"/>
                  </w:rPr>
                </w:rPrChange>
              </w:rPr>
              <w:t>无相关内容或不满足一档要求的则不得分，计0分。</w:t>
            </w:r>
          </w:p>
        </w:tc>
        <w:tc>
          <w:tcPr>
            <w:tcW w:w="795" w:type="dxa"/>
            <w:vAlign w:val="center"/>
          </w:tcPr>
          <w:p w14:paraId="355A9702">
            <w:pPr>
              <w:spacing w:line="480" w:lineRule="exact"/>
              <w:jc w:val="center"/>
              <w:rPr>
                <w:rFonts w:ascii="宋体" w:hAnsi="宋体" w:cs="宋体"/>
                <w:bCs/>
                <w:color w:val="auto"/>
                <w:sz w:val="24"/>
                <w:highlight w:val="none"/>
              </w:rPr>
            </w:pPr>
            <w:del w:id="285" w:author="Zzz" w:date="2026-06-25T17:23:33Z">
              <w:r>
                <w:rPr>
                  <w:rFonts w:hint="default" w:ascii="宋体" w:hAnsi="宋体" w:cs="宋体"/>
                  <w:b/>
                  <w:color w:val="auto"/>
                  <w:sz w:val="24"/>
                  <w:highlight w:val="none"/>
                  <w:lang w:val="en-US" w:eastAsia="zh-CN"/>
                </w:rPr>
                <w:delText>15</w:delText>
              </w:r>
            </w:del>
            <w:ins w:id="286" w:author="Zzz" w:date="2026-06-25T17:23:33Z">
              <w:r>
                <w:rPr>
                  <w:rFonts w:hint="eastAsia" w:ascii="宋体" w:hAnsi="宋体" w:cs="宋体"/>
                  <w:b/>
                  <w:color w:val="auto"/>
                  <w:sz w:val="24"/>
                  <w:highlight w:val="none"/>
                  <w:lang w:val="en-US" w:eastAsia="zh-CN"/>
                </w:rPr>
                <w:t>1</w:t>
              </w:r>
            </w:ins>
            <w:ins w:id="287" w:author="Zzz" w:date="2026-06-25T17:25:53Z">
              <w:r>
                <w:rPr>
                  <w:rFonts w:hint="eastAsia" w:ascii="宋体" w:hAnsi="宋体" w:cs="宋体"/>
                  <w:b/>
                  <w:color w:val="auto"/>
                  <w:sz w:val="24"/>
                  <w:highlight w:val="none"/>
                  <w:lang w:val="en-US" w:eastAsia="zh-CN"/>
                </w:rPr>
                <w:t>2</w:t>
              </w:r>
            </w:ins>
            <w:r>
              <w:rPr>
                <w:rFonts w:hint="eastAsia" w:ascii="宋体" w:hAnsi="宋体" w:cs="宋体"/>
                <w:b/>
                <w:color w:val="auto"/>
                <w:sz w:val="24"/>
                <w:highlight w:val="none"/>
              </w:rPr>
              <w:t>分</w:t>
            </w:r>
          </w:p>
        </w:tc>
      </w:tr>
      <w:tr w14:paraId="6DE1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6D204E1C">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2.2</w:t>
            </w:r>
          </w:p>
        </w:tc>
        <w:tc>
          <w:tcPr>
            <w:tcW w:w="1330" w:type="dxa"/>
            <w:vAlign w:val="center"/>
          </w:tcPr>
          <w:p w14:paraId="01CC5251">
            <w:pPr>
              <w:spacing w:line="480" w:lineRule="exact"/>
              <w:jc w:val="center"/>
              <w:rPr>
                <w:rFonts w:hint="eastAsia" w:ascii="宋体" w:hAnsi="宋体" w:eastAsia="宋体" w:cs="宋体"/>
                <w:b/>
                <w:bCs/>
                <w:i w:val="0"/>
                <w:iCs w:val="0"/>
                <w:color w:val="auto"/>
                <w:kern w:val="0"/>
                <w:sz w:val="24"/>
                <w:szCs w:val="24"/>
                <w:highlight w:val="none"/>
                <w:u w:val="none"/>
                <w:lang w:val="en-US" w:eastAsia="zh-CN" w:bidi="ar"/>
                <w:rPrChange w:id="288" w:author="Zzz" w:date="2026-06-29T18:23:54Z">
                  <w:rPr>
                    <w:rFonts w:hint="eastAsia" w:ascii="宋体" w:hAnsi="宋体" w:eastAsia="宋体" w:cs="宋体"/>
                    <w:b/>
                    <w:bCs/>
                    <w:i w:val="0"/>
                    <w:iCs w:val="0"/>
                    <w:color w:val="000000"/>
                    <w:kern w:val="0"/>
                    <w:sz w:val="24"/>
                    <w:szCs w:val="24"/>
                    <w:u w:val="none"/>
                    <w:lang w:val="en-US" w:eastAsia="zh-CN" w:bidi="ar"/>
                  </w:rPr>
                </w:rPrChange>
              </w:rPr>
            </w:pPr>
            <w:r>
              <w:rPr>
                <w:rFonts w:hint="eastAsia" w:ascii="宋体" w:hAnsi="宋体" w:eastAsia="宋体" w:cs="宋体"/>
                <w:b/>
                <w:bCs/>
                <w:i w:val="0"/>
                <w:iCs w:val="0"/>
                <w:color w:val="auto"/>
                <w:kern w:val="0"/>
                <w:sz w:val="24"/>
                <w:szCs w:val="24"/>
                <w:highlight w:val="none"/>
                <w:u w:val="none"/>
                <w:lang w:val="en-US" w:eastAsia="zh-CN" w:bidi="ar"/>
                <w:rPrChange w:id="289" w:author="Zzz" w:date="2026-06-29T18:23:54Z">
                  <w:rPr>
                    <w:rFonts w:hint="eastAsia" w:ascii="宋体" w:hAnsi="宋体" w:eastAsia="宋体" w:cs="宋体"/>
                    <w:b/>
                    <w:bCs/>
                    <w:i w:val="0"/>
                    <w:iCs w:val="0"/>
                    <w:color w:val="000000"/>
                    <w:kern w:val="0"/>
                    <w:sz w:val="24"/>
                    <w:szCs w:val="24"/>
                    <w:u w:val="none"/>
                    <w:lang w:val="en-US" w:eastAsia="zh-CN" w:bidi="ar"/>
                  </w:rPr>
                </w:rPrChange>
              </w:rPr>
              <w:t>对区域基本情况与环境状况</w:t>
            </w:r>
          </w:p>
          <w:p w14:paraId="0D817A32">
            <w:pPr>
              <w:spacing w:line="48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Change w:id="290" w:author="Zzz" w:date="2026-06-29T18:23:54Z">
                  <w:rPr>
                    <w:rFonts w:hint="eastAsia" w:ascii="宋体" w:hAnsi="宋体" w:eastAsia="宋体" w:cs="宋体"/>
                    <w:b/>
                    <w:bCs/>
                    <w:i w:val="0"/>
                    <w:iCs w:val="0"/>
                    <w:color w:val="000000"/>
                    <w:kern w:val="0"/>
                    <w:sz w:val="24"/>
                    <w:szCs w:val="24"/>
                    <w:u w:val="none"/>
                    <w:lang w:val="en-US" w:eastAsia="zh-CN" w:bidi="ar"/>
                  </w:rPr>
                </w:rPrChange>
              </w:rPr>
              <w:t>的了解分</w:t>
            </w:r>
          </w:p>
        </w:tc>
        <w:tc>
          <w:tcPr>
            <w:tcW w:w="6465" w:type="dxa"/>
          </w:tcPr>
          <w:p w14:paraId="7DDB0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宋体" w:hAnsi="宋体" w:eastAsia="宋体" w:cs="宋体"/>
                <w:b/>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Change w:id="291" w:author="Zzz" w:date="2026-06-29T18:23:54Z">
                  <w:rPr>
                    <w:rFonts w:hint="eastAsia" w:ascii="宋体" w:hAnsi="宋体" w:eastAsia="宋体" w:cs="宋体"/>
                    <w:i w:val="0"/>
                    <w:iCs w:val="0"/>
                    <w:color w:val="000000"/>
                    <w:kern w:val="0"/>
                    <w:sz w:val="24"/>
                    <w:szCs w:val="24"/>
                    <w:u w:val="none"/>
                    <w:lang w:val="en-US" w:eastAsia="zh-CN" w:bidi="ar"/>
                  </w:rPr>
                </w:rPrChange>
              </w:rPr>
              <w:t xml:space="preserve">根据各供应商对研究区域基本情况、环境状况的了解程度进行评审。具体包括但不限于区域概况（包括自然地理、水文、水系、行政区划、人口经济等）、流域水环境质量现状、入河排污口分布情况、涉水污染源情况、流域水环境控制单元划分等情况。 </w:t>
            </w:r>
            <w:r>
              <w:rPr>
                <w:rFonts w:hint="eastAsia" w:ascii="宋体" w:hAnsi="宋体" w:eastAsia="宋体" w:cs="宋体"/>
                <w:i w:val="0"/>
                <w:iCs w:val="0"/>
                <w:color w:val="auto"/>
                <w:kern w:val="0"/>
                <w:sz w:val="24"/>
                <w:szCs w:val="24"/>
                <w:highlight w:val="none"/>
                <w:u w:val="none"/>
                <w:lang w:val="en-US" w:eastAsia="zh-CN" w:bidi="ar"/>
                <w:rPrChange w:id="292"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293" w:author="Zzz" w:date="2026-06-29T18:23:54Z">
                  <w:rPr>
                    <w:rFonts w:hint="eastAsia" w:ascii="宋体" w:hAnsi="宋体" w:eastAsia="宋体" w:cs="宋体"/>
                    <w:i w:val="0"/>
                    <w:iCs w:val="0"/>
                    <w:color w:val="000000"/>
                    <w:kern w:val="0"/>
                    <w:sz w:val="24"/>
                    <w:szCs w:val="24"/>
                    <w:u w:val="none"/>
                    <w:lang w:val="en-US" w:eastAsia="zh-CN" w:bidi="ar"/>
                  </w:rPr>
                </w:rPrChange>
              </w:rPr>
              <w:t>四档（满分</w:t>
            </w:r>
            <w:del w:id="294" w:author="Zzz" w:date="2026-06-25T17:25:39Z">
              <w:r>
                <w:rPr>
                  <w:rFonts w:hint="default" w:ascii="宋体" w:hAnsi="宋体" w:eastAsia="宋体" w:cs="宋体"/>
                  <w:i w:val="0"/>
                  <w:iCs w:val="0"/>
                  <w:color w:val="auto"/>
                  <w:kern w:val="0"/>
                  <w:sz w:val="24"/>
                  <w:szCs w:val="24"/>
                  <w:highlight w:val="none"/>
                  <w:u w:val="none"/>
                  <w:lang w:val="en-US" w:eastAsia="zh-CN" w:bidi="ar"/>
                  <w:rPrChange w:id="295" w:author="Zzz" w:date="2026-06-29T18:23:54Z">
                    <w:rPr>
                      <w:rFonts w:hint="default" w:ascii="宋体" w:hAnsi="宋体" w:eastAsia="宋体" w:cs="宋体"/>
                      <w:i w:val="0"/>
                      <w:iCs w:val="0"/>
                      <w:color w:val="000000"/>
                      <w:kern w:val="0"/>
                      <w:sz w:val="24"/>
                      <w:szCs w:val="24"/>
                      <w:u w:val="none"/>
                      <w:lang w:val="en-US" w:eastAsia="zh-CN" w:bidi="ar"/>
                    </w:rPr>
                  </w:rPrChange>
                </w:rPr>
                <w:delText>15</w:delText>
              </w:r>
            </w:del>
            <w:ins w:id="296" w:author="Zzz" w:date="2026-06-25T17:25:39Z">
              <w:r>
                <w:rPr>
                  <w:rFonts w:hint="eastAsia" w:ascii="宋体" w:hAnsi="宋体" w:cs="宋体"/>
                  <w:i w:val="0"/>
                  <w:iCs w:val="0"/>
                  <w:color w:val="auto"/>
                  <w:kern w:val="0"/>
                  <w:sz w:val="24"/>
                  <w:szCs w:val="24"/>
                  <w:highlight w:val="none"/>
                  <w:u w:val="none"/>
                  <w:lang w:val="en-US" w:eastAsia="zh-CN" w:bidi="ar"/>
                  <w:rPrChange w:id="297" w:author="Zzz" w:date="2026-06-29T18:23:54Z">
                    <w:rPr>
                      <w:rFonts w:hint="eastAsia" w:ascii="宋体" w:hAnsi="宋体" w:cs="宋体"/>
                      <w:i w:val="0"/>
                      <w:iCs w:val="0"/>
                      <w:color w:val="000000"/>
                      <w:kern w:val="0"/>
                      <w:sz w:val="24"/>
                      <w:szCs w:val="24"/>
                      <w:u w:val="none"/>
                      <w:lang w:val="en-US" w:eastAsia="zh-CN" w:bidi="ar"/>
                    </w:rPr>
                  </w:rPrChange>
                </w:rPr>
                <w:t>1</w:t>
              </w:r>
            </w:ins>
            <w:ins w:id="298" w:author="Zzz" w:date="2026-06-25T17:26:05Z">
              <w:r>
                <w:rPr>
                  <w:rFonts w:hint="eastAsia" w:ascii="宋体" w:hAnsi="宋体" w:cs="宋体"/>
                  <w:i w:val="0"/>
                  <w:iCs w:val="0"/>
                  <w:color w:val="auto"/>
                  <w:kern w:val="0"/>
                  <w:sz w:val="24"/>
                  <w:szCs w:val="24"/>
                  <w:highlight w:val="none"/>
                  <w:u w:val="none"/>
                  <w:lang w:val="en-US" w:eastAsia="zh-CN" w:bidi="ar"/>
                  <w:rPrChange w:id="299" w:author="Zzz" w:date="2026-06-29T18:23:54Z">
                    <w:rPr>
                      <w:rFonts w:hint="eastAsia" w:ascii="宋体" w:hAnsi="宋体" w:cs="宋体"/>
                      <w:i w:val="0"/>
                      <w:iCs w:val="0"/>
                      <w:color w:val="000000"/>
                      <w:kern w:val="0"/>
                      <w:sz w:val="24"/>
                      <w:szCs w:val="24"/>
                      <w:u w:val="none"/>
                      <w:lang w:val="en-US" w:eastAsia="zh-CN" w:bidi="ar"/>
                    </w:rPr>
                  </w:rPrChange>
                </w:rPr>
                <w:t>3</w:t>
              </w:r>
            </w:ins>
            <w:r>
              <w:rPr>
                <w:rFonts w:hint="eastAsia" w:ascii="宋体" w:hAnsi="宋体" w:eastAsia="宋体" w:cs="宋体"/>
                <w:i w:val="0"/>
                <w:iCs w:val="0"/>
                <w:color w:val="auto"/>
                <w:kern w:val="0"/>
                <w:sz w:val="24"/>
                <w:szCs w:val="24"/>
                <w:highlight w:val="none"/>
                <w:u w:val="none"/>
                <w:lang w:val="en-US" w:eastAsia="zh-CN" w:bidi="ar"/>
                <w:rPrChange w:id="300"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分）：对研究区域基本情况与环境状况十分了解，掌握区域概况、水环境质量、入河排污口、涉水污染源、控制单元划分等相对详细的基础资料的。 </w:t>
            </w:r>
            <w:r>
              <w:rPr>
                <w:rFonts w:hint="eastAsia" w:ascii="宋体" w:hAnsi="宋体" w:eastAsia="宋体" w:cs="宋体"/>
                <w:i w:val="0"/>
                <w:iCs w:val="0"/>
                <w:color w:val="auto"/>
                <w:kern w:val="0"/>
                <w:sz w:val="24"/>
                <w:szCs w:val="24"/>
                <w:highlight w:val="none"/>
                <w:u w:val="none"/>
                <w:lang w:val="en-US" w:eastAsia="zh-CN" w:bidi="ar"/>
                <w:rPrChange w:id="301"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02" w:author="Zzz" w:date="2026-06-29T18:23:54Z">
                  <w:rPr>
                    <w:rFonts w:hint="eastAsia" w:ascii="宋体" w:hAnsi="宋体" w:eastAsia="宋体" w:cs="宋体"/>
                    <w:i w:val="0"/>
                    <w:iCs w:val="0"/>
                    <w:color w:val="000000"/>
                    <w:kern w:val="0"/>
                    <w:sz w:val="24"/>
                    <w:szCs w:val="24"/>
                    <w:u w:val="none"/>
                    <w:lang w:val="en-US" w:eastAsia="zh-CN" w:bidi="ar"/>
                  </w:rPr>
                </w:rPrChange>
              </w:rPr>
              <w:t>三档（满分</w:t>
            </w:r>
            <w:del w:id="303" w:author="Zzz" w:date="2026-06-25T17:26:15Z">
              <w:r>
                <w:rPr>
                  <w:rFonts w:hint="default" w:ascii="宋体" w:hAnsi="宋体" w:eastAsia="宋体" w:cs="宋体"/>
                  <w:i w:val="0"/>
                  <w:iCs w:val="0"/>
                  <w:color w:val="auto"/>
                  <w:kern w:val="0"/>
                  <w:sz w:val="24"/>
                  <w:szCs w:val="24"/>
                  <w:highlight w:val="none"/>
                  <w:u w:val="none"/>
                  <w:lang w:val="en-US" w:eastAsia="zh-CN" w:bidi="ar"/>
                  <w:rPrChange w:id="304" w:author="Zzz" w:date="2026-06-29T18:23:54Z">
                    <w:rPr>
                      <w:rFonts w:hint="default" w:ascii="宋体" w:hAnsi="宋体" w:eastAsia="宋体" w:cs="宋体"/>
                      <w:i w:val="0"/>
                      <w:iCs w:val="0"/>
                      <w:color w:val="000000"/>
                      <w:kern w:val="0"/>
                      <w:sz w:val="24"/>
                      <w:szCs w:val="24"/>
                      <w:u w:val="none"/>
                      <w:lang w:val="en-US" w:eastAsia="zh-CN" w:bidi="ar"/>
                    </w:rPr>
                  </w:rPrChange>
                </w:rPr>
                <w:delText>11</w:delText>
              </w:r>
            </w:del>
            <w:ins w:id="305" w:author="Zzz" w:date="2026-06-25T17:26:15Z">
              <w:r>
                <w:rPr>
                  <w:rFonts w:hint="eastAsia" w:ascii="宋体" w:hAnsi="宋体" w:cs="宋体"/>
                  <w:i w:val="0"/>
                  <w:iCs w:val="0"/>
                  <w:color w:val="auto"/>
                  <w:kern w:val="0"/>
                  <w:sz w:val="24"/>
                  <w:szCs w:val="24"/>
                  <w:highlight w:val="none"/>
                  <w:u w:val="none"/>
                  <w:lang w:val="en-US" w:eastAsia="zh-CN" w:bidi="ar"/>
                  <w:rPrChange w:id="306" w:author="Zzz" w:date="2026-06-29T18:23:54Z">
                    <w:rPr>
                      <w:rFonts w:hint="eastAsia" w:ascii="宋体" w:hAnsi="宋体" w:cs="宋体"/>
                      <w:i w:val="0"/>
                      <w:iCs w:val="0"/>
                      <w:color w:val="000000"/>
                      <w:kern w:val="0"/>
                      <w:sz w:val="24"/>
                      <w:szCs w:val="24"/>
                      <w:u w:val="none"/>
                      <w:lang w:val="en-US" w:eastAsia="zh-CN" w:bidi="ar"/>
                    </w:rPr>
                  </w:rPrChange>
                </w:rPr>
                <w:t>9</w:t>
              </w:r>
            </w:ins>
            <w:r>
              <w:rPr>
                <w:rFonts w:hint="eastAsia" w:ascii="宋体" w:hAnsi="宋体" w:eastAsia="宋体" w:cs="宋体"/>
                <w:i w:val="0"/>
                <w:iCs w:val="0"/>
                <w:color w:val="auto"/>
                <w:kern w:val="0"/>
                <w:sz w:val="24"/>
                <w:szCs w:val="24"/>
                <w:highlight w:val="none"/>
                <w:u w:val="none"/>
                <w:lang w:val="en-US" w:eastAsia="zh-CN" w:bidi="ar"/>
                <w:rPrChange w:id="307"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分）：对研究区域基本情况、环境状况较了解，掌握一定的区域概况、水环境质量、入河排污口、涉水污染源、控制单元划分等基础资料的。 </w:t>
            </w:r>
            <w:r>
              <w:rPr>
                <w:rFonts w:hint="eastAsia" w:ascii="宋体" w:hAnsi="宋体" w:eastAsia="宋体" w:cs="宋体"/>
                <w:i w:val="0"/>
                <w:iCs w:val="0"/>
                <w:color w:val="auto"/>
                <w:kern w:val="0"/>
                <w:sz w:val="24"/>
                <w:szCs w:val="24"/>
                <w:highlight w:val="none"/>
                <w:u w:val="none"/>
                <w:lang w:val="en-US" w:eastAsia="zh-CN" w:bidi="ar"/>
                <w:rPrChange w:id="308"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09" w:author="Zzz" w:date="2026-06-29T18:23:54Z">
                  <w:rPr>
                    <w:rFonts w:hint="eastAsia" w:ascii="宋体" w:hAnsi="宋体" w:eastAsia="宋体" w:cs="宋体"/>
                    <w:i w:val="0"/>
                    <w:iCs w:val="0"/>
                    <w:color w:val="000000"/>
                    <w:kern w:val="0"/>
                    <w:sz w:val="24"/>
                    <w:szCs w:val="24"/>
                    <w:u w:val="none"/>
                    <w:lang w:val="en-US" w:eastAsia="zh-CN" w:bidi="ar"/>
                  </w:rPr>
                </w:rPrChange>
              </w:rPr>
              <w:t>二档（满分</w:t>
            </w:r>
            <w:del w:id="310" w:author="Zzz" w:date="2026-06-25T17:26:18Z">
              <w:r>
                <w:rPr>
                  <w:rFonts w:hint="default" w:ascii="宋体" w:hAnsi="宋体" w:eastAsia="宋体" w:cs="宋体"/>
                  <w:i w:val="0"/>
                  <w:iCs w:val="0"/>
                  <w:color w:val="auto"/>
                  <w:kern w:val="0"/>
                  <w:sz w:val="24"/>
                  <w:szCs w:val="24"/>
                  <w:highlight w:val="none"/>
                  <w:u w:val="none"/>
                  <w:lang w:val="en-US" w:eastAsia="zh-CN" w:bidi="ar"/>
                  <w:rPrChange w:id="311" w:author="Zzz" w:date="2026-06-29T18:23:54Z">
                    <w:rPr>
                      <w:rFonts w:hint="default" w:ascii="宋体" w:hAnsi="宋体" w:eastAsia="宋体" w:cs="宋体"/>
                      <w:i w:val="0"/>
                      <w:iCs w:val="0"/>
                      <w:color w:val="000000"/>
                      <w:kern w:val="0"/>
                      <w:sz w:val="24"/>
                      <w:szCs w:val="24"/>
                      <w:u w:val="none"/>
                      <w:lang w:val="en-US" w:eastAsia="zh-CN" w:bidi="ar"/>
                    </w:rPr>
                  </w:rPrChange>
                </w:rPr>
                <w:delText>7</w:delText>
              </w:r>
            </w:del>
            <w:ins w:id="312" w:author="Zzz" w:date="2026-06-25T17:26:18Z">
              <w:r>
                <w:rPr>
                  <w:rFonts w:hint="eastAsia" w:ascii="宋体" w:hAnsi="宋体" w:cs="宋体"/>
                  <w:i w:val="0"/>
                  <w:iCs w:val="0"/>
                  <w:color w:val="auto"/>
                  <w:kern w:val="0"/>
                  <w:sz w:val="24"/>
                  <w:szCs w:val="24"/>
                  <w:highlight w:val="none"/>
                  <w:u w:val="none"/>
                  <w:lang w:val="en-US" w:eastAsia="zh-CN" w:bidi="ar"/>
                  <w:rPrChange w:id="313" w:author="Zzz" w:date="2026-06-29T18:23:54Z">
                    <w:rPr>
                      <w:rFonts w:hint="eastAsia" w:ascii="宋体" w:hAnsi="宋体" w:cs="宋体"/>
                      <w:i w:val="0"/>
                      <w:iCs w:val="0"/>
                      <w:color w:val="000000"/>
                      <w:kern w:val="0"/>
                      <w:sz w:val="24"/>
                      <w:szCs w:val="24"/>
                      <w:u w:val="none"/>
                      <w:lang w:val="en-US" w:eastAsia="zh-CN" w:bidi="ar"/>
                    </w:rPr>
                  </w:rPrChange>
                </w:rPr>
                <w:t>5</w:t>
              </w:r>
            </w:ins>
            <w:r>
              <w:rPr>
                <w:rFonts w:hint="eastAsia" w:ascii="宋体" w:hAnsi="宋体" w:eastAsia="宋体" w:cs="宋体"/>
                <w:i w:val="0"/>
                <w:iCs w:val="0"/>
                <w:color w:val="auto"/>
                <w:kern w:val="0"/>
                <w:sz w:val="24"/>
                <w:szCs w:val="24"/>
                <w:highlight w:val="none"/>
                <w:u w:val="none"/>
                <w:lang w:val="en-US" w:eastAsia="zh-CN" w:bidi="ar"/>
                <w:rPrChange w:id="314"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分）：对研究区域基本情况、环境状况了解较少，掌握的区域概况、水环境质量、入河排污口、涉水污染源、控制单元划分等基础资料较少的。 </w:t>
            </w:r>
            <w:r>
              <w:rPr>
                <w:rFonts w:hint="eastAsia" w:ascii="宋体" w:hAnsi="宋体" w:eastAsia="宋体" w:cs="宋体"/>
                <w:i w:val="0"/>
                <w:iCs w:val="0"/>
                <w:color w:val="auto"/>
                <w:kern w:val="0"/>
                <w:sz w:val="24"/>
                <w:szCs w:val="24"/>
                <w:highlight w:val="none"/>
                <w:u w:val="none"/>
                <w:lang w:val="en-US" w:eastAsia="zh-CN" w:bidi="ar"/>
                <w:rPrChange w:id="31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16" w:author="Zzz" w:date="2026-06-29T18:23:54Z">
                  <w:rPr>
                    <w:rFonts w:hint="eastAsia" w:ascii="宋体" w:hAnsi="宋体" w:eastAsia="宋体" w:cs="宋体"/>
                    <w:i w:val="0"/>
                    <w:iCs w:val="0"/>
                    <w:color w:val="000000"/>
                    <w:kern w:val="0"/>
                    <w:sz w:val="24"/>
                    <w:szCs w:val="24"/>
                    <w:u w:val="none"/>
                    <w:lang w:val="en-US" w:eastAsia="zh-CN" w:bidi="ar"/>
                  </w:rPr>
                </w:rPrChange>
              </w:rPr>
              <w:t>一档（满分</w:t>
            </w:r>
            <w:del w:id="317" w:author="Zzz" w:date="2026-06-25T17:26:21Z">
              <w:r>
                <w:rPr>
                  <w:rFonts w:hint="default" w:ascii="宋体" w:hAnsi="宋体" w:eastAsia="宋体" w:cs="宋体"/>
                  <w:i w:val="0"/>
                  <w:iCs w:val="0"/>
                  <w:color w:val="auto"/>
                  <w:kern w:val="0"/>
                  <w:sz w:val="24"/>
                  <w:szCs w:val="24"/>
                  <w:highlight w:val="none"/>
                  <w:u w:val="none"/>
                  <w:lang w:val="en-US" w:eastAsia="zh-CN" w:bidi="ar"/>
                  <w:rPrChange w:id="318" w:author="Zzz" w:date="2026-06-29T18:23:54Z">
                    <w:rPr>
                      <w:rFonts w:hint="default" w:ascii="宋体" w:hAnsi="宋体" w:eastAsia="宋体" w:cs="宋体"/>
                      <w:i w:val="0"/>
                      <w:iCs w:val="0"/>
                      <w:color w:val="000000"/>
                      <w:kern w:val="0"/>
                      <w:sz w:val="24"/>
                      <w:szCs w:val="24"/>
                      <w:u w:val="none"/>
                      <w:lang w:val="en-US" w:eastAsia="zh-CN" w:bidi="ar"/>
                    </w:rPr>
                  </w:rPrChange>
                </w:rPr>
                <w:delText>3</w:delText>
              </w:r>
            </w:del>
            <w:ins w:id="319" w:author="Zzz" w:date="2026-06-25T17:26:21Z">
              <w:r>
                <w:rPr>
                  <w:rFonts w:hint="eastAsia" w:ascii="宋体" w:hAnsi="宋体" w:cs="宋体"/>
                  <w:i w:val="0"/>
                  <w:iCs w:val="0"/>
                  <w:color w:val="auto"/>
                  <w:kern w:val="0"/>
                  <w:sz w:val="24"/>
                  <w:szCs w:val="24"/>
                  <w:highlight w:val="none"/>
                  <w:u w:val="none"/>
                  <w:lang w:val="en-US" w:eastAsia="zh-CN" w:bidi="ar"/>
                  <w:rPrChange w:id="320" w:author="Zzz" w:date="2026-06-29T18:23:54Z">
                    <w:rPr>
                      <w:rFonts w:hint="eastAsia" w:ascii="宋体" w:hAnsi="宋体" w:cs="宋体"/>
                      <w:i w:val="0"/>
                      <w:iCs w:val="0"/>
                      <w:color w:val="000000"/>
                      <w:kern w:val="0"/>
                      <w:sz w:val="24"/>
                      <w:szCs w:val="24"/>
                      <w:u w:val="none"/>
                      <w:lang w:val="en-US" w:eastAsia="zh-CN" w:bidi="ar"/>
                    </w:rPr>
                  </w:rPrChange>
                </w:rPr>
                <w:t>1</w:t>
              </w:r>
            </w:ins>
            <w:r>
              <w:rPr>
                <w:rFonts w:hint="eastAsia" w:ascii="宋体" w:hAnsi="宋体" w:eastAsia="宋体" w:cs="宋体"/>
                <w:i w:val="0"/>
                <w:iCs w:val="0"/>
                <w:color w:val="auto"/>
                <w:kern w:val="0"/>
                <w:sz w:val="24"/>
                <w:szCs w:val="24"/>
                <w:highlight w:val="none"/>
                <w:u w:val="none"/>
                <w:lang w:val="en-US" w:eastAsia="zh-CN" w:bidi="ar"/>
                <w:rPrChange w:id="321" w:author="Zzz" w:date="2026-06-29T18:23:54Z">
                  <w:rPr>
                    <w:rFonts w:hint="eastAsia" w:ascii="宋体" w:hAnsi="宋体" w:eastAsia="宋体" w:cs="宋体"/>
                    <w:i w:val="0"/>
                    <w:iCs w:val="0"/>
                    <w:color w:val="000000"/>
                    <w:kern w:val="0"/>
                    <w:sz w:val="24"/>
                    <w:szCs w:val="24"/>
                    <w:u w:val="none"/>
                    <w:lang w:val="en-US" w:eastAsia="zh-CN" w:bidi="ar"/>
                  </w:rPr>
                </w:rPrChange>
              </w:rPr>
              <w:t xml:space="preserve">分）：对研究区域基本情况、环境状况不了解，掌握的区域概况、水环境质量、入河排污口、涉水污染源、控制单元划分等基础资料不足的。 </w:t>
            </w:r>
            <w:r>
              <w:rPr>
                <w:rFonts w:hint="eastAsia" w:ascii="宋体" w:hAnsi="宋体" w:eastAsia="宋体" w:cs="宋体"/>
                <w:i w:val="0"/>
                <w:iCs w:val="0"/>
                <w:color w:val="auto"/>
                <w:kern w:val="0"/>
                <w:sz w:val="24"/>
                <w:szCs w:val="24"/>
                <w:highlight w:val="none"/>
                <w:u w:val="none"/>
                <w:lang w:val="en-US" w:eastAsia="zh-CN" w:bidi="ar"/>
                <w:rPrChange w:id="322"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23" w:author="Zzz" w:date="2026-06-29T18:23:54Z">
                  <w:rPr>
                    <w:rFonts w:hint="eastAsia" w:ascii="宋体" w:hAnsi="宋体" w:eastAsia="宋体" w:cs="宋体"/>
                    <w:i w:val="0"/>
                    <w:iCs w:val="0"/>
                    <w:color w:val="000000"/>
                    <w:kern w:val="0"/>
                    <w:sz w:val="24"/>
                    <w:szCs w:val="24"/>
                    <w:u w:val="none"/>
                    <w:lang w:val="en-US" w:eastAsia="zh-CN" w:bidi="ar"/>
                  </w:rPr>
                </w:rPrChange>
              </w:rPr>
              <w:t>无相关内容或不满足一档要求的则不得分，计0分。</w:t>
            </w:r>
          </w:p>
        </w:tc>
        <w:tc>
          <w:tcPr>
            <w:tcW w:w="795" w:type="dxa"/>
            <w:vAlign w:val="center"/>
          </w:tcPr>
          <w:p w14:paraId="0DE2B5CB">
            <w:pPr>
              <w:spacing w:line="480" w:lineRule="exact"/>
              <w:jc w:val="center"/>
              <w:rPr>
                <w:rFonts w:ascii="宋体" w:hAnsi="宋体" w:cs="宋体"/>
                <w:bCs/>
                <w:color w:val="auto"/>
                <w:sz w:val="24"/>
                <w:highlight w:val="none"/>
              </w:rPr>
            </w:pPr>
            <w:del w:id="324" w:author="Zzz" w:date="2026-06-25T17:23:42Z">
              <w:r>
                <w:rPr>
                  <w:rFonts w:hint="default" w:ascii="宋体" w:hAnsi="宋体" w:cs="宋体"/>
                  <w:b/>
                  <w:color w:val="auto"/>
                  <w:sz w:val="24"/>
                  <w:highlight w:val="none"/>
                  <w:lang w:val="en-US" w:eastAsia="zh-CN"/>
                </w:rPr>
                <w:delText>15</w:delText>
              </w:r>
            </w:del>
            <w:ins w:id="325" w:author="Zzz" w:date="2026-06-25T17:23:42Z">
              <w:r>
                <w:rPr>
                  <w:rFonts w:hint="eastAsia" w:ascii="宋体" w:hAnsi="宋体" w:cs="宋体"/>
                  <w:b/>
                  <w:color w:val="auto"/>
                  <w:sz w:val="24"/>
                  <w:highlight w:val="none"/>
                  <w:lang w:val="en-US" w:eastAsia="zh-CN"/>
                </w:rPr>
                <w:t>1</w:t>
              </w:r>
            </w:ins>
            <w:ins w:id="326" w:author="Zzz" w:date="2026-06-25T17:26:02Z">
              <w:r>
                <w:rPr>
                  <w:rFonts w:hint="eastAsia" w:ascii="宋体" w:hAnsi="宋体" w:cs="宋体"/>
                  <w:b/>
                  <w:color w:val="auto"/>
                  <w:sz w:val="24"/>
                  <w:highlight w:val="none"/>
                  <w:lang w:val="en-US" w:eastAsia="zh-CN"/>
                </w:rPr>
                <w:t>3</w:t>
              </w:r>
            </w:ins>
            <w:r>
              <w:rPr>
                <w:rFonts w:hint="eastAsia" w:ascii="宋体" w:hAnsi="宋体" w:cs="宋体"/>
                <w:b/>
                <w:color w:val="auto"/>
                <w:sz w:val="24"/>
                <w:highlight w:val="none"/>
              </w:rPr>
              <w:t>分</w:t>
            </w:r>
          </w:p>
        </w:tc>
      </w:tr>
      <w:tr w14:paraId="029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44010E9E">
            <w:pPr>
              <w:spacing w:line="480" w:lineRule="exact"/>
              <w:jc w:val="cente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2.3</w:t>
            </w:r>
          </w:p>
        </w:tc>
        <w:tc>
          <w:tcPr>
            <w:tcW w:w="1330" w:type="dxa"/>
            <w:shd w:val="clear" w:color="auto" w:fill="auto"/>
            <w:vAlign w:val="center"/>
          </w:tcPr>
          <w:p w14:paraId="0E2C6DA4">
            <w:pPr>
              <w:spacing w:line="48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Change w:id="327" w:author="Zzz" w:date="2026-06-29T18:23:54Z">
                  <w:rPr>
                    <w:rFonts w:hint="eastAsia" w:ascii="宋体" w:hAnsi="宋体" w:eastAsia="宋体" w:cs="宋体"/>
                    <w:b/>
                    <w:bCs/>
                    <w:i w:val="0"/>
                    <w:iCs w:val="0"/>
                    <w:color w:val="000000"/>
                    <w:kern w:val="0"/>
                    <w:sz w:val="24"/>
                    <w:szCs w:val="24"/>
                    <w:u w:val="none"/>
                    <w:lang w:val="en-US" w:eastAsia="zh-CN" w:bidi="ar"/>
                  </w:rPr>
                </w:rPrChange>
              </w:rPr>
              <w:t>技术方案分</w:t>
            </w:r>
          </w:p>
        </w:tc>
        <w:tc>
          <w:tcPr>
            <w:tcW w:w="6465" w:type="dxa"/>
            <w:shd w:val="clear" w:color="auto" w:fill="auto"/>
            <w:vAlign w:val="top"/>
          </w:tcPr>
          <w:p w14:paraId="55A27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i w:val="0"/>
                <w:iCs w:val="0"/>
                <w:color w:val="auto"/>
                <w:kern w:val="0"/>
                <w:sz w:val="24"/>
                <w:szCs w:val="24"/>
                <w:highlight w:val="none"/>
                <w:u w:val="none"/>
                <w:lang w:val="en-US" w:eastAsia="zh-CN" w:bidi="ar"/>
                <w:rPrChange w:id="328" w:author="Zzz" w:date="2026-06-29T18:23:54Z">
                  <w:rPr>
                    <w:rFonts w:hint="eastAsia" w:ascii="宋体" w:hAnsi="宋体" w:eastAsia="宋体" w:cs="宋体"/>
                    <w:i w:val="0"/>
                    <w:iCs w:val="0"/>
                    <w:color w:val="000000"/>
                    <w:kern w:val="0"/>
                    <w:sz w:val="24"/>
                    <w:szCs w:val="24"/>
                    <w:u w:val="none"/>
                    <w:lang w:val="en-US" w:eastAsia="zh-CN" w:bidi="ar"/>
                  </w:rPr>
                </w:rPrChange>
              </w:rPr>
              <w:t>根据各供应商提供的技术方案的科学性、系统性、可行性进行评审。</w:t>
            </w:r>
            <w:r>
              <w:rPr>
                <w:rFonts w:hint="eastAsia" w:ascii="宋体" w:hAnsi="宋体" w:eastAsia="宋体" w:cs="宋体"/>
                <w:i w:val="0"/>
                <w:iCs w:val="0"/>
                <w:color w:val="auto"/>
                <w:kern w:val="0"/>
                <w:sz w:val="24"/>
                <w:szCs w:val="24"/>
                <w:highlight w:val="none"/>
                <w:u w:val="none"/>
                <w:lang w:val="en-US" w:eastAsia="zh-CN" w:bidi="ar"/>
                <w:rPrChange w:id="329"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30" w:author="Zzz" w:date="2026-06-29T18:23:54Z">
                  <w:rPr>
                    <w:rFonts w:hint="eastAsia" w:ascii="宋体" w:hAnsi="宋体" w:eastAsia="宋体" w:cs="宋体"/>
                    <w:i w:val="0"/>
                    <w:iCs w:val="0"/>
                    <w:color w:val="000000"/>
                    <w:kern w:val="0"/>
                    <w:sz w:val="24"/>
                    <w:szCs w:val="24"/>
                    <w:u w:val="none"/>
                    <w:lang w:val="en-US" w:eastAsia="zh-CN" w:bidi="ar"/>
                  </w:rPr>
                </w:rPrChange>
              </w:rPr>
              <w:t xml:space="preserve">四档（满分25分）：供应商提供的研究技术路线具有较强的系统性与科学性，内容阐述详实、完整且深入，其中污染负荷核算、总氮通量监测方法符合国家相关技术规范要求，总氮溯源分析方法方案科学合理，重点断面总氮达标分析内容规范详实的，总氮治理与管控方案思路科学准确，可行性强。 </w:t>
            </w:r>
            <w:r>
              <w:rPr>
                <w:rFonts w:hint="eastAsia" w:ascii="宋体" w:hAnsi="宋体" w:eastAsia="宋体" w:cs="宋体"/>
                <w:i w:val="0"/>
                <w:iCs w:val="0"/>
                <w:color w:val="auto"/>
                <w:kern w:val="0"/>
                <w:sz w:val="24"/>
                <w:szCs w:val="24"/>
                <w:highlight w:val="none"/>
                <w:u w:val="none"/>
                <w:lang w:val="en-US" w:eastAsia="zh-CN" w:bidi="ar"/>
                <w:rPrChange w:id="331"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32" w:author="Zzz" w:date="2026-06-29T18:23:54Z">
                  <w:rPr>
                    <w:rFonts w:hint="eastAsia" w:ascii="宋体" w:hAnsi="宋体" w:eastAsia="宋体" w:cs="宋体"/>
                    <w:i w:val="0"/>
                    <w:iCs w:val="0"/>
                    <w:color w:val="000000"/>
                    <w:kern w:val="0"/>
                    <w:sz w:val="24"/>
                    <w:szCs w:val="24"/>
                    <w:u w:val="none"/>
                    <w:lang w:val="en-US" w:eastAsia="zh-CN" w:bidi="ar"/>
                  </w:rPr>
                </w:rPrChange>
              </w:rPr>
              <w:t>三档（满分16分）研究技术路线具有一定深度的系统性与科学性，内容阐述较为详实、完整且深度较好，其中污染负荷核算、总氮通量监测方法基本符合国家相关技术规范要求，总氮溯源分析方法方案较为科学合理，</w:t>
            </w:r>
            <w:r>
              <w:rPr>
                <w:rFonts w:hint="eastAsia" w:ascii="宋体" w:hAnsi="宋体" w:eastAsia="宋体" w:cs="宋体"/>
                <w:color w:val="auto"/>
                <w:kern w:val="0"/>
                <w:sz w:val="24"/>
                <w:szCs w:val="24"/>
                <w:highlight w:val="none"/>
                <w:lang w:bidi="ar"/>
                <w:rPrChange w:id="333" w:author="Zzz" w:date="2026-06-29T18:23:54Z">
                  <w:rPr>
                    <w:rFonts w:hint="eastAsia" w:ascii="宋体" w:hAnsi="宋体" w:eastAsia="宋体" w:cs="宋体"/>
                    <w:color w:val="000000"/>
                    <w:kern w:val="0"/>
                    <w:sz w:val="24"/>
                    <w:szCs w:val="24"/>
                    <w:lang w:bidi="ar"/>
                  </w:rPr>
                </w:rPrChange>
              </w:rPr>
              <w:t>重点断面总氮达标分析</w:t>
            </w:r>
            <w:r>
              <w:rPr>
                <w:rFonts w:hint="eastAsia" w:ascii="宋体" w:hAnsi="宋体" w:eastAsia="宋体" w:cs="宋体"/>
                <w:i w:val="0"/>
                <w:iCs w:val="0"/>
                <w:color w:val="auto"/>
                <w:kern w:val="0"/>
                <w:sz w:val="24"/>
                <w:szCs w:val="24"/>
                <w:highlight w:val="none"/>
                <w:u w:val="none"/>
                <w:lang w:val="en-US" w:eastAsia="zh-CN" w:bidi="ar"/>
                <w:rPrChange w:id="334" w:author="Zzz" w:date="2026-06-29T18:23:54Z">
                  <w:rPr>
                    <w:rFonts w:hint="eastAsia" w:ascii="宋体" w:hAnsi="宋体" w:eastAsia="宋体" w:cs="宋体"/>
                    <w:i w:val="0"/>
                    <w:iCs w:val="0"/>
                    <w:color w:val="000000"/>
                    <w:kern w:val="0"/>
                    <w:sz w:val="24"/>
                    <w:szCs w:val="24"/>
                    <w:u w:val="none"/>
                    <w:lang w:val="en-US" w:eastAsia="zh-CN" w:bidi="ar"/>
                  </w:rPr>
                </w:rPrChange>
              </w:rPr>
              <w:t xml:space="preserve">内容较为规范详实的，总氮治理与管控方案思路较为科学准确，有一定可行性。 </w:t>
            </w:r>
            <w:r>
              <w:rPr>
                <w:rFonts w:hint="eastAsia" w:ascii="宋体" w:hAnsi="宋体" w:eastAsia="宋体" w:cs="宋体"/>
                <w:i w:val="0"/>
                <w:iCs w:val="0"/>
                <w:color w:val="auto"/>
                <w:kern w:val="0"/>
                <w:sz w:val="24"/>
                <w:szCs w:val="24"/>
                <w:highlight w:val="none"/>
                <w:u w:val="none"/>
                <w:lang w:val="en-US" w:eastAsia="zh-CN" w:bidi="ar"/>
                <w:rPrChange w:id="33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36" w:author="Zzz" w:date="2026-06-29T18:23:54Z">
                  <w:rPr>
                    <w:rFonts w:hint="eastAsia" w:ascii="宋体" w:hAnsi="宋体" w:eastAsia="宋体" w:cs="宋体"/>
                    <w:i w:val="0"/>
                    <w:iCs w:val="0"/>
                    <w:color w:val="000000"/>
                    <w:kern w:val="0"/>
                    <w:sz w:val="24"/>
                    <w:szCs w:val="24"/>
                    <w:u w:val="none"/>
                    <w:lang w:val="en-US" w:eastAsia="zh-CN" w:bidi="ar"/>
                  </w:rPr>
                </w:rPrChange>
              </w:rPr>
              <w:t xml:space="preserve">二档（满分11分）研究技术路线的系统性与科学性较为合理，内容阐述较详实、完整但深度不够，未能全面考虑各种因素。其中污染负荷核算、总氮通量监测方法不够规范，总氮溯源分析内容缺乏科学依据和可行性，重点断面总氮达标分析内容详实度不够全面，总氮治理与管控方案思路合理性和可行性不强。 </w:t>
            </w:r>
            <w:r>
              <w:rPr>
                <w:rFonts w:hint="eastAsia" w:ascii="宋体" w:hAnsi="宋体" w:eastAsia="宋体" w:cs="宋体"/>
                <w:i w:val="0"/>
                <w:iCs w:val="0"/>
                <w:color w:val="auto"/>
                <w:kern w:val="0"/>
                <w:sz w:val="24"/>
                <w:szCs w:val="24"/>
                <w:highlight w:val="none"/>
                <w:u w:val="none"/>
                <w:lang w:val="en-US" w:eastAsia="zh-CN" w:bidi="ar"/>
                <w:rPrChange w:id="337"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38" w:author="Zzz" w:date="2026-06-29T18:23:54Z">
                  <w:rPr>
                    <w:rFonts w:hint="eastAsia" w:ascii="宋体" w:hAnsi="宋体" w:eastAsia="宋体" w:cs="宋体"/>
                    <w:i w:val="0"/>
                    <w:iCs w:val="0"/>
                    <w:color w:val="000000"/>
                    <w:kern w:val="0"/>
                    <w:sz w:val="24"/>
                    <w:szCs w:val="24"/>
                    <w:u w:val="none"/>
                    <w:lang w:val="en-US" w:eastAsia="zh-CN" w:bidi="ar"/>
                  </w:rPr>
                </w:rPrChange>
              </w:rPr>
              <w:t>一档（满分6分）研究技术路线的系统性与科学性不足，内容阐述不够详实、完整，其中污染负荷核算、总氮通量监测方法不规范，总氮溯源分析等内容缺乏科学依据和可行性分析，</w:t>
            </w:r>
            <w:r>
              <w:rPr>
                <w:rFonts w:hint="eastAsia" w:ascii="宋体" w:hAnsi="宋体" w:eastAsia="宋体" w:cs="宋体"/>
                <w:color w:val="auto"/>
                <w:kern w:val="0"/>
                <w:sz w:val="24"/>
                <w:szCs w:val="24"/>
                <w:highlight w:val="none"/>
                <w:lang w:bidi="ar"/>
                <w:rPrChange w:id="339" w:author="Zzz" w:date="2026-06-29T18:23:54Z">
                  <w:rPr>
                    <w:rFonts w:hint="eastAsia" w:ascii="宋体" w:hAnsi="宋体" w:eastAsia="宋体" w:cs="宋体"/>
                    <w:color w:val="000000"/>
                    <w:kern w:val="0"/>
                    <w:sz w:val="24"/>
                    <w:szCs w:val="24"/>
                    <w:lang w:bidi="ar"/>
                  </w:rPr>
                </w:rPrChange>
              </w:rPr>
              <w:t>重点断面总氮达标分析</w:t>
            </w:r>
            <w:r>
              <w:rPr>
                <w:rFonts w:hint="eastAsia" w:ascii="宋体" w:hAnsi="宋体" w:eastAsia="宋体" w:cs="宋体"/>
                <w:i w:val="0"/>
                <w:iCs w:val="0"/>
                <w:color w:val="auto"/>
                <w:kern w:val="0"/>
                <w:sz w:val="24"/>
                <w:szCs w:val="24"/>
                <w:highlight w:val="none"/>
                <w:u w:val="none"/>
                <w:lang w:val="en-US" w:eastAsia="zh-CN" w:bidi="ar"/>
                <w:rPrChange w:id="340" w:author="Zzz" w:date="2026-06-29T18:23:54Z">
                  <w:rPr>
                    <w:rFonts w:hint="eastAsia" w:ascii="宋体" w:hAnsi="宋体" w:eastAsia="宋体" w:cs="宋体"/>
                    <w:i w:val="0"/>
                    <w:iCs w:val="0"/>
                    <w:color w:val="000000"/>
                    <w:kern w:val="0"/>
                    <w:sz w:val="24"/>
                    <w:szCs w:val="24"/>
                    <w:u w:val="none"/>
                    <w:lang w:val="en-US" w:eastAsia="zh-CN" w:bidi="ar"/>
                  </w:rPr>
                </w:rPrChange>
              </w:rPr>
              <w:t xml:space="preserve">等内容完整性较差，总氮治理与管控方案思路不完整，操作性差的，可行性差。 </w:t>
            </w:r>
            <w:r>
              <w:rPr>
                <w:rFonts w:hint="eastAsia" w:ascii="宋体" w:hAnsi="宋体" w:eastAsia="宋体" w:cs="宋体"/>
                <w:i w:val="0"/>
                <w:iCs w:val="0"/>
                <w:color w:val="auto"/>
                <w:kern w:val="0"/>
                <w:sz w:val="24"/>
                <w:szCs w:val="24"/>
                <w:highlight w:val="none"/>
                <w:u w:val="none"/>
                <w:lang w:val="en-US" w:eastAsia="zh-CN" w:bidi="ar"/>
                <w:rPrChange w:id="341"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42" w:author="Zzz" w:date="2026-06-29T18:23:54Z">
                  <w:rPr>
                    <w:rFonts w:hint="eastAsia" w:ascii="宋体" w:hAnsi="宋体" w:eastAsia="宋体" w:cs="宋体"/>
                    <w:i w:val="0"/>
                    <w:iCs w:val="0"/>
                    <w:color w:val="000000"/>
                    <w:kern w:val="0"/>
                    <w:sz w:val="24"/>
                    <w:szCs w:val="24"/>
                    <w:u w:val="none"/>
                    <w:lang w:val="en-US" w:eastAsia="zh-CN" w:bidi="ar"/>
                  </w:rPr>
                </w:rPrChange>
              </w:rPr>
              <w:t>无相关内容或不满足一档要求的则不得分，计0分。</w:t>
            </w:r>
          </w:p>
        </w:tc>
        <w:tc>
          <w:tcPr>
            <w:tcW w:w="795" w:type="dxa"/>
            <w:shd w:val="clear" w:color="auto" w:fill="auto"/>
            <w:vAlign w:val="center"/>
          </w:tcPr>
          <w:p w14:paraId="66EC666B">
            <w:pPr>
              <w:spacing w:line="480" w:lineRule="exact"/>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lang w:val="en-US" w:eastAsia="zh-CN"/>
              </w:rPr>
              <w:t>25分</w:t>
            </w:r>
          </w:p>
        </w:tc>
      </w:tr>
      <w:tr w14:paraId="183D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6180AF46">
            <w:pPr>
              <w:spacing w:line="480" w:lineRule="exact"/>
              <w:jc w:val="cente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2.4</w:t>
            </w:r>
          </w:p>
        </w:tc>
        <w:tc>
          <w:tcPr>
            <w:tcW w:w="1330" w:type="dxa"/>
            <w:shd w:val="clear" w:color="auto" w:fill="auto"/>
            <w:vAlign w:val="center"/>
          </w:tcPr>
          <w:p w14:paraId="3EEE79D1">
            <w:pPr>
              <w:spacing w:line="48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Change w:id="343" w:author="Zzz" w:date="2026-06-29T18:23:54Z">
                  <w:rPr>
                    <w:rFonts w:hint="eastAsia" w:ascii="宋体" w:hAnsi="宋体" w:eastAsia="宋体" w:cs="宋体"/>
                    <w:b/>
                    <w:bCs/>
                    <w:i w:val="0"/>
                    <w:iCs w:val="0"/>
                    <w:color w:val="000000"/>
                    <w:kern w:val="0"/>
                    <w:sz w:val="24"/>
                    <w:szCs w:val="24"/>
                    <w:u w:val="none"/>
                    <w:lang w:val="en-US" w:eastAsia="zh-CN" w:bidi="ar"/>
                  </w:rPr>
                </w:rPrChange>
              </w:rPr>
              <w:t>进度安排分</w:t>
            </w:r>
          </w:p>
        </w:tc>
        <w:tc>
          <w:tcPr>
            <w:tcW w:w="6465" w:type="dxa"/>
            <w:shd w:val="clear" w:color="auto" w:fill="auto"/>
            <w:vAlign w:val="center"/>
          </w:tcPr>
          <w:p w14:paraId="7A32F7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i w:val="0"/>
                <w:iCs w:val="0"/>
                <w:color w:val="auto"/>
                <w:kern w:val="0"/>
                <w:sz w:val="24"/>
                <w:szCs w:val="24"/>
                <w:highlight w:val="none"/>
                <w:u w:val="none"/>
                <w:lang w:val="en-US" w:eastAsia="zh-CN" w:bidi="ar"/>
                <w:rPrChange w:id="344" w:author="Zzz" w:date="2026-06-29T18:23:54Z">
                  <w:rPr>
                    <w:rFonts w:hint="eastAsia" w:ascii="宋体" w:hAnsi="宋体" w:eastAsia="宋体" w:cs="宋体"/>
                    <w:i w:val="0"/>
                    <w:iCs w:val="0"/>
                    <w:color w:val="000000"/>
                    <w:kern w:val="0"/>
                    <w:sz w:val="24"/>
                    <w:szCs w:val="24"/>
                    <w:u w:val="none"/>
                    <w:lang w:val="en-US" w:eastAsia="zh-CN" w:bidi="ar"/>
                  </w:rPr>
                </w:rPrChange>
              </w:rPr>
              <w:t xml:space="preserve">根据各供应商方案中的时间计划安排合理性及可行性进行评分。 </w:t>
            </w:r>
            <w:r>
              <w:rPr>
                <w:rFonts w:hint="eastAsia" w:ascii="宋体" w:hAnsi="宋体" w:eastAsia="宋体" w:cs="宋体"/>
                <w:i w:val="0"/>
                <w:iCs w:val="0"/>
                <w:color w:val="auto"/>
                <w:kern w:val="0"/>
                <w:sz w:val="24"/>
                <w:szCs w:val="24"/>
                <w:highlight w:val="none"/>
                <w:u w:val="none"/>
                <w:lang w:val="en-US" w:eastAsia="zh-CN" w:bidi="ar"/>
                <w:rPrChange w:id="34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46" w:author="Zzz" w:date="2026-06-29T18:23:54Z">
                  <w:rPr>
                    <w:rFonts w:hint="eastAsia" w:ascii="宋体" w:hAnsi="宋体" w:eastAsia="宋体" w:cs="宋体"/>
                    <w:i w:val="0"/>
                    <w:iCs w:val="0"/>
                    <w:color w:val="000000"/>
                    <w:kern w:val="0"/>
                    <w:sz w:val="24"/>
                    <w:szCs w:val="24"/>
                    <w:u w:val="none"/>
                    <w:lang w:val="en-US" w:eastAsia="zh-CN" w:bidi="ar"/>
                  </w:rPr>
                </w:rPrChange>
              </w:rPr>
              <w:t>三档（满分</w:t>
            </w:r>
            <w:r>
              <w:rPr>
                <w:rFonts w:hint="default" w:ascii="宋体" w:hAnsi="宋体" w:eastAsia="宋体" w:cs="宋体"/>
                <w:i w:val="0"/>
                <w:iCs w:val="0"/>
                <w:color w:val="auto"/>
                <w:kern w:val="0"/>
                <w:sz w:val="24"/>
                <w:szCs w:val="24"/>
                <w:highlight w:val="none"/>
                <w:u w:val="none"/>
                <w:lang w:val="en-US" w:eastAsia="zh-CN" w:bidi="ar"/>
                <w:rPrChange w:id="347" w:author="Zzz" w:date="2026-06-29T18:23:54Z">
                  <w:rPr>
                    <w:rFonts w:hint="default" w:ascii="宋体" w:hAnsi="宋体" w:eastAsia="宋体" w:cs="宋体"/>
                    <w:i w:val="0"/>
                    <w:iCs w:val="0"/>
                    <w:color w:val="000000"/>
                    <w:kern w:val="0"/>
                    <w:sz w:val="24"/>
                    <w:szCs w:val="24"/>
                    <w:u w:val="none"/>
                    <w:lang w:val="en-US" w:eastAsia="zh-CN" w:bidi="ar"/>
                  </w:rPr>
                </w:rPrChange>
              </w:rPr>
              <w:t>5</w:t>
            </w:r>
            <w:r>
              <w:rPr>
                <w:rFonts w:hint="eastAsia" w:ascii="宋体" w:hAnsi="宋体" w:eastAsia="宋体" w:cs="宋体"/>
                <w:i w:val="0"/>
                <w:iCs w:val="0"/>
                <w:color w:val="auto"/>
                <w:kern w:val="0"/>
                <w:sz w:val="24"/>
                <w:szCs w:val="24"/>
                <w:highlight w:val="none"/>
                <w:u w:val="none"/>
                <w:lang w:val="en-US" w:eastAsia="zh-CN" w:bidi="ar"/>
                <w:rPrChange w:id="348" w:author="Zzz" w:date="2026-06-29T18:23:54Z">
                  <w:rPr>
                    <w:rFonts w:hint="eastAsia" w:ascii="宋体" w:hAnsi="宋体" w:eastAsia="宋体" w:cs="宋体"/>
                    <w:i w:val="0"/>
                    <w:iCs w:val="0"/>
                    <w:color w:val="000000"/>
                    <w:kern w:val="0"/>
                    <w:sz w:val="24"/>
                    <w:szCs w:val="24"/>
                    <w:u w:val="none"/>
                    <w:lang w:val="en-US" w:eastAsia="zh-CN" w:bidi="ar"/>
                  </w:rPr>
                </w:rPrChange>
              </w:rPr>
              <w:t>分）时间计划安排科学合理，</w:t>
            </w:r>
            <w:r>
              <w:rPr>
                <w:rFonts w:hint="eastAsia" w:ascii="宋体" w:hAnsi="宋体" w:eastAsia="宋体" w:cs="宋体"/>
                <w:b w:val="0"/>
                <w:bCs/>
                <w:color w:val="auto"/>
                <w:sz w:val="24"/>
                <w:szCs w:val="24"/>
                <w:highlight w:val="none"/>
              </w:rPr>
              <w:t>各项计划图表编制完善，安排</w:t>
            </w:r>
            <w:r>
              <w:rPr>
                <w:rFonts w:hint="eastAsia" w:ascii="宋体" w:hAnsi="宋体" w:cs="宋体"/>
                <w:b w:val="0"/>
                <w:bCs/>
                <w:color w:val="auto"/>
                <w:sz w:val="24"/>
                <w:szCs w:val="24"/>
                <w:highlight w:val="none"/>
                <w:lang w:val="en-US" w:eastAsia="zh-CN"/>
              </w:rPr>
              <w:t>详尽</w:t>
            </w:r>
            <w:r>
              <w:rPr>
                <w:rFonts w:hint="eastAsia" w:ascii="宋体" w:hAnsi="宋体" w:eastAsia="宋体" w:cs="宋体"/>
                <w:b w:val="0"/>
                <w:bCs/>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Change w:id="349" w:author="Zzz" w:date="2026-06-29T18:23:54Z">
                  <w:rPr>
                    <w:rFonts w:hint="eastAsia" w:ascii="宋体" w:hAnsi="宋体" w:eastAsia="宋体" w:cs="宋体"/>
                    <w:i w:val="0"/>
                    <w:iCs w:val="0"/>
                    <w:color w:val="000000"/>
                    <w:kern w:val="0"/>
                    <w:sz w:val="24"/>
                    <w:szCs w:val="24"/>
                    <w:u w:val="none"/>
                    <w:lang w:val="en-US" w:eastAsia="zh-CN" w:bidi="ar"/>
                  </w:rPr>
                </w:rPrChange>
              </w:rPr>
              <w:t xml:space="preserve">完全满足并优于项目实际要求。 </w:t>
            </w:r>
            <w:r>
              <w:rPr>
                <w:rFonts w:hint="eastAsia" w:ascii="宋体" w:hAnsi="宋体" w:eastAsia="宋体" w:cs="宋体"/>
                <w:i w:val="0"/>
                <w:iCs w:val="0"/>
                <w:color w:val="auto"/>
                <w:kern w:val="0"/>
                <w:sz w:val="24"/>
                <w:szCs w:val="24"/>
                <w:highlight w:val="none"/>
                <w:u w:val="none"/>
                <w:lang w:val="en-US" w:eastAsia="zh-CN" w:bidi="ar"/>
                <w:rPrChange w:id="350"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51" w:author="Zzz" w:date="2026-06-29T18:23:54Z">
                  <w:rPr>
                    <w:rFonts w:hint="eastAsia" w:ascii="宋体" w:hAnsi="宋体" w:eastAsia="宋体" w:cs="宋体"/>
                    <w:i w:val="0"/>
                    <w:iCs w:val="0"/>
                    <w:color w:val="000000"/>
                    <w:kern w:val="0"/>
                    <w:sz w:val="24"/>
                    <w:szCs w:val="24"/>
                    <w:u w:val="none"/>
                    <w:lang w:val="en-US" w:eastAsia="zh-CN" w:bidi="ar"/>
                  </w:rPr>
                </w:rPrChange>
              </w:rPr>
              <w:t>二档（满分</w:t>
            </w:r>
            <w:r>
              <w:rPr>
                <w:rFonts w:hint="default" w:ascii="宋体" w:hAnsi="宋体" w:eastAsia="宋体" w:cs="宋体"/>
                <w:i w:val="0"/>
                <w:iCs w:val="0"/>
                <w:color w:val="auto"/>
                <w:kern w:val="0"/>
                <w:sz w:val="24"/>
                <w:szCs w:val="24"/>
                <w:highlight w:val="none"/>
                <w:u w:val="none"/>
                <w:lang w:val="en-US" w:eastAsia="zh-CN" w:bidi="ar"/>
                <w:rPrChange w:id="352" w:author="Zzz" w:date="2026-06-29T18:23:54Z">
                  <w:rPr>
                    <w:rFonts w:hint="default" w:ascii="宋体" w:hAnsi="宋体" w:eastAsia="宋体" w:cs="宋体"/>
                    <w:i w:val="0"/>
                    <w:iCs w:val="0"/>
                    <w:color w:val="000000"/>
                    <w:kern w:val="0"/>
                    <w:sz w:val="24"/>
                    <w:szCs w:val="24"/>
                    <w:u w:val="none"/>
                    <w:lang w:val="en-US" w:eastAsia="zh-CN" w:bidi="ar"/>
                  </w:rPr>
                </w:rPrChange>
              </w:rPr>
              <w:t>3</w:t>
            </w:r>
            <w:r>
              <w:rPr>
                <w:rFonts w:hint="eastAsia" w:ascii="宋体" w:hAnsi="宋体" w:eastAsia="宋体" w:cs="宋体"/>
                <w:i w:val="0"/>
                <w:iCs w:val="0"/>
                <w:color w:val="auto"/>
                <w:kern w:val="0"/>
                <w:sz w:val="24"/>
                <w:szCs w:val="24"/>
                <w:highlight w:val="none"/>
                <w:u w:val="none"/>
                <w:lang w:val="en-US" w:eastAsia="zh-CN" w:bidi="ar"/>
                <w:rPrChange w:id="353" w:author="Zzz" w:date="2026-06-29T18:23:54Z">
                  <w:rPr>
                    <w:rFonts w:hint="eastAsia" w:ascii="宋体" w:hAnsi="宋体" w:eastAsia="宋体" w:cs="宋体"/>
                    <w:i w:val="0"/>
                    <w:iCs w:val="0"/>
                    <w:color w:val="000000"/>
                    <w:kern w:val="0"/>
                    <w:sz w:val="24"/>
                    <w:szCs w:val="24"/>
                    <w:u w:val="none"/>
                    <w:lang w:val="en-US" w:eastAsia="zh-CN" w:bidi="ar"/>
                  </w:rPr>
                </w:rPrChange>
              </w:rPr>
              <w:t>分）时间计划安排基本合理，</w:t>
            </w:r>
            <w:r>
              <w:rPr>
                <w:rFonts w:hint="eastAsia" w:ascii="宋体" w:hAnsi="宋体" w:eastAsia="宋体" w:cs="宋体"/>
                <w:b w:val="0"/>
                <w:bCs/>
                <w:color w:val="auto"/>
                <w:sz w:val="24"/>
                <w:szCs w:val="24"/>
                <w:highlight w:val="none"/>
              </w:rPr>
              <w:t>各项计划图表编制齐全</w:t>
            </w:r>
            <w:r>
              <w:rPr>
                <w:rFonts w:hint="eastAsia" w:ascii="宋体" w:hAnsi="宋体" w:eastAsia="宋体" w:cs="宋体"/>
                <w:b w:val="0"/>
                <w:bCs/>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Change w:id="354" w:author="Zzz" w:date="2026-06-29T18:23:54Z">
                  <w:rPr>
                    <w:rFonts w:hint="eastAsia" w:ascii="宋体" w:hAnsi="宋体" w:eastAsia="宋体" w:cs="宋体"/>
                    <w:i w:val="0"/>
                    <w:iCs w:val="0"/>
                    <w:color w:val="000000"/>
                    <w:kern w:val="0"/>
                    <w:sz w:val="24"/>
                    <w:szCs w:val="24"/>
                    <w:u w:val="none"/>
                    <w:lang w:val="en-US" w:eastAsia="zh-CN" w:bidi="ar"/>
                  </w:rPr>
                </w:rPrChange>
              </w:rPr>
              <w:t xml:space="preserve">较好满足项目实际要求。 </w:t>
            </w:r>
            <w:r>
              <w:rPr>
                <w:rFonts w:hint="eastAsia" w:ascii="宋体" w:hAnsi="宋体" w:eastAsia="宋体" w:cs="宋体"/>
                <w:i w:val="0"/>
                <w:iCs w:val="0"/>
                <w:color w:val="auto"/>
                <w:kern w:val="0"/>
                <w:sz w:val="24"/>
                <w:szCs w:val="24"/>
                <w:highlight w:val="none"/>
                <w:u w:val="none"/>
                <w:lang w:val="en-US" w:eastAsia="zh-CN" w:bidi="ar"/>
                <w:rPrChange w:id="35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56" w:author="Zzz" w:date="2026-06-29T18:23:54Z">
                  <w:rPr>
                    <w:rFonts w:hint="eastAsia" w:ascii="宋体" w:hAnsi="宋体" w:eastAsia="宋体" w:cs="宋体"/>
                    <w:i w:val="0"/>
                    <w:iCs w:val="0"/>
                    <w:color w:val="000000"/>
                    <w:kern w:val="0"/>
                    <w:sz w:val="24"/>
                    <w:szCs w:val="24"/>
                    <w:u w:val="none"/>
                    <w:lang w:val="en-US" w:eastAsia="zh-CN" w:bidi="ar"/>
                  </w:rPr>
                </w:rPrChange>
              </w:rPr>
              <w:t>一档（满分</w:t>
            </w:r>
            <w:r>
              <w:rPr>
                <w:rFonts w:hint="default" w:ascii="宋体" w:hAnsi="宋体" w:eastAsia="宋体" w:cs="宋体"/>
                <w:i w:val="0"/>
                <w:iCs w:val="0"/>
                <w:color w:val="auto"/>
                <w:kern w:val="0"/>
                <w:sz w:val="24"/>
                <w:szCs w:val="24"/>
                <w:highlight w:val="none"/>
                <w:u w:val="none"/>
                <w:lang w:val="en-US" w:eastAsia="zh-CN" w:bidi="ar"/>
                <w:rPrChange w:id="357" w:author="Zzz" w:date="2026-06-29T18:23:54Z">
                  <w:rPr>
                    <w:rFonts w:hint="default" w:ascii="宋体" w:hAnsi="宋体" w:eastAsia="宋体" w:cs="宋体"/>
                    <w:i w:val="0"/>
                    <w:iCs w:val="0"/>
                    <w:color w:val="000000"/>
                    <w:kern w:val="0"/>
                    <w:sz w:val="24"/>
                    <w:szCs w:val="24"/>
                    <w:u w:val="none"/>
                    <w:lang w:val="en-US" w:eastAsia="zh-CN" w:bidi="ar"/>
                  </w:rPr>
                </w:rPrChange>
              </w:rPr>
              <w:t>1</w:t>
            </w:r>
            <w:r>
              <w:rPr>
                <w:rFonts w:hint="eastAsia" w:ascii="宋体" w:hAnsi="宋体" w:eastAsia="宋体" w:cs="宋体"/>
                <w:i w:val="0"/>
                <w:iCs w:val="0"/>
                <w:color w:val="auto"/>
                <w:kern w:val="0"/>
                <w:sz w:val="24"/>
                <w:szCs w:val="24"/>
                <w:highlight w:val="none"/>
                <w:u w:val="none"/>
                <w:lang w:val="en-US" w:eastAsia="zh-CN" w:bidi="ar"/>
                <w:rPrChange w:id="358" w:author="Zzz" w:date="2026-06-29T18:23:54Z">
                  <w:rPr>
                    <w:rFonts w:hint="eastAsia" w:ascii="宋体" w:hAnsi="宋体" w:eastAsia="宋体" w:cs="宋体"/>
                    <w:i w:val="0"/>
                    <w:iCs w:val="0"/>
                    <w:color w:val="000000"/>
                    <w:kern w:val="0"/>
                    <w:sz w:val="24"/>
                    <w:szCs w:val="24"/>
                    <w:u w:val="none"/>
                    <w:lang w:val="en-US" w:eastAsia="zh-CN" w:bidi="ar"/>
                  </w:rPr>
                </w:rPrChange>
              </w:rPr>
              <w:t>分）时间计划安排部分合理，</w:t>
            </w:r>
            <w:r>
              <w:rPr>
                <w:rFonts w:hint="eastAsia" w:ascii="宋体" w:hAnsi="宋体" w:eastAsia="宋体" w:cs="宋体"/>
                <w:b w:val="0"/>
                <w:bCs/>
                <w:color w:val="auto"/>
                <w:sz w:val="24"/>
                <w:szCs w:val="24"/>
                <w:highlight w:val="none"/>
              </w:rPr>
              <w:t>各项计划图表编制不完善</w:t>
            </w:r>
            <w:r>
              <w:rPr>
                <w:rFonts w:hint="eastAsia" w:ascii="宋体" w:hAnsi="宋体" w:eastAsia="宋体" w:cs="宋体"/>
                <w:b w:val="0"/>
                <w:bCs/>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Change w:id="359" w:author="Zzz" w:date="2026-06-29T18:23:54Z">
                  <w:rPr>
                    <w:rFonts w:hint="eastAsia" w:ascii="宋体" w:hAnsi="宋体" w:eastAsia="宋体" w:cs="宋体"/>
                    <w:i w:val="0"/>
                    <w:iCs w:val="0"/>
                    <w:color w:val="000000"/>
                    <w:kern w:val="0"/>
                    <w:sz w:val="24"/>
                    <w:szCs w:val="24"/>
                    <w:u w:val="none"/>
                    <w:lang w:val="en-US" w:eastAsia="zh-CN" w:bidi="ar"/>
                  </w:rPr>
                </w:rPrChange>
              </w:rPr>
              <w:t xml:space="preserve">能基本符合项目实际要求。 </w:t>
            </w:r>
            <w:r>
              <w:rPr>
                <w:rFonts w:hint="eastAsia" w:ascii="宋体" w:hAnsi="宋体" w:eastAsia="宋体" w:cs="宋体"/>
                <w:i w:val="0"/>
                <w:iCs w:val="0"/>
                <w:color w:val="auto"/>
                <w:kern w:val="0"/>
                <w:sz w:val="24"/>
                <w:szCs w:val="24"/>
                <w:highlight w:val="none"/>
                <w:u w:val="none"/>
                <w:lang w:val="en-US" w:eastAsia="zh-CN" w:bidi="ar"/>
                <w:rPrChange w:id="360"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61" w:author="Zzz" w:date="2026-06-29T18:23:54Z">
                  <w:rPr>
                    <w:rFonts w:hint="eastAsia" w:ascii="宋体" w:hAnsi="宋体" w:eastAsia="宋体" w:cs="宋体"/>
                    <w:i w:val="0"/>
                    <w:iCs w:val="0"/>
                    <w:color w:val="000000"/>
                    <w:kern w:val="0"/>
                    <w:sz w:val="24"/>
                    <w:szCs w:val="24"/>
                    <w:u w:val="none"/>
                    <w:lang w:val="en-US" w:eastAsia="zh-CN" w:bidi="ar"/>
                  </w:rPr>
                </w:rPrChange>
              </w:rPr>
              <w:t>无相关内容或不满足一档要求的则不得分，计0分。</w:t>
            </w:r>
          </w:p>
        </w:tc>
        <w:tc>
          <w:tcPr>
            <w:tcW w:w="795" w:type="dxa"/>
            <w:shd w:val="clear" w:color="auto" w:fill="auto"/>
            <w:vAlign w:val="center"/>
          </w:tcPr>
          <w:p w14:paraId="0D1DBD52">
            <w:pPr>
              <w:spacing w:line="480" w:lineRule="exact"/>
              <w:jc w:val="center"/>
              <w:rPr>
                <w:rFonts w:hint="eastAsia" w:ascii="宋体" w:hAnsi="宋体" w:eastAsia="宋体" w:cs="宋体"/>
                <w:b/>
                <w:color w:val="auto"/>
                <w:kern w:val="2"/>
                <w:sz w:val="24"/>
                <w:szCs w:val="24"/>
                <w:highlight w:val="none"/>
                <w:lang w:val="en-US" w:eastAsia="zh-CN" w:bidi="ar-SA"/>
              </w:rPr>
            </w:pPr>
            <w:r>
              <w:rPr>
                <w:rFonts w:hint="default" w:ascii="宋体" w:hAnsi="宋体" w:cs="宋体"/>
                <w:b/>
                <w:color w:val="auto"/>
                <w:sz w:val="24"/>
                <w:highlight w:val="none"/>
                <w:lang w:val="en-US" w:eastAsia="zh-CN"/>
              </w:rPr>
              <w:t>5</w:t>
            </w:r>
            <w:r>
              <w:rPr>
                <w:rFonts w:hint="eastAsia" w:ascii="宋体" w:hAnsi="宋体" w:cs="宋体"/>
                <w:b/>
                <w:color w:val="auto"/>
                <w:sz w:val="24"/>
                <w:highlight w:val="none"/>
                <w:lang w:val="en-US" w:eastAsia="zh-CN"/>
              </w:rPr>
              <w:t>分</w:t>
            </w:r>
          </w:p>
        </w:tc>
      </w:tr>
      <w:tr w14:paraId="6F10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4AC8DEA4">
            <w:pPr>
              <w:spacing w:line="480" w:lineRule="exact"/>
              <w:jc w:val="cente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2.5</w:t>
            </w:r>
          </w:p>
        </w:tc>
        <w:tc>
          <w:tcPr>
            <w:tcW w:w="1330" w:type="dxa"/>
            <w:shd w:val="clear" w:color="auto" w:fill="auto"/>
            <w:vAlign w:val="center"/>
          </w:tcPr>
          <w:p w14:paraId="73CEB45C">
            <w:pPr>
              <w:spacing w:line="480" w:lineRule="exact"/>
              <w:jc w:val="center"/>
              <w:rPr>
                <w:rFonts w:hint="default" w:ascii="宋体" w:hAnsi="宋体" w:eastAsia="宋体" w:cs="宋体"/>
                <w:b/>
                <w:bCs/>
                <w:i w:val="0"/>
                <w:iCs w:val="0"/>
                <w:color w:val="auto"/>
                <w:kern w:val="0"/>
                <w:sz w:val="24"/>
                <w:szCs w:val="24"/>
                <w:highlight w:val="none"/>
                <w:u w:val="none"/>
                <w:lang w:val="en-US" w:eastAsia="zh-CN" w:bidi="ar"/>
                <w:rPrChange w:id="362" w:author="Zzz" w:date="2026-06-29T18:23:54Z">
                  <w:rPr>
                    <w:rFonts w:hint="default" w:ascii="宋体" w:hAnsi="宋体" w:eastAsia="宋体" w:cs="宋体"/>
                    <w:b/>
                    <w:bCs/>
                    <w:i w:val="0"/>
                    <w:iCs w:val="0"/>
                    <w:color w:val="000000"/>
                    <w:kern w:val="0"/>
                    <w:sz w:val="24"/>
                    <w:szCs w:val="24"/>
                    <w:u w:val="none"/>
                    <w:lang w:val="en-US" w:eastAsia="zh-CN" w:bidi="ar"/>
                  </w:rPr>
                </w:rPrChange>
              </w:rPr>
            </w:pPr>
            <w:r>
              <w:rPr>
                <w:rFonts w:hint="eastAsia" w:ascii="宋体" w:hAnsi="宋体" w:eastAsia="宋体" w:cs="宋体"/>
                <w:b/>
                <w:bCs/>
                <w:i w:val="0"/>
                <w:iCs w:val="0"/>
                <w:color w:val="auto"/>
                <w:kern w:val="0"/>
                <w:sz w:val="24"/>
                <w:szCs w:val="24"/>
                <w:highlight w:val="none"/>
                <w:u w:val="none"/>
                <w:lang w:val="en-US" w:eastAsia="zh-CN" w:bidi="ar"/>
                <w:rPrChange w:id="363" w:author="Zzz" w:date="2026-06-29T18:23:54Z">
                  <w:rPr>
                    <w:rFonts w:hint="eastAsia" w:ascii="宋体" w:hAnsi="宋体" w:eastAsia="宋体" w:cs="宋体"/>
                    <w:b/>
                    <w:bCs/>
                    <w:i w:val="0"/>
                    <w:iCs w:val="0"/>
                    <w:color w:val="000000"/>
                    <w:kern w:val="0"/>
                    <w:sz w:val="24"/>
                    <w:szCs w:val="24"/>
                    <w:u w:val="none"/>
                    <w:lang w:val="en-US" w:eastAsia="zh-CN" w:bidi="ar"/>
                  </w:rPr>
                </w:rPrChange>
              </w:rPr>
              <w:t>服务保障措施及服务承诺分</w:t>
            </w:r>
          </w:p>
        </w:tc>
        <w:tc>
          <w:tcPr>
            <w:tcW w:w="6465" w:type="dxa"/>
            <w:shd w:val="clear" w:color="auto" w:fill="auto"/>
            <w:vAlign w:val="center"/>
          </w:tcPr>
          <w:p w14:paraId="424C10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i w:val="0"/>
                <w:iCs w:val="0"/>
                <w:color w:val="auto"/>
                <w:kern w:val="0"/>
                <w:sz w:val="24"/>
                <w:szCs w:val="24"/>
                <w:highlight w:val="none"/>
                <w:u w:val="none"/>
                <w:lang w:val="en-US" w:eastAsia="zh-CN" w:bidi="ar"/>
                <w:rPrChange w:id="364" w:author="Zzz" w:date="2026-06-29T18:23:54Z">
                  <w:rPr>
                    <w:rFonts w:hint="eastAsia" w:ascii="宋体" w:hAnsi="宋体" w:eastAsia="宋体" w:cs="宋体"/>
                    <w:i w:val="0"/>
                    <w:iCs w:val="0"/>
                    <w:color w:val="000000"/>
                    <w:kern w:val="0"/>
                    <w:sz w:val="24"/>
                    <w:szCs w:val="24"/>
                    <w:u w:val="none"/>
                    <w:lang w:val="en-US" w:eastAsia="zh-CN" w:bidi="ar"/>
                  </w:rPr>
                </w:rPrChange>
              </w:rPr>
              <w:t>根据各供应商提供的服务保障措施和质量控制方案及服务承诺进行评审。</w:t>
            </w:r>
            <w:r>
              <w:rPr>
                <w:rFonts w:hint="eastAsia" w:ascii="宋体" w:hAnsi="宋体" w:eastAsia="宋体" w:cs="宋体"/>
                <w:i w:val="0"/>
                <w:iCs w:val="0"/>
                <w:color w:val="auto"/>
                <w:kern w:val="0"/>
                <w:sz w:val="24"/>
                <w:szCs w:val="24"/>
                <w:highlight w:val="none"/>
                <w:u w:val="none"/>
                <w:lang w:val="en-US" w:eastAsia="zh-CN" w:bidi="ar"/>
                <w:rPrChange w:id="36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66" w:author="Zzz" w:date="2026-06-29T18:23:54Z">
                  <w:rPr>
                    <w:rFonts w:hint="eastAsia" w:ascii="宋体" w:hAnsi="宋体" w:eastAsia="宋体" w:cs="宋体"/>
                    <w:i w:val="0"/>
                    <w:iCs w:val="0"/>
                    <w:color w:val="000000"/>
                    <w:kern w:val="0"/>
                    <w:sz w:val="24"/>
                    <w:szCs w:val="24"/>
                    <w:u w:val="none"/>
                    <w:lang w:val="en-US" w:eastAsia="zh-CN" w:bidi="ar"/>
                  </w:rPr>
                </w:rPrChange>
              </w:rPr>
              <w:t>三档（满分</w:t>
            </w:r>
            <w:del w:id="367" w:author="Zzz" w:date="2026-06-26T11:08:59Z">
              <w:r>
                <w:rPr>
                  <w:rFonts w:hint="default" w:ascii="宋体" w:hAnsi="宋体" w:eastAsia="宋体" w:cs="宋体"/>
                  <w:i w:val="0"/>
                  <w:iCs w:val="0"/>
                  <w:color w:val="auto"/>
                  <w:kern w:val="0"/>
                  <w:sz w:val="24"/>
                  <w:szCs w:val="24"/>
                  <w:highlight w:val="none"/>
                  <w:u w:val="none"/>
                  <w:lang w:val="en-US" w:eastAsia="zh-CN" w:bidi="ar"/>
                  <w:rPrChange w:id="368" w:author="Zzz" w:date="2026-06-29T18:23:54Z">
                    <w:rPr>
                      <w:rFonts w:hint="default" w:ascii="宋体" w:hAnsi="宋体" w:eastAsia="宋体" w:cs="宋体"/>
                      <w:i w:val="0"/>
                      <w:iCs w:val="0"/>
                      <w:color w:val="000000"/>
                      <w:kern w:val="0"/>
                      <w:sz w:val="24"/>
                      <w:szCs w:val="24"/>
                      <w:u w:val="none"/>
                      <w:lang w:val="en-US" w:eastAsia="zh-CN" w:bidi="ar"/>
                    </w:rPr>
                  </w:rPrChange>
                </w:rPr>
                <w:delText>15</w:delText>
              </w:r>
            </w:del>
            <w:ins w:id="369" w:author="Zzz" w:date="2026-06-26T11:08:59Z">
              <w:r>
                <w:rPr>
                  <w:rFonts w:hint="eastAsia" w:ascii="宋体" w:hAnsi="宋体" w:cs="宋体"/>
                  <w:i w:val="0"/>
                  <w:iCs w:val="0"/>
                  <w:color w:val="auto"/>
                  <w:kern w:val="0"/>
                  <w:sz w:val="24"/>
                  <w:szCs w:val="24"/>
                  <w:highlight w:val="none"/>
                  <w:u w:val="none"/>
                  <w:lang w:val="en-US" w:eastAsia="zh-CN" w:bidi="ar"/>
                  <w:rPrChange w:id="370" w:author="Zzz" w:date="2026-06-29T18:23:54Z">
                    <w:rPr>
                      <w:rFonts w:hint="eastAsia" w:ascii="宋体" w:hAnsi="宋体" w:cs="宋体"/>
                      <w:i w:val="0"/>
                      <w:iCs w:val="0"/>
                      <w:color w:val="000000"/>
                      <w:kern w:val="0"/>
                      <w:sz w:val="24"/>
                      <w:szCs w:val="24"/>
                      <w:u w:val="none"/>
                      <w:lang w:val="en-US" w:eastAsia="zh-CN" w:bidi="ar"/>
                    </w:rPr>
                  </w:rPrChange>
                </w:rPr>
                <w:t>10</w:t>
              </w:r>
            </w:ins>
            <w:r>
              <w:rPr>
                <w:rFonts w:hint="eastAsia" w:ascii="宋体" w:hAnsi="宋体" w:eastAsia="宋体" w:cs="宋体"/>
                <w:i w:val="0"/>
                <w:iCs w:val="0"/>
                <w:color w:val="auto"/>
                <w:kern w:val="0"/>
                <w:sz w:val="24"/>
                <w:szCs w:val="24"/>
                <w:highlight w:val="none"/>
                <w:u w:val="none"/>
                <w:lang w:val="en-US" w:eastAsia="zh-CN" w:bidi="ar"/>
                <w:rPrChange w:id="371" w:author="Zzz" w:date="2026-06-29T18:23:54Z">
                  <w:rPr>
                    <w:rFonts w:hint="eastAsia" w:ascii="宋体" w:hAnsi="宋体" w:eastAsia="宋体" w:cs="宋体"/>
                    <w:i w:val="0"/>
                    <w:iCs w:val="0"/>
                    <w:color w:val="000000"/>
                    <w:kern w:val="0"/>
                    <w:sz w:val="24"/>
                    <w:szCs w:val="24"/>
                    <w:u w:val="none"/>
                    <w:lang w:val="en-US" w:eastAsia="zh-CN" w:bidi="ar"/>
                  </w:rPr>
                </w:rPrChange>
              </w:rPr>
              <w:t>分）制定保障措施和质量控制方案完善</w:t>
            </w:r>
            <w:r>
              <w:rPr>
                <w:rFonts w:hint="eastAsia" w:ascii="宋体" w:hAnsi="宋体" w:cs="宋体"/>
                <w:i w:val="0"/>
                <w:iCs w:val="0"/>
                <w:color w:val="auto"/>
                <w:kern w:val="0"/>
                <w:sz w:val="24"/>
                <w:szCs w:val="24"/>
                <w:highlight w:val="none"/>
                <w:u w:val="none"/>
                <w:lang w:val="en-US" w:eastAsia="zh-CN" w:bidi="ar"/>
                <w:rPrChange w:id="372" w:author="Zzz" w:date="2026-06-29T18:23:54Z">
                  <w:rPr>
                    <w:rFonts w:hint="eastAsia" w:ascii="宋体" w:hAnsi="宋体" w:cs="宋体"/>
                    <w:i w:val="0"/>
                    <w:iCs w:val="0"/>
                    <w:color w:val="000000"/>
                    <w:kern w:val="0"/>
                    <w:sz w:val="24"/>
                    <w:szCs w:val="24"/>
                    <w:u w:val="none"/>
                    <w:lang w:val="en-US" w:eastAsia="zh-CN" w:bidi="ar"/>
                  </w:rPr>
                </w:rPrChange>
              </w:rPr>
              <w:t>、针对性强；</w:t>
            </w:r>
            <w:r>
              <w:rPr>
                <w:rFonts w:hint="eastAsia" w:ascii="宋体" w:hAnsi="宋体" w:eastAsia="宋体" w:cs="宋体"/>
                <w:i w:val="0"/>
                <w:iCs w:val="0"/>
                <w:color w:val="auto"/>
                <w:kern w:val="0"/>
                <w:sz w:val="24"/>
                <w:szCs w:val="24"/>
                <w:highlight w:val="none"/>
                <w:u w:val="none"/>
                <w:lang w:val="en-US" w:eastAsia="zh-CN" w:bidi="ar"/>
                <w:rPrChange w:id="373" w:author="Zzz" w:date="2026-06-29T18:23:54Z">
                  <w:rPr>
                    <w:rFonts w:hint="eastAsia" w:ascii="宋体" w:hAnsi="宋体" w:eastAsia="宋体" w:cs="宋体"/>
                    <w:i w:val="0"/>
                    <w:iCs w:val="0"/>
                    <w:color w:val="000000"/>
                    <w:kern w:val="0"/>
                    <w:sz w:val="24"/>
                    <w:szCs w:val="24"/>
                    <w:u w:val="none"/>
                    <w:lang w:val="en-US" w:eastAsia="zh-CN" w:bidi="ar"/>
                  </w:rPr>
                </w:rPrChange>
              </w:rPr>
              <w:t>具有提升服务质量的保障机制；具有及时的数据检查、质量控制以及反馈纠错措施；提供有应急预案，各环节均有二次复核控制；具有有效的安全保证机制；完全满足并优于项目实际要求。</w:t>
            </w:r>
            <w:r>
              <w:rPr>
                <w:rFonts w:hint="eastAsia" w:ascii="宋体" w:hAnsi="宋体" w:eastAsia="宋体" w:cs="宋体"/>
                <w:i w:val="0"/>
                <w:iCs w:val="0"/>
                <w:color w:val="auto"/>
                <w:kern w:val="0"/>
                <w:sz w:val="24"/>
                <w:szCs w:val="24"/>
                <w:highlight w:val="none"/>
                <w:u w:val="none"/>
                <w:lang w:val="en-US" w:eastAsia="zh-CN" w:bidi="ar"/>
                <w:rPrChange w:id="374"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75" w:author="Zzz" w:date="2026-06-29T18:23:54Z">
                  <w:rPr>
                    <w:rFonts w:hint="eastAsia" w:ascii="宋体" w:hAnsi="宋体" w:eastAsia="宋体" w:cs="宋体"/>
                    <w:i w:val="0"/>
                    <w:iCs w:val="0"/>
                    <w:color w:val="000000"/>
                    <w:kern w:val="0"/>
                    <w:sz w:val="24"/>
                    <w:szCs w:val="24"/>
                    <w:u w:val="none"/>
                    <w:lang w:val="en-US" w:eastAsia="zh-CN" w:bidi="ar"/>
                  </w:rPr>
                </w:rPrChange>
              </w:rPr>
              <w:t>二档（满分</w:t>
            </w:r>
            <w:del w:id="376" w:author="Zzz" w:date="2026-06-26T11:09:11Z">
              <w:r>
                <w:rPr>
                  <w:rFonts w:hint="default" w:ascii="宋体" w:hAnsi="宋体" w:cs="宋体"/>
                  <w:i w:val="0"/>
                  <w:iCs w:val="0"/>
                  <w:color w:val="auto"/>
                  <w:kern w:val="0"/>
                  <w:sz w:val="24"/>
                  <w:szCs w:val="24"/>
                  <w:highlight w:val="none"/>
                  <w:u w:val="none"/>
                  <w:lang w:val="en-US" w:eastAsia="zh-CN" w:bidi="ar"/>
                  <w:rPrChange w:id="377" w:author="Zzz" w:date="2026-06-29T18:23:54Z">
                    <w:rPr>
                      <w:rFonts w:hint="default" w:ascii="宋体" w:hAnsi="宋体" w:cs="宋体"/>
                      <w:i w:val="0"/>
                      <w:iCs w:val="0"/>
                      <w:color w:val="000000"/>
                      <w:kern w:val="0"/>
                      <w:sz w:val="24"/>
                      <w:szCs w:val="24"/>
                      <w:u w:val="none"/>
                      <w:lang w:val="en-US" w:eastAsia="zh-CN" w:bidi="ar"/>
                    </w:rPr>
                  </w:rPrChange>
                </w:rPr>
                <w:delText>10</w:delText>
              </w:r>
            </w:del>
            <w:ins w:id="378" w:author="Zzz" w:date="2026-06-26T11:09:11Z">
              <w:r>
                <w:rPr>
                  <w:rFonts w:hint="eastAsia" w:ascii="宋体" w:hAnsi="宋体" w:cs="宋体"/>
                  <w:i w:val="0"/>
                  <w:iCs w:val="0"/>
                  <w:color w:val="auto"/>
                  <w:kern w:val="0"/>
                  <w:sz w:val="24"/>
                  <w:szCs w:val="24"/>
                  <w:highlight w:val="none"/>
                  <w:u w:val="none"/>
                  <w:lang w:val="en-US" w:eastAsia="zh-CN" w:bidi="ar"/>
                  <w:rPrChange w:id="379" w:author="Zzz" w:date="2026-06-29T18:23:54Z">
                    <w:rPr>
                      <w:rFonts w:hint="eastAsia" w:ascii="宋体" w:hAnsi="宋体" w:cs="宋体"/>
                      <w:i w:val="0"/>
                      <w:iCs w:val="0"/>
                      <w:color w:val="000000"/>
                      <w:kern w:val="0"/>
                      <w:sz w:val="24"/>
                      <w:szCs w:val="24"/>
                      <w:u w:val="none"/>
                      <w:lang w:val="en-US" w:eastAsia="zh-CN" w:bidi="ar"/>
                    </w:rPr>
                  </w:rPrChange>
                </w:rPr>
                <w:t>7</w:t>
              </w:r>
            </w:ins>
            <w:r>
              <w:rPr>
                <w:rFonts w:hint="eastAsia" w:ascii="宋体" w:hAnsi="宋体" w:eastAsia="宋体" w:cs="宋体"/>
                <w:i w:val="0"/>
                <w:iCs w:val="0"/>
                <w:color w:val="auto"/>
                <w:kern w:val="0"/>
                <w:sz w:val="24"/>
                <w:szCs w:val="24"/>
                <w:highlight w:val="none"/>
                <w:u w:val="none"/>
                <w:lang w:val="en-US" w:eastAsia="zh-CN" w:bidi="ar"/>
                <w:rPrChange w:id="380" w:author="Zzz" w:date="2026-06-29T18:23:54Z">
                  <w:rPr>
                    <w:rFonts w:hint="eastAsia" w:ascii="宋体" w:hAnsi="宋体" w:eastAsia="宋体" w:cs="宋体"/>
                    <w:i w:val="0"/>
                    <w:iCs w:val="0"/>
                    <w:color w:val="000000"/>
                    <w:kern w:val="0"/>
                    <w:sz w:val="24"/>
                    <w:szCs w:val="24"/>
                    <w:u w:val="none"/>
                    <w:lang w:val="en-US" w:eastAsia="zh-CN" w:bidi="ar"/>
                  </w:rPr>
                </w:rPrChange>
              </w:rPr>
              <w:t>分）制定保障措施和质量控制方案</w:t>
            </w:r>
            <w:r>
              <w:rPr>
                <w:rFonts w:hint="eastAsia" w:ascii="宋体" w:hAnsi="宋体" w:cs="宋体"/>
                <w:i w:val="0"/>
                <w:iCs w:val="0"/>
                <w:color w:val="auto"/>
                <w:kern w:val="0"/>
                <w:sz w:val="24"/>
                <w:szCs w:val="24"/>
                <w:highlight w:val="none"/>
                <w:u w:val="none"/>
                <w:lang w:val="en-US" w:eastAsia="zh-CN" w:bidi="ar"/>
                <w:rPrChange w:id="381" w:author="Zzz" w:date="2026-06-29T18:23:54Z">
                  <w:rPr>
                    <w:rFonts w:hint="eastAsia" w:ascii="宋体" w:hAnsi="宋体" w:cs="宋体"/>
                    <w:i w:val="0"/>
                    <w:iCs w:val="0"/>
                    <w:color w:val="000000"/>
                    <w:kern w:val="0"/>
                    <w:sz w:val="24"/>
                    <w:szCs w:val="24"/>
                    <w:u w:val="none"/>
                    <w:lang w:val="en-US" w:eastAsia="zh-CN" w:bidi="ar"/>
                  </w:rPr>
                </w:rPrChange>
              </w:rPr>
              <w:t>基本完善</w:t>
            </w:r>
            <w:r>
              <w:rPr>
                <w:rFonts w:hint="eastAsia" w:ascii="宋体" w:hAnsi="宋体" w:eastAsia="宋体" w:cs="宋体"/>
                <w:i w:val="0"/>
                <w:iCs w:val="0"/>
                <w:color w:val="auto"/>
                <w:kern w:val="0"/>
                <w:sz w:val="24"/>
                <w:szCs w:val="24"/>
                <w:highlight w:val="none"/>
                <w:u w:val="none"/>
                <w:lang w:val="en-US" w:eastAsia="zh-CN" w:bidi="ar"/>
                <w:rPrChange w:id="382" w:author="Zzz" w:date="2026-06-29T18:23:54Z">
                  <w:rPr>
                    <w:rFonts w:hint="eastAsia" w:ascii="宋体" w:hAnsi="宋体" w:eastAsia="宋体" w:cs="宋体"/>
                    <w:i w:val="0"/>
                    <w:iCs w:val="0"/>
                    <w:color w:val="000000"/>
                    <w:kern w:val="0"/>
                    <w:sz w:val="24"/>
                    <w:szCs w:val="24"/>
                    <w:u w:val="none"/>
                    <w:lang w:val="en-US" w:eastAsia="zh-CN" w:bidi="ar"/>
                  </w:rPr>
                </w:rPrChange>
              </w:rPr>
              <w:t>，具有提升服务质量的保障机制；具有数据检查、质量控制措施；有应急预案，各环节均有二次复核控制；有安全保证机制</w:t>
            </w:r>
            <w:r>
              <w:rPr>
                <w:rFonts w:hint="eastAsia" w:ascii="宋体" w:hAnsi="宋体" w:cs="宋体"/>
                <w:i w:val="0"/>
                <w:iCs w:val="0"/>
                <w:color w:val="auto"/>
                <w:kern w:val="0"/>
                <w:sz w:val="24"/>
                <w:szCs w:val="24"/>
                <w:highlight w:val="none"/>
                <w:u w:val="none"/>
                <w:lang w:val="en-US" w:eastAsia="zh-CN" w:bidi="ar"/>
                <w:rPrChange w:id="383" w:author="Zzz" w:date="2026-06-29T18:23:54Z">
                  <w:rPr>
                    <w:rFonts w:hint="eastAsia" w:ascii="宋体" w:hAnsi="宋体" w:cs="宋体"/>
                    <w:i w:val="0"/>
                    <w:iCs w:val="0"/>
                    <w:color w:val="000000"/>
                    <w:kern w:val="0"/>
                    <w:sz w:val="24"/>
                    <w:szCs w:val="24"/>
                    <w:u w:val="none"/>
                    <w:lang w:val="en-US" w:eastAsia="zh-CN" w:bidi="ar"/>
                  </w:rPr>
                </w:rPrChange>
              </w:rPr>
              <w:t>，但针对性不强，基本</w:t>
            </w:r>
            <w:r>
              <w:rPr>
                <w:rFonts w:hint="eastAsia" w:ascii="宋体" w:hAnsi="宋体" w:eastAsia="宋体" w:cs="宋体"/>
                <w:i w:val="0"/>
                <w:iCs w:val="0"/>
                <w:color w:val="auto"/>
                <w:kern w:val="0"/>
                <w:sz w:val="24"/>
                <w:szCs w:val="24"/>
                <w:highlight w:val="none"/>
                <w:u w:val="none"/>
                <w:lang w:val="en-US" w:eastAsia="zh-CN" w:bidi="ar"/>
                <w:rPrChange w:id="384" w:author="Zzz" w:date="2026-06-29T18:23:54Z">
                  <w:rPr>
                    <w:rFonts w:hint="eastAsia" w:ascii="宋体" w:hAnsi="宋体" w:eastAsia="宋体" w:cs="宋体"/>
                    <w:i w:val="0"/>
                    <w:iCs w:val="0"/>
                    <w:color w:val="000000"/>
                    <w:kern w:val="0"/>
                    <w:sz w:val="24"/>
                    <w:szCs w:val="24"/>
                    <w:u w:val="none"/>
                    <w:lang w:val="en-US" w:eastAsia="zh-CN" w:bidi="ar"/>
                  </w:rPr>
                </w:rPrChange>
              </w:rPr>
              <w:t xml:space="preserve">满足项目要求。 </w:t>
            </w:r>
            <w:r>
              <w:rPr>
                <w:rFonts w:hint="eastAsia" w:ascii="宋体" w:hAnsi="宋体" w:eastAsia="宋体" w:cs="宋体"/>
                <w:i w:val="0"/>
                <w:iCs w:val="0"/>
                <w:color w:val="auto"/>
                <w:kern w:val="0"/>
                <w:sz w:val="24"/>
                <w:szCs w:val="24"/>
                <w:highlight w:val="none"/>
                <w:u w:val="none"/>
                <w:lang w:val="en-US" w:eastAsia="zh-CN" w:bidi="ar"/>
                <w:rPrChange w:id="385"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86" w:author="Zzz" w:date="2026-06-29T18:23:54Z">
                  <w:rPr>
                    <w:rFonts w:hint="eastAsia" w:ascii="宋体" w:hAnsi="宋体" w:eastAsia="宋体" w:cs="宋体"/>
                    <w:i w:val="0"/>
                    <w:iCs w:val="0"/>
                    <w:color w:val="000000"/>
                    <w:kern w:val="0"/>
                    <w:sz w:val="24"/>
                    <w:szCs w:val="24"/>
                    <w:u w:val="none"/>
                    <w:lang w:val="en-US" w:eastAsia="zh-CN" w:bidi="ar"/>
                  </w:rPr>
                </w:rPrChange>
              </w:rPr>
              <w:t>一档（满分</w:t>
            </w:r>
            <w:del w:id="387" w:author="Zzz" w:date="2026-06-26T11:09:18Z">
              <w:r>
                <w:rPr>
                  <w:rFonts w:hint="default" w:ascii="宋体" w:hAnsi="宋体" w:cs="宋体"/>
                  <w:i w:val="0"/>
                  <w:iCs w:val="0"/>
                  <w:color w:val="auto"/>
                  <w:kern w:val="0"/>
                  <w:sz w:val="24"/>
                  <w:szCs w:val="24"/>
                  <w:highlight w:val="none"/>
                  <w:u w:val="none"/>
                  <w:lang w:val="en-US" w:eastAsia="zh-CN" w:bidi="ar"/>
                  <w:rPrChange w:id="388" w:author="Zzz" w:date="2026-06-29T18:23:54Z">
                    <w:rPr>
                      <w:rFonts w:hint="default" w:ascii="宋体" w:hAnsi="宋体" w:cs="宋体"/>
                      <w:i w:val="0"/>
                      <w:iCs w:val="0"/>
                      <w:color w:val="000000"/>
                      <w:kern w:val="0"/>
                      <w:sz w:val="24"/>
                      <w:szCs w:val="24"/>
                      <w:u w:val="none"/>
                      <w:lang w:val="en-US" w:eastAsia="zh-CN" w:bidi="ar"/>
                    </w:rPr>
                  </w:rPrChange>
                </w:rPr>
                <w:delText>5</w:delText>
              </w:r>
            </w:del>
            <w:ins w:id="389" w:author="Zzz" w:date="2026-06-26T11:09:18Z">
              <w:r>
                <w:rPr>
                  <w:rFonts w:hint="eastAsia" w:ascii="宋体" w:hAnsi="宋体" w:cs="宋体"/>
                  <w:i w:val="0"/>
                  <w:iCs w:val="0"/>
                  <w:color w:val="auto"/>
                  <w:kern w:val="0"/>
                  <w:sz w:val="24"/>
                  <w:szCs w:val="24"/>
                  <w:highlight w:val="none"/>
                  <w:u w:val="none"/>
                  <w:lang w:val="en-US" w:eastAsia="zh-CN" w:bidi="ar"/>
                  <w:rPrChange w:id="390" w:author="Zzz" w:date="2026-06-29T18:23:54Z">
                    <w:rPr>
                      <w:rFonts w:hint="eastAsia" w:ascii="宋体" w:hAnsi="宋体" w:cs="宋体"/>
                      <w:i w:val="0"/>
                      <w:iCs w:val="0"/>
                      <w:color w:val="000000"/>
                      <w:kern w:val="0"/>
                      <w:sz w:val="24"/>
                      <w:szCs w:val="24"/>
                      <w:u w:val="none"/>
                      <w:lang w:val="en-US" w:eastAsia="zh-CN" w:bidi="ar"/>
                    </w:rPr>
                  </w:rPrChange>
                </w:rPr>
                <w:t>3</w:t>
              </w:r>
            </w:ins>
            <w:r>
              <w:rPr>
                <w:rFonts w:hint="eastAsia" w:ascii="宋体" w:hAnsi="宋体" w:eastAsia="宋体" w:cs="宋体"/>
                <w:i w:val="0"/>
                <w:iCs w:val="0"/>
                <w:color w:val="auto"/>
                <w:kern w:val="0"/>
                <w:sz w:val="24"/>
                <w:szCs w:val="24"/>
                <w:highlight w:val="none"/>
                <w:u w:val="none"/>
                <w:lang w:val="en-US" w:eastAsia="zh-CN" w:bidi="ar"/>
                <w:rPrChange w:id="391" w:author="Zzz" w:date="2026-06-29T18:23:54Z">
                  <w:rPr>
                    <w:rFonts w:hint="eastAsia" w:ascii="宋体" w:hAnsi="宋体" w:eastAsia="宋体" w:cs="宋体"/>
                    <w:i w:val="0"/>
                    <w:iCs w:val="0"/>
                    <w:color w:val="000000"/>
                    <w:kern w:val="0"/>
                    <w:sz w:val="24"/>
                    <w:szCs w:val="24"/>
                    <w:u w:val="none"/>
                    <w:lang w:val="en-US" w:eastAsia="zh-CN" w:bidi="ar"/>
                  </w:rPr>
                </w:rPrChange>
              </w:rPr>
              <w:t>分）制定保障措施和质量控制方案</w:t>
            </w:r>
            <w:r>
              <w:rPr>
                <w:rFonts w:hint="eastAsia" w:ascii="宋体" w:hAnsi="宋体" w:cs="宋体"/>
                <w:i w:val="0"/>
                <w:iCs w:val="0"/>
                <w:color w:val="auto"/>
                <w:kern w:val="0"/>
                <w:sz w:val="24"/>
                <w:szCs w:val="24"/>
                <w:highlight w:val="none"/>
                <w:u w:val="none"/>
                <w:lang w:val="en-US" w:eastAsia="zh-CN" w:bidi="ar"/>
                <w:rPrChange w:id="392" w:author="Zzz" w:date="2026-06-29T18:23:54Z">
                  <w:rPr>
                    <w:rFonts w:hint="eastAsia" w:ascii="宋体" w:hAnsi="宋体" w:cs="宋体"/>
                    <w:i w:val="0"/>
                    <w:iCs w:val="0"/>
                    <w:color w:val="000000"/>
                    <w:kern w:val="0"/>
                    <w:sz w:val="24"/>
                    <w:szCs w:val="24"/>
                    <w:u w:val="none"/>
                    <w:lang w:val="en-US" w:eastAsia="zh-CN" w:bidi="ar"/>
                  </w:rPr>
                </w:rPrChange>
              </w:rPr>
              <w:t>不够完善，没有针对性，</w:t>
            </w:r>
            <w:r>
              <w:rPr>
                <w:rFonts w:hint="eastAsia" w:ascii="宋体" w:hAnsi="宋体" w:eastAsia="宋体" w:cs="宋体"/>
                <w:i w:val="0"/>
                <w:iCs w:val="0"/>
                <w:color w:val="auto"/>
                <w:kern w:val="0"/>
                <w:sz w:val="24"/>
                <w:szCs w:val="24"/>
                <w:highlight w:val="none"/>
                <w:u w:val="none"/>
                <w:lang w:val="en-US" w:eastAsia="zh-CN" w:bidi="ar"/>
                <w:rPrChange w:id="393" w:author="Zzz" w:date="2026-06-29T18:23:54Z">
                  <w:rPr>
                    <w:rFonts w:hint="eastAsia" w:ascii="宋体" w:hAnsi="宋体" w:eastAsia="宋体" w:cs="宋体"/>
                    <w:i w:val="0"/>
                    <w:iCs w:val="0"/>
                    <w:color w:val="000000"/>
                    <w:kern w:val="0"/>
                    <w:sz w:val="24"/>
                    <w:szCs w:val="24"/>
                    <w:u w:val="none"/>
                    <w:lang w:val="en-US" w:eastAsia="zh-CN" w:bidi="ar"/>
                  </w:rPr>
                </w:rPrChange>
              </w:rPr>
              <w:t xml:space="preserve">总体可行性差。 </w:t>
            </w:r>
            <w:r>
              <w:rPr>
                <w:rFonts w:hint="eastAsia" w:ascii="宋体" w:hAnsi="宋体" w:eastAsia="宋体" w:cs="宋体"/>
                <w:i w:val="0"/>
                <w:iCs w:val="0"/>
                <w:color w:val="auto"/>
                <w:kern w:val="0"/>
                <w:sz w:val="24"/>
                <w:szCs w:val="24"/>
                <w:highlight w:val="none"/>
                <w:u w:val="none"/>
                <w:lang w:val="en-US" w:eastAsia="zh-CN" w:bidi="ar"/>
                <w:rPrChange w:id="394" w:author="Zzz" w:date="2026-06-29T18:23:54Z">
                  <w:rPr>
                    <w:rFonts w:hint="eastAsia" w:ascii="宋体" w:hAnsi="宋体" w:eastAsia="宋体" w:cs="宋体"/>
                    <w:i w:val="0"/>
                    <w:iCs w:val="0"/>
                    <w:color w:val="000000"/>
                    <w:kern w:val="0"/>
                    <w:sz w:val="24"/>
                    <w:szCs w:val="24"/>
                    <w:u w:val="none"/>
                    <w:lang w:val="en-US" w:eastAsia="zh-CN" w:bidi="ar"/>
                  </w:rPr>
                </w:rPrChange>
              </w:rPr>
              <w:br w:type="textWrapping"/>
            </w:r>
            <w:r>
              <w:rPr>
                <w:rFonts w:hint="eastAsia" w:ascii="宋体" w:hAnsi="宋体" w:eastAsia="宋体" w:cs="宋体"/>
                <w:i w:val="0"/>
                <w:iCs w:val="0"/>
                <w:color w:val="auto"/>
                <w:kern w:val="0"/>
                <w:sz w:val="24"/>
                <w:szCs w:val="24"/>
                <w:highlight w:val="none"/>
                <w:u w:val="none"/>
                <w:lang w:val="en-US" w:eastAsia="zh-CN" w:bidi="ar"/>
                <w:rPrChange w:id="395" w:author="Zzz" w:date="2026-06-29T18:23:54Z">
                  <w:rPr>
                    <w:rFonts w:hint="eastAsia" w:ascii="宋体" w:hAnsi="宋体" w:eastAsia="宋体" w:cs="宋体"/>
                    <w:i w:val="0"/>
                    <w:iCs w:val="0"/>
                    <w:color w:val="000000"/>
                    <w:kern w:val="0"/>
                    <w:sz w:val="24"/>
                    <w:szCs w:val="24"/>
                    <w:u w:val="none"/>
                    <w:lang w:val="en-US" w:eastAsia="zh-CN" w:bidi="ar"/>
                  </w:rPr>
                </w:rPrChange>
              </w:rPr>
              <w:t>无相关内容或不满足一档要求的则不得分，计0分。</w:t>
            </w:r>
          </w:p>
        </w:tc>
        <w:tc>
          <w:tcPr>
            <w:tcW w:w="795" w:type="dxa"/>
            <w:shd w:val="clear" w:color="auto" w:fill="auto"/>
            <w:vAlign w:val="center"/>
          </w:tcPr>
          <w:p w14:paraId="4586B219">
            <w:pPr>
              <w:spacing w:line="480" w:lineRule="exact"/>
              <w:jc w:val="center"/>
              <w:rPr>
                <w:rFonts w:hint="default" w:ascii="宋体" w:hAnsi="宋体" w:cs="宋体"/>
                <w:b/>
                <w:color w:val="auto"/>
                <w:sz w:val="24"/>
                <w:highlight w:val="none"/>
                <w:lang w:val="en-US" w:eastAsia="zh-CN"/>
              </w:rPr>
            </w:pPr>
            <w:del w:id="396" w:author="Zzz" w:date="2026-06-26T11:08:52Z">
              <w:r>
                <w:rPr>
                  <w:rFonts w:hint="default" w:ascii="宋体" w:hAnsi="宋体" w:cs="宋体"/>
                  <w:b/>
                  <w:color w:val="auto"/>
                  <w:sz w:val="24"/>
                  <w:highlight w:val="none"/>
                  <w:lang w:val="en-US" w:eastAsia="zh-CN"/>
                </w:rPr>
                <w:delText>15</w:delText>
              </w:r>
            </w:del>
            <w:ins w:id="397" w:author="Zzz" w:date="2026-06-26T11:08:52Z">
              <w:r>
                <w:rPr>
                  <w:rFonts w:hint="eastAsia" w:ascii="宋体" w:hAnsi="宋体" w:cs="宋体"/>
                  <w:b/>
                  <w:color w:val="auto"/>
                  <w:sz w:val="24"/>
                  <w:highlight w:val="none"/>
                  <w:lang w:val="en-US" w:eastAsia="zh-CN"/>
                </w:rPr>
                <w:t>1</w:t>
              </w:r>
            </w:ins>
            <w:ins w:id="398" w:author="Zzz" w:date="2026-06-26T11:08:53Z">
              <w:r>
                <w:rPr>
                  <w:rFonts w:hint="eastAsia" w:ascii="宋体" w:hAnsi="宋体" w:cs="宋体"/>
                  <w:b/>
                  <w:color w:val="auto"/>
                  <w:sz w:val="24"/>
                  <w:highlight w:val="none"/>
                  <w:lang w:val="en-US" w:eastAsia="zh-CN"/>
                </w:rPr>
                <w:t>0</w:t>
              </w:r>
            </w:ins>
            <w:r>
              <w:rPr>
                <w:rFonts w:hint="eastAsia" w:ascii="宋体" w:hAnsi="宋体" w:cs="宋体"/>
                <w:b/>
                <w:color w:val="auto"/>
                <w:sz w:val="24"/>
                <w:highlight w:val="none"/>
                <w:lang w:val="en-US" w:eastAsia="zh-CN"/>
              </w:rPr>
              <w:t>分</w:t>
            </w:r>
          </w:p>
        </w:tc>
      </w:tr>
      <w:tr w14:paraId="773B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9" w:type="dxa"/>
            <w:vAlign w:val="center"/>
          </w:tcPr>
          <w:p w14:paraId="311A9775">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p>
        </w:tc>
        <w:tc>
          <w:tcPr>
            <w:tcW w:w="1330" w:type="dxa"/>
            <w:vAlign w:val="center"/>
          </w:tcPr>
          <w:p w14:paraId="02EC8B1C">
            <w:pPr>
              <w:spacing w:line="480" w:lineRule="exact"/>
              <w:jc w:val="cente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商务分</w:t>
            </w:r>
          </w:p>
        </w:tc>
        <w:tc>
          <w:tcPr>
            <w:tcW w:w="6465" w:type="dxa"/>
            <w:vAlign w:val="center"/>
          </w:tcPr>
          <w:p w14:paraId="3480A2E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kern w:val="0"/>
                <w:sz w:val="24"/>
                <w:highlight w:val="none"/>
              </w:rPr>
              <w:t>评审因素</w:t>
            </w:r>
          </w:p>
        </w:tc>
        <w:tc>
          <w:tcPr>
            <w:tcW w:w="795" w:type="dxa"/>
            <w:vAlign w:val="center"/>
          </w:tcPr>
          <w:p w14:paraId="0A3B924F">
            <w:pPr>
              <w:widowControl/>
              <w:spacing w:line="480" w:lineRule="exact"/>
              <w:jc w:val="center"/>
              <w:rPr>
                <w:rFonts w:hint="default" w:ascii="宋体" w:hAnsi="宋体" w:eastAsia="宋体" w:cs="宋体"/>
                <w:b/>
                <w:color w:val="auto"/>
                <w:sz w:val="24"/>
                <w:highlight w:val="none"/>
                <w:lang w:val="en-US" w:eastAsia="zh-CN"/>
              </w:rPr>
            </w:pPr>
            <w:del w:id="399" w:author="Zzz" w:date="2026-06-25T17:08:53Z">
              <w:r>
                <w:rPr>
                  <w:rFonts w:hint="default" w:ascii="宋体" w:hAnsi="宋体" w:cs="宋体"/>
                  <w:b/>
                  <w:color w:val="auto"/>
                  <w:kern w:val="0"/>
                  <w:sz w:val="24"/>
                  <w:highlight w:val="none"/>
                  <w:lang w:val="en-US" w:eastAsia="zh-CN"/>
                </w:rPr>
                <w:delText>15</w:delText>
              </w:r>
            </w:del>
            <w:ins w:id="400" w:author="Zzz" w:date="2026-06-25T17:08:53Z">
              <w:r>
                <w:rPr>
                  <w:rFonts w:hint="eastAsia" w:ascii="宋体" w:hAnsi="宋体" w:cs="宋体"/>
                  <w:b/>
                  <w:color w:val="auto"/>
                  <w:kern w:val="0"/>
                  <w:sz w:val="24"/>
                  <w:highlight w:val="none"/>
                  <w:lang w:val="en-US" w:eastAsia="zh-CN"/>
                </w:rPr>
                <w:t>20</w:t>
              </w:r>
            </w:ins>
            <w:r>
              <w:rPr>
                <w:rFonts w:hint="eastAsia" w:ascii="宋体" w:hAnsi="宋体" w:cs="宋体"/>
                <w:b/>
                <w:color w:val="auto"/>
                <w:kern w:val="0"/>
                <w:sz w:val="24"/>
                <w:highlight w:val="none"/>
              </w:rPr>
              <w:t>分</w:t>
            </w:r>
          </w:p>
        </w:tc>
      </w:tr>
      <w:tr w14:paraId="6D7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2A019E6D">
            <w:pPr>
              <w:spacing w:line="480" w:lineRule="exact"/>
              <w:jc w:val="center"/>
              <w:rPr>
                <w:rFonts w:hint="default" w:ascii="宋体" w:hAnsi="宋体" w:eastAsia="宋体" w:cs="宋体"/>
                <w:b/>
                <w:color w:val="auto"/>
                <w:sz w:val="24"/>
                <w:szCs w:val="24"/>
                <w:highlight w:val="none"/>
                <w:lang w:val="en-US" w:eastAsia="zh-CN"/>
              </w:rPr>
            </w:pPr>
            <w:bookmarkStart w:id="89" w:name="_Toc80205935"/>
            <w:r>
              <w:rPr>
                <w:rFonts w:hint="eastAsia" w:ascii="宋体" w:hAnsi="宋体" w:cs="宋体"/>
                <w:b/>
                <w:color w:val="auto"/>
                <w:sz w:val="24"/>
                <w:szCs w:val="24"/>
                <w:highlight w:val="none"/>
                <w:lang w:val="en-US" w:eastAsia="zh-CN"/>
              </w:rPr>
              <w:t>3.1</w:t>
            </w:r>
          </w:p>
        </w:tc>
        <w:tc>
          <w:tcPr>
            <w:tcW w:w="1330" w:type="dxa"/>
            <w:vAlign w:val="center"/>
          </w:tcPr>
          <w:p w14:paraId="66DBAFE4">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项目服务团队</w:t>
            </w:r>
          </w:p>
        </w:tc>
        <w:tc>
          <w:tcPr>
            <w:tcW w:w="6465" w:type="dxa"/>
          </w:tcPr>
          <w:p w14:paraId="5F4633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宋体" w:hAnsi="宋体" w:eastAsia="宋体" w:cs="宋体"/>
                <w:i w:val="0"/>
                <w:iCs w:val="0"/>
                <w:color w:val="auto"/>
                <w:kern w:val="0"/>
                <w:sz w:val="24"/>
                <w:szCs w:val="24"/>
                <w:highlight w:val="none"/>
                <w:u w:val="none"/>
                <w:lang w:val="en-US" w:eastAsia="zh-CN" w:bidi="ar"/>
                <w:rPrChange w:id="401" w:author="Zzz" w:date="2026-06-29T18:23:54Z">
                  <w:rPr>
                    <w:rFonts w:hint="eastAsia"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auto"/>
                <w:kern w:val="0"/>
                <w:sz w:val="24"/>
                <w:szCs w:val="24"/>
                <w:highlight w:val="none"/>
                <w:u w:val="none"/>
                <w:lang w:val="en-US" w:eastAsia="zh-CN" w:bidi="ar"/>
                <w:rPrChange w:id="402" w:author="Zzz" w:date="2026-06-29T18:23:54Z">
                  <w:rPr>
                    <w:rFonts w:hint="eastAsia" w:ascii="宋体" w:hAnsi="宋体" w:eastAsia="宋体" w:cs="宋体"/>
                    <w:i w:val="0"/>
                    <w:iCs w:val="0"/>
                    <w:color w:val="000000"/>
                    <w:kern w:val="0"/>
                    <w:sz w:val="24"/>
                    <w:szCs w:val="24"/>
                    <w:u w:val="none"/>
                    <w:lang w:val="en-US" w:eastAsia="zh-CN" w:bidi="ar"/>
                  </w:rPr>
                </w:rPrChange>
              </w:rPr>
              <w:t>1）项目负责人具有环境类</w:t>
            </w:r>
            <w:del w:id="403" w:author="Zzz" w:date="2026-06-25T17:09:05Z">
              <w:r>
                <w:rPr>
                  <w:rFonts w:hint="eastAsia" w:ascii="宋体" w:hAnsi="宋体" w:cs="宋体"/>
                  <w:i w:val="0"/>
                  <w:iCs w:val="0"/>
                  <w:color w:val="auto"/>
                  <w:kern w:val="0"/>
                  <w:sz w:val="24"/>
                  <w:szCs w:val="24"/>
                  <w:highlight w:val="none"/>
                  <w:u w:val="none"/>
                  <w:lang w:val="en-US" w:eastAsia="zh-CN" w:bidi="ar"/>
                  <w:rPrChange w:id="404" w:author="Zzz" w:date="2026-06-29T18:23:54Z">
                    <w:rPr>
                      <w:rFonts w:hint="eastAsia" w:ascii="宋体" w:hAnsi="宋体" w:cs="宋体"/>
                      <w:i w:val="0"/>
                      <w:iCs w:val="0"/>
                      <w:color w:val="000000"/>
                      <w:kern w:val="0"/>
                      <w:sz w:val="24"/>
                      <w:szCs w:val="24"/>
                      <w:u w:val="none"/>
                      <w:lang w:val="en-US" w:eastAsia="zh-CN" w:bidi="ar"/>
                    </w:rPr>
                  </w:rPrChange>
                </w:rPr>
                <w:delText>或</w:delText>
              </w:r>
            </w:del>
            <w:del w:id="405" w:author="Zzz" w:date="2026-06-25T17:09:05Z">
              <w:r>
                <w:rPr>
                  <w:rFonts w:hint="eastAsia" w:ascii="宋体" w:hAnsi="宋体" w:eastAsia="宋体" w:cs="宋体"/>
                  <w:i w:val="0"/>
                  <w:iCs w:val="0"/>
                  <w:color w:val="auto"/>
                  <w:kern w:val="0"/>
                  <w:sz w:val="24"/>
                  <w:szCs w:val="24"/>
                  <w:highlight w:val="none"/>
                  <w:u w:val="none"/>
                  <w:lang w:val="en-US" w:eastAsia="zh-CN" w:bidi="ar"/>
                  <w:rPrChange w:id="406" w:author="Zzz" w:date="2026-06-29T18:23:54Z">
                    <w:rPr>
                      <w:rFonts w:hint="eastAsia" w:ascii="宋体" w:hAnsi="宋体" w:eastAsia="宋体" w:cs="宋体"/>
                      <w:i w:val="0"/>
                      <w:iCs w:val="0"/>
                      <w:color w:val="000000"/>
                      <w:kern w:val="0"/>
                      <w:sz w:val="24"/>
                      <w:szCs w:val="24"/>
                      <w:u w:val="none"/>
                      <w:lang w:val="en-US" w:eastAsia="zh-CN" w:bidi="ar"/>
                    </w:rPr>
                  </w:rPrChange>
                </w:rPr>
                <w:delText>海洋类等</w:delText>
              </w:r>
            </w:del>
            <w:r>
              <w:rPr>
                <w:rFonts w:hint="eastAsia" w:ascii="宋体" w:hAnsi="宋体" w:eastAsia="宋体" w:cs="宋体"/>
                <w:i w:val="0"/>
                <w:iCs w:val="0"/>
                <w:color w:val="auto"/>
                <w:kern w:val="0"/>
                <w:sz w:val="24"/>
                <w:szCs w:val="24"/>
                <w:highlight w:val="none"/>
                <w:u w:val="none"/>
                <w:lang w:val="en-US" w:eastAsia="zh-CN" w:bidi="ar"/>
                <w:rPrChange w:id="407" w:author="Zzz" w:date="2026-06-29T18:23:54Z">
                  <w:rPr>
                    <w:rFonts w:hint="eastAsia" w:ascii="宋体" w:hAnsi="宋体" w:eastAsia="宋体" w:cs="宋体"/>
                    <w:i w:val="0"/>
                    <w:iCs w:val="0"/>
                    <w:color w:val="000000"/>
                    <w:kern w:val="0"/>
                    <w:sz w:val="24"/>
                    <w:szCs w:val="24"/>
                    <w:u w:val="none"/>
                    <w:lang w:val="en-US" w:eastAsia="zh-CN" w:bidi="ar"/>
                  </w:rPr>
                </w:rPrChange>
              </w:rPr>
              <w:t>相关专业</w:t>
            </w:r>
            <w:del w:id="408" w:author="Zzz" w:date="2026-06-25T17:09:24Z">
              <w:r>
                <w:rPr>
                  <w:rFonts w:hint="default" w:ascii="宋体" w:hAnsi="宋体" w:eastAsia="宋体" w:cs="宋体"/>
                  <w:i w:val="0"/>
                  <w:iCs w:val="0"/>
                  <w:color w:val="auto"/>
                  <w:kern w:val="0"/>
                  <w:sz w:val="24"/>
                  <w:szCs w:val="24"/>
                  <w:highlight w:val="none"/>
                  <w:u w:val="none"/>
                  <w:lang w:val="en-US" w:eastAsia="zh-CN" w:bidi="ar"/>
                  <w:rPrChange w:id="409" w:author="Zzz" w:date="2026-06-29T18:23:54Z">
                    <w:rPr>
                      <w:rFonts w:hint="default" w:ascii="宋体" w:hAnsi="宋体" w:eastAsia="宋体" w:cs="宋体"/>
                      <w:i w:val="0"/>
                      <w:iCs w:val="0"/>
                      <w:color w:val="000000"/>
                      <w:kern w:val="0"/>
                      <w:sz w:val="24"/>
                      <w:szCs w:val="24"/>
                      <w:u w:val="none"/>
                      <w:lang w:val="en-US" w:eastAsia="zh-CN" w:bidi="ar"/>
                    </w:rPr>
                  </w:rPrChange>
                </w:rPr>
                <w:delText>中级</w:delText>
              </w:r>
            </w:del>
            <w:ins w:id="410" w:author="Zzz" w:date="2026-06-25T17:09:24Z">
              <w:r>
                <w:rPr>
                  <w:rFonts w:hint="eastAsia" w:ascii="宋体" w:hAnsi="宋体" w:cs="宋体"/>
                  <w:i w:val="0"/>
                  <w:iCs w:val="0"/>
                  <w:color w:val="auto"/>
                  <w:kern w:val="0"/>
                  <w:sz w:val="24"/>
                  <w:szCs w:val="24"/>
                  <w:highlight w:val="none"/>
                  <w:u w:val="none"/>
                  <w:lang w:val="en-US" w:eastAsia="zh-CN" w:bidi="ar"/>
                  <w:rPrChange w:id="411" w:author="Zzz" w:date="2026-06-29T18:23:54Z">
                    <w:rPr>
                      <w:rFonts w:hint="eastAsia" w:ascii="宋体" w:hAnsi="宋体" w:cs="宋体"/>
                      <w:i w:val="0"/>
                      <w:iCs w:val="0"/>
                      <w:color w:val="000000"/>
                      <w:kern w:val="0"/>
                      <w:sz w:val="24"/>
                      <w:szCs w:val="24"/>
                      <w:u w:val="none"/>
                      <w:lang w:val="en-US" w:eastAsia="zh-CN" w:bidi="ar"/>
                    </w:rPr>
                  </w:rPrChange>
                </w:rPr>
                <w:t>副</w:t>
              </w:r>
            </w:ins>
            <w:ins w:id="412" w:author="Zzz" w:date="2026-06-25T17:09:25Z">
              <w:r>
                <w:rPr>
                  <w:rFonts w:hint="eastAsia" w:ascii="宋体" w:hAnsi="宋体" w:cs="宋体"/>
                  <w:i w:val="0"/>
                  <w:iCs w:val="0"/>
                  <w:color w:val="auto"/>
                  <w:kern w:val="0"/>
                  <w:sz w:val="24"/>
                  <w:szCs w:val="24"/>
                  <w:highlight w:val="none"/>
                  <w:u w:val="none"/>
                  <w:lang w:val="en-US" w:eastAsia="zh-CN" w:bidi="ar"/>
                  <w:rPrChange w:id="413" w:author="Zzz" w:date="2026-06-29T18:23:54Z">
                    <w:rPr>
                      <w:rFonts w:hint="eastAsia" w:ascii="宋体" w:hAnsi="宋体" w:cs="宋体"/>
                      <w:i w:val="0"/>
                      <w:iCs w:val="0"/>
                      <w:color w:val="000000"/>
                      <w:kern w:val="0"/>
                      <w:sz w:val="24"/>
                      <w:szCs w:val="24"/>
                      <w:u w:val="none"/>
                      <w:lang w:val="en-US" w:eastAsia="zh-CN" w:bidi="ar"/>
                    </w:rPr>
                  </w:rPrChange>
                </w:rPr>
                <w:t>高</w:t>
              </w:r>
            </w:ins>
            <w:ins w:id="414" w:author="Zzz" w:date="2026-06-25T17:09:51Z">
              <w:r>
                <w:rPr>
                  <w:rFonts w:hint="eastAsia" w:ascii="宋体" w:hAnsi="宋体" w:cs="宋体"/>
                  <w:i w:val="0"/>
                  <w:iCs w:val="0"/>
                  <w:color w:val="auto"/>
                  <w:kern w:val="0"/>
                  <w:sz w:val="24"/>
                  <w:szCs w:val="24"/>
                  <w:highlight w:val="none"/>
                  <w:u w:val="none"/>
                  <w:lang w:val="en-US" w:eastAsia="zh-CN" w:bidi="ar"/>
                  <w:rPrChange w:id="415" w:author="Zzz" w:date="2026-06-29T18:23:54Z">
                    <w:rPr>
                      <w:rFonts w:hint="eastAsia" w:ascii="宋体" w:hAnsi="宋体" w:cs="宋体"/>
                      <w:i w:val="0"/>
                      <w:iCs w:val="0"/>
                      <w:color w:val="000000"/>
                      <w:kern w:val="0"/>
                      <w:sz w:val="24"/>
                      <w:szCs w:val="24"/>
                      <w:u w:val="none"/>
                      <w:lang w:val="en-US" w:eastAsia="zh-CN" w:bidi="ar"/>
                    </w:rPr>
                  </w:rPrChange>
                </w:rPr>
                <w:t>级</w:t>
              </w:r>
            </w:ins>
            <w:r>
              <w:rPr>
                <w:rFonts w:hint="eastAsia" w:ascii="宋体" w:hAnsi="宋体" w:eastAsia="宋体" w:cs="宋体"/>
                <w:i w:val="0"/>
                <w:iCs w:val="0"/>
                <w:color w:val="auto"/>
                <w:kern w:val="0"/>
                <w:sz w:val="24"/>
                <w:szCs w:val="24"/>
                <w:highlight w:val="none"/>
                <w:u w:val="none"/>
                <w:lang w:val="en-US" w:eastAsia="zh-CN" w:bidi="ar"/>
                <w:rPrChange w:id="416" w:author="Zzz" w:date="2026-06-29T18:23:54Z">
                  <w:rPr>
                    <w:rFonts w:hint="eastAsia" w:ascii="宋体" w:hAnsi="宋体" w:eastAsia="宋体" w:cs="宋体"/>
                    <w:i w:val="0"/>
                    <w:iCs w:val="0"/>
                    <w:color w:val="000000"/>
                    <w:kern w:val="0"/>
                    <w:sz w:val="24"/>
                    <w:szCs w:val="24"/>
                    <w:u w:val="none"/>
                    <w:lang w:val="en-US" w:eastAsia="zh-CN" w:bidi="ar"/>
                  </w:rPr>
                </w:rPrChange>
              </w:rPr>
              <w:t>职称的得</w:t>
            </w:r>
            <w:del w:id="417" w:author="Zzz" w:date="2026-06-25T17:10:11Z">
              <w:r>
                <w:rPr>
                  <w:rFonts w:hint="default" w:ascii="宋体" w:hAnsi="宋体" w:cs="宋体"/>
                  <w:i w:val="0"/>
                  <w:iCs w:val="0"/>
                  <w:color w:val="auto"/>
                  <w:kern w:val="0"/>
                  <w:sz w:val="24"/>
                  <w:szCs w:val="24"/>
                  <w:highlight w:val="none"/>
                  <w:u w:val="none"/>
                  <w:lang w:val="en-US" w:eastAsia="zh-CN" w:bidi="ar"/>
                  <w:rPrChange w:id="418" w:author="Zzz" w:date="2026-06-29T18:23:54Z">
                    <w:rPr>
                      <w:rFonts w:hint="default" w:ascii="宋体" w:hAnsi="宋体" w:cs="宋体"/>
                      <w:i w:val="0"/>
                      <w:iCs w:val="0"/>
                      <w:color w:val="000000"/>
                      <w:kern w:val="0"/>
                      <w:sz w:val="24"/>
                      <w:szCs w:val="24"/>
                      <w:u w:val="none"/>
                      <w:lang w:val="en-US" w:eastAsia="zh-CN" w:bidi="ar"/>
                    </w:rPr>
                  </w:rPrChange>
                </w:rPr>
                <w:delText>2</w:delText>
              </w:r>
            </w:del>
            <w:ins w:id="419" w:author="Zzz" w:date="2026-06-25T17:10:11Z">
              <w:r>
                <w:rPr>
                  <w:rFonts w:hint="eastAsia" w:ascii="宋体" w:hAnsi="宋体" w:cs="宋体"/>
                  <w:i w:val="0"/>
                  <w:iCs w:val="0"/>
                  <w:color w:val="auto"/>
                  <w:kern w:val="0"/>
                  <w:sz w:val="24"/>
                  <w:szCs w:val="24"/>
                  <w:highlight w:val="none"/>
                  <w:u w:val="none"/>
                  <w:lang w:val="en-US" w:eastAsia="zh-CN" w:bidi="ar"/>
                  <w:rPrChange w:id="420" w:author="Zzz" w:date="2026-06-29T18:23:54Z">
                    <w:rPr>
                      <w:rFonts w:hint="eastAsia" w:ascii="宋体" w:hAnsi="宋体" w:cs="宋体"/>
                      <w:i w:val="0"/>
                      <w:iCs w:val="0"/>
                      <w:color w:val="000000"/>
                      <w:kern w:val="0"/>
                      <w:sz w:val="24"/>
                      <w:szCs w:val="24"/>
                      <w:u w:val="none"/>
                      <w:lang w:val="en-US" w:eastAsia="zh-CN" w:bidi="ar"/>
                    </w:rPr>
                  </w:rPrChange>
                </w:rPr>
                <w:t>3</w:t>
              </w:r>
            </w:ins>
            <w:r>
              <w:rPr>
                <w:rFonts w:hint="eastAsia" w:ascii="宋体" w:hAnsi="宋体" w:eastAsia="宋体" w:cs="宋体"/>
                <w:i w:val="0"/>
                <w:iCs w:val="0"/>
                <w:color w:val="auto"/>
                <w:kern w:val="0"/>
                <w:sz w:val="24"/>
                <w:szCs w:val="24"/>
                <w:highlight w:val="none"/>
                <w:u w:val="none"/>
                <w:lang w:val="en-US" w:eastAsia="zh-CN" w:bidi="ar"/>
                <w:rPrChange w:id="421" w:author="Zzz" w:date="2026-06-29T18:23:54Z">
                  <w:rPr>
                    <w:rFonts w:hint="eastAsia" w:ascii="宋体" w:hAnsi="宋体" w:eastAsia="宋体" w:cs="宋体"/>
                    <w:i w:val="0"/>
                    <w:iCs w:val="0"/>
                    <w:color w:val="000000"/>
                    <w:kern w:val="0"/>
                    <w:sz w:val="24"/>
                    <w:szCs w:val="24"/>
                    <w:u w:val="none"/>
                    <w:lang w:val="en-US" w:eastAsia="zh-CN" w:bidi="ar"/>
                  </w:rPr>
                </w:rPrChange>
              </w:rPr>
              <w:t>分，具有环境类</w:t>
            </w:r>
            <w:del w:id="422" w:author="Zzz" w:date="2026-06-25T17:09:36Z">
              <w:r>
                <w:rPr>
                  <w:rFonts w:hint="eastAsia" w:ascii="宋体" w:hAnsi="宋体" w:cs="宋体"/>
                  <w:i w:val="0"/>
                  <w:iCs w:val="0"/>
                  <w:color w:val="auto"/>
                  <w:kern w:val="0"/>
                  <w:sz w:val="24"/>
                  <w:szCs w:val="24"/>
                  <w:highlight w:val="none"/>
                  <w:u w:val="none"/>
                  <w:lang w:val="en-US" w:eastAsia="zh-CN" w:bidi="ar"/>
                  <w:rPrChange w:id="423" w:author="Zzz" w:date="2026-06-29T18:23:54Z">
                    <w:rPr>
                      <w:rFonts w:hint="eastAsia" w:ascii="宋体" w:hAnsi="宋体" w:cs="宋体"/>
                      <w:i w:val="0"/>
                      <w:iCs w:val="0"/>
                      <w:color w:val="000000"/>
                      <w:kern w:val="0"/>
                      <w:sz w:val="24"/>
                      <w:szCs w:val="24"/>
                      <w:u w:val="none"/>
                      <w:lang w:val="en-US" w:eastAsia="zh-CN" w:bidi="ar"/>
                    </w:rPr>
                  </w:rPrChange>
                </w:rPr>
                <w:delText>或</w:delText>
              </w:r>
            </w:del>
            <w:del w:id="424" w:author="Zzz" w:date="2026-06-25T17:09:36Z">
              <w:r>
                <w:rPr>
                  <w:rFonts w:hint="eastAsia" w:ascii="宋体" w:hAnsi="宋体" w:eastAsia="宋体" w:cs="宋体"/>
                  <w:i w:val="0"/>
                  <w:iCs w:val="0"/>
                  <w:color w:val="auto"/>
                  <w:kern w:val="0"/>
                  <w:sz w:val="24"/>
                  <w:szCs w:val="24"/>
                  <w:highlight w:val="none"/>
                  <w:u w:val="none"/>
                  <w:lang w:val="en-US" w:eastAsia="zh-CN" w:bidi="ar"/>
                  <w:rPrChange w:id="425" w:author="Zzz" w:date="2026-06-29T18:23:54Z">
                    <w:rPr>
                      <w:rFonts w:hint="eastAsia" w:ascii="宋体" w:hAnsi="宋体" w:eastAsia="宋体" w:cs="宋体"/>
                      <w:i w:val="0"/>
                      <w:iCs w:val="0"/>
                      <w:color w:val="000000"/>
                      <w:kern w:val="0"/>
                      <w:sz w:val="24"/>
                      <w:szCs w:val="24"/>
                      <w:u w:val="none"/>
                      <w:lang w:val="en-US" w:eastAsia="zh-CN" w:bidi="ar"/>
                    </w:rPr>
                  </w:rPrChange>
                </w:rPr>
                <w:delText>海洋类等</w:delText>
              </w:r>
            </w:del>
            <w:r>
              <w:rPr>
                <w:rFonts w:hint="eastAsia" w:ascii="宋体" w:hAnsi="宋体" w:eastAsia="宋体" w:cs="宋体"/>
                <w:i w:val="0"/>
                <w:iCs w:val="0"/>
                <w:color w:val="auto"/>
                <w:kern w:val="0"/>
                <w:sz w:val="24"/>
                <w:szCs w:val="24"/>
                <w:highlight w:val="none"/>
                <w:u w:val="none"/>
                <w:lang w:val="en-US" w:eastAsia="zh-CN" w:bidi="ar"/>
                <w:rPrChange w:id="426" w:author="Zzz" w:date="2026-06-29T18:23:54Z">
                  <w:rPr>
                    <w:rFonts w:hint="eastAsia" w:ascii="宋体" w:hAnsi="宋体" w:eastAsia="宋体" w:cs="宋体"/>
                    <w:i w:val="0"/>
                    <w:iCs w:val="0"/>
                    <w:color w:val="000000"/>
                    <w:kern w:val="0"/>
                    <w:sz w:val="24"/>
                    <w:szCs w:val="24"/>
                    <w:u w:val="none"/>
                    <w:lang w:val="en-US" w:eastAsia="zh-CN" w:bidi="ar"/>
                  </w:rPr>
                </w:rPrChange>
              </w:rPr>
              <w:t>相关专业</w:t>
            </w:r>
            <w:del w:id="427" w:author="Zzz" w:date="2026-06-25T17:09:40Z">
              <w:r>
                <w:rPr>
                  <w:rFonts w:hint="default" w:ascii="宋体" w:hAnsi="宋体" w:eastAsia="宋体" w:cs="宋体"/>
                  <w:i w:val="0"/>
                  <w:iCs w:val="0"/>
                  <w:color w:val="auto"/>
                  <w:kern w:val="0"/>
                  <w:sz w:val="24"/>
                  <w:szCs w:val="24"/>
                  <w:highlight w:val="none"/>
                  <w:u w:val="none"/>
                  <w:lang w:val="en-US" w:eastAsia="zh-CN" w:bidi="ar"/>
                  <w:rPrChange w:id="428" w:author="Zzz" w:date="2026-06-29T18:23:54Z">
                    <w:rPr>
                      <w:rFonts w:hint="default" w:ascii="宋体" w:hAnsi="宋体" w:eastAsia="宋体" w:cs="宋体"/>
                      <w:i w:val="0"/>
                      <w:iCs w:val="0"/>
                      <w:color w:val="000000"/>
                      <w:kern w:val="0"/>
                      <w:sz w:val="24"/>
                      <w:szCs w:val="24"/>
                      <w:u w:val="none"/>
                      <w:lang w:val="en-US" w:eastAsia="zh-CN" w:bidi="ar"/>
                    </w:rPr>
                  </w:rPrChange>
                </w:rPr>
                <w:delText>副高及以上</w:delText>
              </w:r>
            </w:del>
            <w:ins w:id="429" w:author="Zzz" w:date="2026-06-25T17:09:41Z">
              <w:r>
                <w:rPr>
                  <w:rFonts w:hint="eastAsia" w:ascii="宋体" w:hAnsi="宋体" w:cs="宋体"/>
                  <w:i w:val="0"/>
                  <w:iCs w:val="0"/>
                  <w:color w:val="auto"/>
                  <w:kern w:val="0"/>
                  <w:sz w:val="24"/>
                  <w:szCs w:val="24"/>
                  <w:highlight w:val="none"/>
                  <w:u w:val="none"/>
                  <w:lang w:val="en-US" w:eastAsia="zh-CN" w:bidi="ar"/>
                  <w:rPrChange w:id="430" w:author="Zzz" w:date="2026-06-29T18:23:54Z">
                    <w:rPr>
                      <w:rFonts w:hint="eastAsia" w:ascii="宋体" w:hAnsi="宋体" w:cs="宋体"/>
                      <w:i w:val="0"/>
                      <w:iCs w:val="0"/>
                      <w:color w:val="000000"/>
                      <w:kern w:val="0"/>
                      <w:sz w:val="24"/>
                      <w:szCs w:val="24"/>
                      <w:u w:val="none"/>
                      <w:lang w:val="en-US" w:eastAsia="zh-CN" w:bidi="ar"/>
                    </w:rPr>
                  </w:rPrChange>
                </w:rPr>
                <w:t>正</w:t>
              </w:r>
            </w:ins>
            <w:ins w:id="431" w:author="Zzz" w:date="2026-06-25T17:09:42Z">
              <w:r>
                <w:rPr>
                  <w:rFonts w:hint="eastAsia" w:ascii="宋体" w:hAnsi="宋体" w:cs="宋体"/>
                  <w:i w:val="0"/>
                  <w:iCs w:val="0"/>
                  <w:color w:val="auto"/>
                  <w:kern w:val="0"/>
                  <w:sz w:val="24"/>
                  <w:szCs w:val="24"/>
                  <w:highlight w:val="none"/>
                  <w:u w:val="none"/>
                  <w:lang w:val="en-US" w:eastAsia="zh-CN" w:bidi="ar"/>
                  <w:rPrChange w:id="432" w:author="Zzz" w:date="2026-06-29T18:23:54Z">
                    <w:rPr>
                      <w:rFonts w:hint="eastAsia" w:ascii="宋体" w:hAnsi="宋体" w:cs="宋体"/>
                      <w:i w:val="0"/>
                      <w:iCs w:val="0"/>
                      <w:color w:val="000000"/>
                      <w:kern w:val="0"/>
                      <w:sz w:val="24"/>
                      <w:szCs w:val="24"/>
                      <w:u w:val="none"/>
                      <w:lang w:val="en-US" w:eastAsia="zh-CN" w:bidi="ar"/>
                    </w:rPr>
                  </w:rPrChange>
                </w:rPr>
                <w:t>高</w:t>
              </w:r>
            </w:ins>
            <w:ins w:id="433" w:author="Zzz" w:date="2026-06-25T17:09:54Z">
              <w:r>
                <w:rPr>
                  <w:rFonts w:hint="eastAsia" w:ascii="宋体" w:hAnsi="宋体" w:cs="宋体"/>
                  <w:i w:val="0"/>
                  <w:iCs w:val="0"/>
                  <w:color w:val="auto"/>
                  <w:kern w:val="0"/>
                  <w:sz w:val="24"/>
                  <w:szCs w:val="24"/>
                  <w:highlight w:val="none"/>
                  <w:u w:val="none"/>
                  <w:lang w:val="en-US" w:eastAsia="zh-CN" w:bidi="ar"/>
                  <w:rPrChange w:id="434" w:author="Zzz" w:date="2026-06-29T18:23:54Z">
                    <w:rPr>
                      <w:rFonts w:hint="eastAsia" w:ascii="宋体" w:hAnsi="宋体" w:cs="宋体"/>
                      <w:i w:val="0"/>
                      <w:iCs w:val="0"/>
                      <w:color w:val="000000"/>
                      <w:kern w:val="0"/>
                      <w:sz w:val="24"/>
                      <w:szCs w:val="24"/>
                      <w:u w:val="none"/>
                      <w:lang w:val="en-US" w:eastAsia="zh-CN" w:bidi="ar"/>
                    </w:rPr>
                  </w:rPrChange>
                </w:rPr>
                <w:t>级</w:t>
              </w:r>
            </w:ins>
            <w:r>
              <w:rPr>
                <w:rFonts w:hint="eastAsia" w:ascii="宋体" w:hAnsi="宋体" w:eastAsia="宋体" w:cs="宋体"/>
                <w:i w:val="0"/>
                <w:iCs w:val="0"/>
                <w:color w:val="auto"/>
                <w:kern w:val="0"/>
                <w:sz w:val="24"/>
                <w:szCs w:val="24"/>
                <w:highlight w:val="none"/>
                <w:u w:val="none"/>
                <w:lang w:val="en-US" w:eastAsia="zh-CN" w:bidi="ar"/>
                <w:rPrChange w:id="435" w:author="Zzz" w:date="2026-06-29T18:23:54Z">
                  <w:rPr>
                    <w:rFonts w:hint="eastAsia" w:ascii="宋体" w:hAnsi="宋体" w:eastAsia="宋体" w:cs="宋体"/>
                    <w:i w:val="0"/>
                    <w:iCs w:val="0"/>
                    <w:color w:val="000000"/>
                    <w:kern w:val="0"/>
                    <w:sz w:val="24"/>
                    <w:szCs w:val="24"/>
                    <w:u w:val="none"/>
                    <w:lang w:val="en-US" w:eastAsia="zh-CN" w:bidi="ar"/>
                  </w:rPr>
                </w:rPrChange>
              </w:rPr>
              <w:t>职称的得</w:t>
            </w:r>
            <w:del w:id="436" w:author="Zzz" w:date="2026-06-25T17:10:13Z">
              <w:r>
                <w:rPr>
                  <w:rFonts w:hint="default" w:ascii="宋体" w:hAnsi="宋体" w:cs="宋体"/>
                  <w:i w:val="0"/>
                  <w:iCs w:val="0"/>
                  <w:color w:val="auto"/>
                  <w:kern w:val="0"/>
                  <w:sz w:val="24"/>
                  <w:szCs w:val="24"/>
                  <w:highlight w:val="none"/>
                  <w:u w:val="none"/>
                  <w:lang w:val="en-US" w:eastAsia="zh-CN" w:bidi="ar"/>
                  <w:rPrChange w:id="437" w:author="Zzz" w:date="2026-06-29T18:23:54Z">
                    <w:rPr>
                      <w:rFonts w:hint="default" w:ascii="宋体" w:hAnsi="宋体" w:cs="宋体"/>
                      <w:i w:val="0"/>
                      <w:iCs w:val="0"/>
                      <w:color w:val="000000"/>
                      <w:kern w:val="0"/>
                      <w:sz w:val="24"/>
                      <w:szCs w:val="24"/>
                      <w:u w:val="none"/>
                      <w:lang w:val="en-US" w:eastAsia="zh-CN" w:bidi="ar"/>
                    </w:rPr>
                  </w:rPrChange>
                </w:rPr>
                <w:delText>3</w:delText>
              </w:r>
            </w:del>
            <w:ins w:id="438" w:author="Zzz" w:date="2026-06-25T17:10:13Z">
              <w:r>
                <w:rPr>
                  <w:rFonts w:hint="eastAsia" w:ascii="宋体" w:hAnsi="宋体" w:cs="宋体"/>
                  <w:i w:val="0"/>
                  <w:iCs w:val="0"/>
                  <w:color w:val="auto"/>
                  <w:kern w:val="0"/>
                  <w:sz w:val="24"/>
                  <w:szCs w:val="24"/>
                  <w:highlight w:val="none"/>
                  <w:u w:val="none"/>
                  <w:lang w:val="en-US" w:eastAsia="zh-CN" w:bidi="ar"/>
                  <w:rPrChange w:id="439" w:author="Zzz" w:date="2026-06-29T18:23:54Z">
                    <w:rPr>
                      <w:rFonts w:hint="eastAsia" w:ascii="宋体" w:hAnsi="宋体" w:cs="宋体"/>
                      <w:i w:val="0"/>
                      <w:iCs w:val="0"/>
                      <w:color w:val="000000"/>
                      <w:kern w:val="0"/>
                      <w:sz w:val="24"/>
                      <w:szCs w:val="24"/>
                      <w:u w:val="none"/>
                      <w:lang w:val="en-US" w:eastAsia="zh-CN" w:bidi="ar"/>
                    </w:rPr>
                  </w:rPrChange>
                </w:rPr>
                <w:t>4</w:t>
              </w:r>
            </w:ins>
            <w:r>
              <w:rPr>
                <w:rFonts w:hint="eastAsia" w:ascii="宋体" w:hAnsi="宋体" w:eastAsia="宋体" w:cs="宋体"/>
                <w:i w:val="0"/>
                <w:iCs w:val="0"/>
                <w:color w:val="auto"/>
                <w:kern w:val="0"/>
                <w:sz w:val="24"/>
                <w:szCs w:val="24"/>
                <w:highlight w:val="none"/>
                <w:u w:val="none"/>
                <w:lang w:val="en-US" w:eastAsia="zh-CN" w:bidi="ar"/>
                <w:rPrChange w:id="440" w:author="Zzz" w:date="2026-06-29T18:23:54Z">
                  <w:rPr>
                    <w:rFonts w:hint="eastAsia" w:ascii="宋体" w:hAnsi="宋体" w:eastAsia="宋体" w:cs="宋体"/>
                    <w:i w:val="0"/>
                    <w:iCs w:val="0"/>
                    <w:color w:val="000000"/>
                    <w:kern w:val="0"/>
                    <w:sz w:val="24"/>
                    <w:szCs w:val="24"/>
                    <w:u w:val="none"/>
                    <w:lang w:val="en-US" w:eastAsia="zh-CN" w:bidi="ar"/>
                  </w:rPr>
                </w:rPrChange>
              </w:rPr>
              <w:t>分，本项最高得</w:t>
            </w:r>
            <w:del w:id="441" w:author="Zzz" w:date="2026-06-25T17:10:14Z">
              <w:r>
                <w:rPr>
                  <w:rFonts w:hint="default" w:ascii="宋体" w:hAnsi="宋体" w:eastAsia="宋体" w:cs="宋体"/>
                  <w:i w:val="0"/>
                  <w:iCs w:val="0"/>
                  <w:color w:val="auto"/>
                  <w:kern w:val="0"/>
                  <w:sz w:val="24"/>
                  <w:szCs w:val="24"/>
                  <w:highlight w:val="none"/>
                  <w:u w:val="none"/>
                  <w:lang w:val="en-US" w:eastAsia="zh-CN" w:bidi="ar"/>
                  <w:rPrChange w:id="442" w:author="Zzz" w:date="2026-06-29T18:23:54Z">
                    <w:rPr>
                      <w:rFonts w:hint="default" w:ascii="宋体" w:hAnsi="宋体" w:eastAsia="宋体" w:cs="宋体"/>
                      <w:i w:val="0"/>
                      <w:iCs w:val="0"/>
                      <w:color w:val="000000"/>
                      <w:kern w:val="0"/>
                      <w:sz w:val="24"/>
                      <w:szCs w:val="24"/>
                      <w:u w:val="none"/>
                      <w:lang w:val="en-US" w:eastAsia="zh-CN" w:bidi="ar"/>
                    </w:rPr>
                  </w:rPrChange>
                </w:rPr>
                <w:delText>3</w:delText>
              </w:r>
            </w:del>
            <w:ins w:id="443" w:author="Zzz" w:date="2026-06-25T17:10:14Z">
              <w:r>
                <w:rPr>
                  <w:rFonts w:hint="eastAsia" w:ascii="宋体" w:hAnsi="宋体" w:cs="宋体"/>
                  <w:i w:val="0"/>
                  <w:iCs w:val="0"/>
                  <w:color w:val="auto"/>
                  <w:kern w:val="0"/>
                  <w:sz w:val="24"/>
                  <w:szCs w:val="24"/>
                  <w:highlight w:val="none"/>
                  <w:u w:val="none"/>
                  <w:lang w:val="en-US" w:eastAsia="zh-CN" w:bidi="ar"/>
                  <w:rPrChange w:id="444" w:author="Zzz" w:date="2026-06-29T18:23:54Z">
                    <w:rPr>
                      <w:rFonts w:hint="eastAsia" w:ascii="宋体" w:hAnsi="宋体" w:cs="宋体"/>
                      <w:i w:val="0"/>
                      <w:iCs w:val="0"/>
                      <w:color w:val="000000"/>
                      <w:kern w:val="0"/>
                      <w:sz w:val="24"/>
                      <w:szCs w:val="24"/>
                      <w:u w:val="none"/>
                      <w:lang w:val="en-US" w:eastAsia="zh-CN" w:bidi="ar"/>
                    </w:rPr>
                  </w:rPrChange>
                </w:rPr>
                <w:t>4</w:t>
              </w:r>
            </w:ins>
            <w:r>
              <w:rPr>
                <w:rFonts w:hint="eastAsia" w:ascii="宋体" w:hAnsi="宋体" w:eastAsia="宋体" w:cs="宋体"/>
                <w:i w:val="0"/>
                <w:iCs w:val="0"/>
                <w:color w:val="auto"/>
                <w:kern w:val="0"/>
                <w:sz w:val="24"/>
                <w:szCs w:val="24"/>
                <w:highlight w:val="none"/>
                <w:u w:val="none"/>
                <w:lang w:val="en-US" w:eastAsia="zh-CN" w:bidi="ar"/>
                <w:rPrChange w:id="445" w:author="Zzz" w:date="2026-06-29T18:23:54Z">
                  <w:rPr>
                    <w:rFonts w:hint="eastAsia" w:ascii="宋体" w:hAnsi="宋体" w:eastAsia="宋体" w:cs="宋体"/>
                    <w:i w:val="0"/>
                    <w:iCs w:val="0"/>
                    <w:color w:val="000000"/>
                    <w:kern w:val="0"/>
                    <w:sz w:val="24"/>
                    <w:szCs w:val="24"/>
                    <w:u w:val="none"/>
                    <w:lang w:val="en-US" w:eastAsia="zh-CN" w:bidi="ar"/>
                  </w:rPr>
                </w:rPrChange>
              </w:rPr>
              <w:t xml:space="preserve">分； </w:t>
            </w:r>
          </w:p>
          <w:p w14:paraId="58579D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宋体" w:hAnsi="宋体" w:eastAsia="宋体" w:cs="宋体"/>
                <w:i w:val="0"/>
                <w:iCs w:val="0"/>
                <w:color w:val="auto"/>
                <w:kern w:val="0"/>
                <w:sz w:val="24"/>
                <w:szCs w:val="24"/>
                <w:highlight w:val="none"/>
                <w:u w:val="none"/>
                <w:lang w:val="en-US" w:eastAsia="zh-CN" w:bidi="ar"/>
                <w:rPrChange w:id="446" w:author="Zzz" w:date="2026-06-29T18:23:54Z">
                  <w:rPr>
                    <w:rFonts w:hint="eastAsia"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auto"/>
                <w:kern w:val="0"/>
                <w:sz w:val="24"/>
                <w:szCs w:val="24"/>
                <w:highlight w:val="none"/>
                <w:u w:val="none"/>
                <w:lang w:val="en-US" w:eastAsia="zh-CN" w:bidi="ar"/>
                <w:rPrChange w:id="447" w:author="Zzz" w:date="2026-06-29T18:23:54Z">
                  <w:rPr>
                    <w:rFonts w:hint="eastAsia" w:ascii="宋体" w:hAnsi="宋体" w:eastAsia="宋体" w:cs="宋体"/>
                    <w:i w:val="0"/>
                    <w:iCs w:val="0"/>
                    <w:color w:val="000000"/>
                    <w:kern w:val="0"/>
                    <w:sz w:val="24"/>
                    <w:szCs w:val="24"/>
                    <w:u w:val="none"/>
                    <w:lang w:val="en-US" w:eastAsia="zh-CN" w:bidi="ar"/>
                  </w:rPr>
                </w:rPrChange>
              </w:rPr>
              <w:t>2）项目团队成员</w:t>
            </w:r>
            <w:ins w:id="448" w:author="Zzz" w:date="2026-06-25T17:10:34Z">
              <w:r>
                <w:rPr>
                  <w:rFonts w:hint="eastAsia" w:ascii="宋体" w:hAnsi="宋体" w:cs="宋体"/>
                  <w:i w:val="0"/>
                  <w:iCs w:val="0"/>
                  <w:color w:val="auto"/>
                  <w:kern w:val="0"/>
                  <w:sz w:val="24"/>
                  <w:szCs w:val="24"/>
                  <w:highlight w:val="none"/>
                  <w:u w:val="none"/>
                  <w:lang w:val="en-US" w:eastAsia="zh-CN" w:bidi="ar"/>
                  <w:rPrChange w:id="449" w:author="Zzz" w:date="2026-06-29T18:23:54Z">
                    <w:rPr>
                      <w:rFonts w:hint="eastAsia" w:ascii="宋体" w:hAnsi="宋体" w:cs="宋体"/>
                      <w:i w:val="0"/>
                      <w:iCs w:val="0"/>
                      <w:color w:val="000000"/>
                      <w:kern w:val="0"/>
                      <w:sz w:val="24"/>
                      <w:szCs w:val="24"/>
                      <w:u w:val="none"/>
                      <w:lang w:val="en-US" w:eastAsia="zh-CN" w:bidi="ar"/>
                    </w:rPr>
                  </w:rPrChange>
                </w:rPr>
                <w:t>（</w:t>
              </w:r>
            </w:ins>
            <w:ins w:id="450" w:author="Zzz" w:date="2026-06-25T17:10:35Z">
              <w:r>
                <w:rPr>
                  <w:rFonts w:hint="eastAsia" w:ascii="宋体" w:hAnsi="宋体" w:cs="宋体"/>
                  <w:i w:val="0"/>
                  <w:iCs w:val="0"/>
                  <w:color w:val="auto"/>
                  <w:kern w:val="0"/>
                  <w:sz w:val="24"/>
                  <w:szCs w:val="24"/>
                  <w:highlight w:val="none"/>
                  <w:u w:val="none"/>
                  <w:lang w:val="en-US" w:eastAsia="zh-CN" w:bidi="ar"/>
                  <w:rPrChange w:id="451" w:author="Zzz" w:date="2026-06-29T18:23:54Z">
                    <w:rPr>
                      <w:rFonts w:hint="eastAsia" w:ascii="宋体" w:hAnsi="宋体" w:cs="宋体"/>
                      <w:i w:val="0"/>
                      <w:iCs w:val="0"/>
                      <w:color w:val="000000"/>
                      <w:kern w:val="0"/>
                      <w:sz w:val="24"/>
                      <w:szCs w:val="24"/>
                      <w:u w:val="none"/>
                      <w:lang w:val="en-US" w:eastAsia="zh-CN" w:bidi="ar"/>
                    </w:rPr>
                  </w:rPrChange>
                </w:rPr>
                <w:t>不</w:t>
              </w:r>
            </w:ins>
            <w:ins w:id="452" w:author="Zzz" w:date="2026-06-25T17:10:36Z">
              <w:r>
                <w:rPr>
                  <w:rFonts w:hint="eastAsia" w:ascii="宋体" w:hAnsi="宋体" w:cs="宋体"/>
                  <w:i w:val="0"/>
                  <w:iCs w:val="0"/>
                  <w:color w:val="auto"/>
                  <w:kern w:val="0"/>
                  <w:sz w:val="24"/>
                  <w:szCs w:val="24"/>
                  <w:highlight w:val="none"/>
                  <w:u w:val="none"/>
                  <w:lang w:val="en-US" w:eastAsia="zh-CN" w:bidi="ar"/>
                  <w:rPrChange w:id="453" w:author="Zzz" w:date="2026-06-29T18:23:54Z">
                    <w:rPr>
                      <w:rFonts w:hint="eastAsia" w:ascii="宋体" w:hAnsi="宋体" w:cs="宋体"/>
                      <w:i w:val="0"/>
                      <w:iCs w:val="0"/>
                      <w:color w:val="000000"/>
                      <w:kern w:val="0"/>
                      <w:sz w:val="24"/>
                      <w:szCs w:val="24"/>
                      <w:u w:val="none"/>
                      <w:lang w:val="en-US" w:eastAsia="zh-CN" w:bidi="ar"/>
                    </w:rPr>
                  </w:rPrChange>
                </w:rPr>
                <w:t>含</w:t>
              </w:r>
            </w:ins>
            <w:ins w:id="454" w:author="Zzz" w:date="2026-06-25T17:10:37Z">
              <w:r>
                <w:rPr>
                  <w:rFonts w:hint="eastAsia" w:ascii="宋体" w:hAnsi="宋体" w:cs="宋体"/>
                  <w:i w:val="0"/>
                  <w:iCs w:val="0"/>
                  <w:color w:val="auto"/>
                  <w:kern w:val="0"/>
                  <w:sz w:val="24"/>
                  <w:szCs w:val="24"/>
                  <w:highlight w:val="none"/>
                  <w:u w:val="none"/>
                  <w:lang w:val="en-US" w:eastAsia="zh-CN" w:bidi="ar"/>
                  <w:rPrChange w:id="455" w:author="Zzz" w:date="2026-06-29T18:23:54Z">
                    <w:rPr>
                      <w:rFonts w:hint="eastAsia" w:ascii="宋体" w:hAnsi="宋体" w:cs="宋体"/>
                      <w:i w:val="0"/>
                      <w:iCs w:val="0"/>
                      <w:color w:val="000000"/>
                      <w:kern w:val="0"/>
                      <w:sz w:val="24"/>
                      <w:szCs w:val="24"/>
                      <w:u w:val="none"/>
                      <w:lang w:val="en-US" w:eastAsia="zh-CN" w:bidi="ar"/>
                    </w:rPr>
                  </w:rPrChange>
                </w:rPr>
                <w:t>项目</w:t>
              </w:r>
            </w:ins>
            <w:ins w:id="456" w:author="Zzz" w:date="2026-06-25T17:10:38Z">
              <w:r>
                <w:rPr>
                  <w:rFonts w:hint="eastAsia" w:ascii="宋体" w:hAnsi="宋体" w:cs="宋体"/>
                  <w:i w:val="0"/>
                  <w:iCs w:val="0"/>
                  <w:color w:val="auto"/>
                  <w:kern w:val="0"/>
                  <w:sz w:val="24"/>
                  <w:szCs w:val="24"/>
                  <w:highlight w:val="none"/>
                  <w:u w:val="none"/>
                  <w:lang w:val="en-US" w:eastAsia="zh-CN" w:bidi="ar"/>
                  <w:rPrChange w:id="457" w:author="Zzz" w:date="2026-06-29T18:23:54Z">
                    <w:rPr>
                      <w:rFonts w:hint="eastAsia" w:ascii="宋体" w:hAnsi="宋体" w:cs="宋体"/>
                      <w:i w:val="0"/>
                      <w:iCs w:val="0"/>
                      <w:color w:val="000000"/>
                      <w:kern w:val="0"/>
                      <w:sz w:val="24"/>
                      <w:szCs w:val="24"/>
                      <w:u w:val="none"/>
                      <w:lang w:val="en-US" w:eastAsia="zh-CN" w:bidi="ar"/>
                    </w:rPr>
                  </w:rPrChange>
                </w:rPr>
                <w:t>负责人</w:t>
              </w:r>
            </w:ins>
            <w:ins w:id="458" w:author="Zzz" w:date="2026-06-25T17:10:40Z">
              <w:r>
                <w:rPr>
                  <w:rFonts w:hint="eastAsia" w:ascii="宋体" w:hAnsi="宋体" w:cs="宋体"/>
                  <w:i w:val="0"/>
                  <w:iCs w:val="0"/>
                  <w:color w:val="auto"/>
                  <w:kern w:val="0"/>
                  <w:sz w:val="24"/>
                  <w:szCs w:val="24"/>
                  <w:highlight w:val="none"/>
                  <w:u w:val="none"/>
                  <w:lang w:val="en-US" w:eastAsia="zh-CN" w:bidi="ar"/>
                  <w:rPrChange w:id="459" w:author="Zzz" w:date="2026-06-29T18:23:54Z">
                    <w:rPr>
                      <w:rFonts w:hint="eastAsia" w:ascii="宋体" w:hAnsi="宋体" w:cs="宋体"/>
                      <w:i w:val="0"/>
                      <w:iCs w:val="0"/>
                      <w:color w:val="000000"/>
                      <w:kern w:val="0"/>
                      <w:sz w:val="24"/>
                      <w:szCs w:val="24"/>
                      <w:u w:val="none"/>
                      <w:lang w:val="en-US" w:eastAsia="zh-CN" w:bidi="ar"/>
                    </w:rPr>
                  </w:rPrChange>
                </w:rPr>
                <w:t>）</w:t>
              </w:r>
            </w:ins>
            <w:r>
              <w:rPr>
                <w:rFonts w:hint="eastAsia" w:ascii="宋体" w:hAnsi="宋体" w:eastAsia="宋体" w:cs="宋体"/>
                <w:i w:val="0"/>
                <w:iCs w:val="0"/>
                <w:color w:val="auto"/>
                <w:kern w:val="0"/>
                <w:sz w:val="24"/>
                <w:szCs w:val="24"/>
                <w:highlight w:val="none"/>
                <w:u w:val="none"/>
                <w:lang w:val="en-US" w:eastAsia="zh-CN" w:bidi="ar"/>
                <w:rPrChange w:id="460" w:author="Zzz" w:date="2026-06-29T18:23:54Z">
                  <w:rPr>
                    <w:rFonts w:hint="eastAsia" w:ascii="宋体" w:hAnsi="宋体" w:eastAsia="宋体" w:cs="宋体"/>
                    <w:i w:val="0"/>
                    <w:iCs w:val="0"/>
                    <w:color w:val="000000"/>
                    <w:kern w:val="0"/>
                    <w:sz w:val="24"/>
                    <w:szCs w:val="24"/>
                    <w:u w:val="none"/>
                    <w:lang w:val="en-US" w:eastAsia="zh-CN" w:bidi="ar"/>
                  </w:rPr>
                </w:rPrChange>
              </w:rPr>
              <w:t>具有环境类</w:t>
            </w:r>
            <w:del w:id="461" w:author="Zzz" w:date="2026-06-25T17:10:45Z">
              <w:r>
                <w:rPr>
                  <w:rFonts w:hint="eastAsia" w:ascii="宋体" w:hAnsi="宋体" w:eastAsia="宋体" w:cs="宋体"/>
                  <w:i w:val="0"/>
                  <w:iCs w:val="0"/>
                  <w:color w:val="auto"/>
                  <w:kern w:val="0"/>
                  <w:sz w:val="24"/>
                  <w:szCs w:val="24"/>
                  <w:highlight w:val="none"/>
                  <w:u w:val="none"/>
                  <w:lang w:val="en-US" w:eastAsia="zh-CN" w:bidi="ar"/>
                  <w:rPrChange w:id="462" w:author="Zzz" w:date="2026-06-29T18:23:54Z">
                    <w:rPr>
                      <w:rFonts w:hint="eastAsia" w:ascii="宋体" w:hAnsi="宋体" w:eastAsia="宋体" w:cs="宋体"/>
                      <w:i w:val="0"/>
                      <w:iCs w:val="0"/>
                      <w:color w:val="000000"/>
                      <w:kern w:val="0"/>
                      <w:sz w:val="24"/>
                      <w:szCs w:val="24"/>
                      <w:u w:val="none"/>
                      <w:lang w:val="en-US" w:eastAsia="zh-CN" w:bidi="ar"/>
                    </w:rPr>
                  </w:rPrChange>
                </w:rPr>
                <w:delText>、海洋类等</w:delText>
              </w:r>
            </w:del>
            <w:r>
              <w:rPr>
                <w:rFonts w:hint="eastAsia" w:ascii="宋体" w:hAnsi="宋体" w:eastAsia="宋体" w:cs="宋体"/>
                <w:i w:val="0"/>
                <w:iCs w:val="0"/>
                <w:color w:val="auto"/>
                <w:kern w:val="0"/>
                <w:sz w:val="24"/>
                <w:szCs w:val="24"/>
                <w:highlight w:val="none"/>
                <w:u w:val="none"/>
                <w:lang w:val="en-US" w:eastAsia="zh-CN" w:bidi="ar"/>
                <w:rPrChange w:id="463" w:author="Zzz" w:date="2026-06-29T18:23:54Z">
                  <w:rPr>
                    <w:rFonts w:hint="eastAsia" w:ascii="宋体" w:hAnsi="宋体" w:eastAsia="宋体" w:cs="宋体"/>
                    <w:i w:val="0"/>
                    <w:iCs w:val="0"/>
                    <w:color w:val="000000"/>
                    <w:kern w:val="0"/>
                    <w:sz w:val="24"/>
                    <w:szCs w:val="24"/>
                    <w:u w:val="none"/>
                    <w:lang w:val="en-US" w:eastAsia="zh-CN" w:bidi="ar"/>
                  </w:rPr>
                </w:rPrChange>
              </w:rPr>
              <w:t>相关专业</w:t>
            </w:r>
            <w:del w:id="464" w:author="Zzz" w:date="2026-06-25T17:22:45Z">
              <w:r>
                <w:rPr>
                  <w:rFonts w:hint="eastAsia" w:ascii="宋体" w:hAnsi="宋体" w:eastAsia="宋体" w:cs="宋体"/>
                  <w:i w:val="0"/>
                  <w:iCs w:val="0"/>
                  <w:color w:val="auto"/>
                  <w:kern w:val="0"/>
                  <w:sz w:val="24"/>
                  <w:szCs w:val="24"/>
                  <w:highlight w:val="none"/>
                  <w:u w:val="none"/>
                  <w:lang w:val="en-US" w:eastAsia="zh-CN" w:bidi="ar"/>
                  <w:rPrChange w:id="465" w:author="Zzz" w:date="2026-06-29T18:23:54Z">
                    <w:rPr>
                      <w:rFonts w:hint="eastAsia" w:ascii="宋体" w:hAnsi="宋体" w:eastAsia="宋体" w:cs="宋体"/>
                      <w:i w:val="0"/>
                      <w:iCs w:val="0"/>
                      <w:color w:val="000000"/>
                      <w:kern w:val="0"/>
                      <w:sz w:val="24"/>
                      <w:szCs w:val="24"/>
                      <w:u w:val="none"/>
                      <w:lang w:val="en-US" w:eastAsia="zh-CN" w:bidi="ar"/>
                    </w:rPr>
                  </w:rPrChange>
                </w:rPr>
                <w:delText>中级</w:delText>
              </w:r>
            </w:del>
            <w:r>
              <w:rPr>
                <w:rFonts w:hint="eastAsia" w:ascii="宋体" w:hAnsi="宋体" w:eastAsia="宋体" w:cs="宋体"/>
                <w:i w:val="0"/>
                <w:iCs w:val="0"/>
                <w:color w:val="auto"/>
                <w:kern w:val="0"/>
                <w:sz w:val="24"/>
                <w:szCs w:val="24"/>
                <w:highlight w:val="none"/>
                <w:u w:val="none"/>
                <w:lang w:val="en-US" w:eastAsia="zh-CN" w:bidi="ar"/>
                <w:rPrChange w:id="466" w:author="Zzz" w:date="2026-06-29T18:23:54Z">
                  <w:rPr>
                    <w:rFonts w:hint="eastAsia" w:ascii="宋体" w:hAnsi="宋体" w:eastAsia="宋体" w:cs="宋体"/>
                    <w:i w:val="0"/>
                    <w:iCs w:val="0"/>
                    <w:color w:val="000000"/>
                    <w:kern w:val="0"/>
                    <w:sz w:val="24"/>
                    <w:szCs w:val="24"/>
                    <w:u w:val="none"/>
                    <w:lang w:val="en-US" w:eastAsia="zh-CN" w:bidi="ar"/>
                  </w:rPr>
                </w:rPrChange>
              </w:rPr>
              <w:t>职称的，在满足采购文件最低要求</w:t>
            </w:r>
            <w:ins w:id="467" w:author="Zzz" w:date="2026-06-29T16:21:27Z">
              <w:r>
                <w:rPr>
                  <w:rFonts w:hint="eastAsia" w:ascii="宋体" w:hAnsi="宋体" w:cs="宋体"/>
                  <w:i w:val="0"/>
                  <w:iCs w:val="0"/>
                  <w:color w:val="auto"/>
                  <w:kern w:val="0"/>
                  <w:sz w:val="24"/>
                  <w:szCs w:val="24"/>
                  <w:highlight w:val="none"/>
                  <w:u w:val="none"/>
                  <w:lang w:val="en-US" w:eastAsia="zh-CN" w:bidi="ar"/>
                  <w:rPrChange w:id="468" w:author="Zzz" w:date="2026-06-29T18:23:54Z">
                    <w:rPr>
                      <w:rFonts w:hint="eastAsia" w:ascii="宋体" w:hAnsi="宋体" w:cs="宋体"/>
                      <w:i w:val="0"/>
                      <w:iCs w:val="0"/>
                      <w:color w:val="000000"/>
                      <w:kern w:val="0"/>
                      <w:sz w:val="24"/>
                      <w:szCs w:val="24"/>
                      <w:u w:val="none"/>
                      <w:lang w:val="en-US" w:eastAsia="zh-CN" w:bidi="ar"/>
                    </w:rPr>
                  </w:rPrChange>
                </w:rPr>
                <w:t>“</w:t>
              </w:r>
            </w:ins>
            <w:ins w:id="469" w:author="Zzz" w:date="2026-06-29T16:21:03Z">
              <w:r>
                <w:rPr>
                  <w:rFonts w:hint="eastAsia" w:ascii="宋体" w:hAnsi="宋体" w:eastAsia="宋体" w:cs="宋体"/>
                  <w:color w:val="auto"/>
                  <w:kern w:val="0"/>
                  <w:sz w:val="24"/>
                  <w:szCs w:val="24"/>
                  <w:highlight w:val="none"/>
                  <w:u w:val="none"/>
                  <w:lang w:val="en-US" w:eastAsia="zh-CN" w:bidi="ar"/>
                  <w:rPrChange w:id="470" w:author="Zzz" w:date="2026-06-29T18:23:54Z">
                    <w:rPr>
                      <w:rFonts w:hint="eastAsia" w:eastAsia="仿宋_GB2312" w:cs="Times New Roman"/>
                      <w:color w:val="121212"/>
                      <w:sz w:val="24"/>
                      <w:szCs w:val="24"/>
                      <w:highlight w:val="none"/>
                      <w:lang w:val="en-US" w:eastAsia="zh-CN"/>
                    </w:rPr>
                  </w:rPrChange>
                </w:rPr>
                <w:t>其中</w:t>
              </w:r>
            </w:ins>
            <w:ins w:id="471" w:author="Zzz" w:date="2026-06-29T16:21:03Z">
              <w:r>
                <w:rPr>
                  <w:rFonts w:hint="eastAsia" w:ascii="宋体" w:hAnsi="宋体" w:eastAsia="宋体" w:cs="宋体"/>
                  <w:color w:val="auto"/>
                  <w:kern w:val="0"/>
                  <w:sz w:val="24"/>
                  <w:highlight w:val="none"/>
                  <w:u w:val="none"/>
                  <w:lang w:bidi="ar"/>
                  <w:rPrChange w:id="472" w:author="Zzz" w:date="2026-06-29T18:23:54Z">
                    <w:rPr>
                      <w:rFonts w:hint="eastAsia" w:eastAsia="仿宋_GB2312"/>
                      <w:color w:val="121212"/>
                      <w:sz w:val="24"/>
                      <w:highlight w:val="none"/>
                    </w:rPr>
                  </w:rPrChange>
                </w:rPr>
                <w:t>环境类相关专业</w:t>
              </w:r>
            </w:ins>
            <w:ins w:id="473" w:author="Zzz" w:date="2026-06-29T16:21:03Z">
              <w:r>
                <w:rPr>
                  <w:rFonts w:hint="eastAsia" w:ascii="宋体" w:hAnsi="宋体" w:eastAsia="宋体" w:cs="宋体"/>
                  <w:color w:val="auto"/>
                  <w:kern w:val="0"/>
                  <w:sz w:val="24"/>
                  <w:szCs w:val="24"/>
                  <w:highlight w:val="none"/>
                  <w:u w:val="none"/>
                  <w:lang w:val="en-US" w:eastAsia="zh-CN" w:bidi="ar"/>
                  <w:rPrChange w:id="474" w:author="Zzz" w:date="2026-06-29T18:23:54Z">
                    <w:rPr>
                      <w:rFonts w:hint="eastAsia" w:eastAsia="仿宋_GB2312" w:cs="Times New Roman"/>
                      <w:color w:val="121212"/>
                      <w:sz w:val="24"/>
                      <w:szCs w:val="24"/>
                      <w:highlight w:val="none"/>
                      <w:lang w:val="en-US" w:eastAsia="zh-CN"/>
                    </w:rPr>
                  </w:rPrChange>
                </w:rPr>
                <w:t>中级及以上职称不少于3人</w:t>
              </w:r>
            </w:ins>
            <w:del w:id="475" w:author="Zzz" w:date="2026-06-29T16:21:30Z">
              <w:r>
                <w:rPr>
                  <w:rFonts w:hint="eastAsia" w:ascii="宋体" w:hAnsi="宋体" w:eastAsia="宋体" w:cs="宋体"/>
                  <w:i w:val="0"/>
                  <w:iCs w:val="0"/>
                  <w:color w:val="auto"/>
                  <w:kern w:val="0"/>
                  <w:sz w:val="24"/>
                  <w:szCs w:val="24"/>
                  <w:highlight w:val="none"/>
                  <w:u w:val="none"/>
                  <w:lang w:val="en-US" w:eastAsia="zh-CN" w:bidi="ar"/>
                  <w:rPrChange w:id="476" w:author="Zzz" w:date="2026-06-29T18:23:54Z">
                    <w:rPr>
                      <w:rFonts w:hint="eastAsia" w:ascii="宋体" w:hAnsi="宋体" w:eastAsia="宋体" w:cs="宋体"/>
                      <w:i w:val="0"/>
                      <w:iCs w:val="0"/>
                      <w:color w:val="000000"/>
                      <w:kern w:val="0"/>
                      <w:sz w:val="24"/>
                      <w:szCs w:val="24"/>
                      <w:u w:val="none"/>
                      <w:lang w:val="en-US" w:eastAsia="zh-CN" w:bidi="ar"/>
                    </w:rPr>
                  </w:rPrChange>
                </w:rPr>
                <w:delText>3人</w:delText>
              </w:r>
            </w:del>
            <w:ins w:id="477" w:author="Zzz" w:date="2026-06-29T16:21:30Z">
              <w:r>
                <w:rPr>
                  <w:rFonts w:hint="eastAsia" w:ascii="宋体" w:hAnsi="宋体" w:cs="宋体"/>
                  <w:i w:val="0"/>
                  <w:iCs w:val="0"/>
                  <w:color w:val="auto"/>
                  <w:kern w:val="0"/>
                  <w:sz w:val="24"/>
                  <w:szCs w:val="24"/>
                  <w:highlight w:val="none"/>
                  <w:u w:val="none"/>
                  <w:lang w:val="en-US" w:eastAsia="zh-CN" w:bidi="ar"/>
                  <w:rPrChange w:id="478" w:author="Zzz" w:date="2026-06-29T18:23:54Z">
                    <w:rPr>
                      <w:rFonts w:hint="eastAsia" w:ascii="宋体" w:hAnsi="宋体" w:cs="宋体"/>
                      <w:i w:val="0"/>
                      <w:iCs w:val="0"/>
                      <w:color w:val="000000"/>
                      <w:kern w:val="0"/>
                      <w:sz w:val="24"/>
                      <w:szCs w:val="24"/>
                      <w:u w:val="none"/>
                      <w:lang w:val="en-US" w:eastAsia="zh-CN" w:bidi="ar"/>
                    </w:rPr>
                  </w:rPrChange>
                </w:rPr>
                <w:t>”</w:t>
              </w:r>
            </w:ins>
            <w:r>
              <w:rPr>
                <w:rFonts w:hint="eastAsia" w:ascii="宋体" w:hAnsi="宋体" w:eastAsia="宋体" w:cs="宋体"/>
                <w:i w:val="0"/>
                <w:iCs w:val="0"/>
                <w:color w:val="auto"/>
                <w:kern w:val="0"/>
                <w:sz w:val="24"/>
                <w:szCs w:val="24"/>
                <w:highlight w:val="none"/>
                <w:u w:val="none"/>
                <w:lang w:val="en-US" w:eastAsia="zh-CN" w:bidi="ar"/>
                <w:rPrChange w:id="479" w:author="Zzz" w:date="2026-06-29T18:23:54Z">
                  <w:rPr>
                    <w:rFonts w:hint="eastAsia" w:ascii="宋体" w:hAnsi="宋体" w:eastAsia="宋体" w:cs="宋体"/>
                    <w:i w:val="0"/>
                    <w:iCs w:val="0"/>
                    <w:color w:val="000000"/>
                    <w:kern w:val="0"/>
                    <w:sz w:val="24"/>
                    <w:szCs w:val="24"/>
                    <w:u w:val="none"/>
                    <w:lang w:val="en-US" w:eastAsia="zh-CN" w:bidi="ar"/>
                  </w:rPr>
                </w:rPrChange>
              </w:rPr>
              <w:t>的基础上，每增加1</w:t>
            </w:r>
            <w:del w:id="480" w:author="Zzz" w:date="2026-06-25T17:20:05Z">
              <w:r>
                <w:rPr>
                  <w:rFonts w:hint="default" w:ascii="宋体" w:hAnsi="宋体" w:eastAsia="宋体" w:cs="宋体"/>
                  <w:i w:val="0"/>
                  <w:iCs w:val="0"/>
                  <w:color w:val="auto"/>
                  <w:kern w:val="0"/>
                  <w:sz w:val="24"/>
                  <w:szCs w:val="24"/>
                  <w:highlight w:val="none"/>
                  <w:u w:val="none"/>
                  <w:lang w:val="en-US" w:eastAsia="zh-CN" w:bidi="ar"/>
                  <w:rPrChange w:id="481" w:author="Zzz" w:date="2026-06-29T18:23:54Z">
                    <w:rPr>
                      <w:rFonts w:hint="default" w:ascii="宋体" w:hAnsi="宋体" w:eastAsia="宋体" w:cs="宋体"/>
                      <w:i w:val="0"/>
                      <w:iCs w:val="0"/>
                      <w:color w:val="000000"/>
                      <w:kern w:val="0"/>
                      <w:sz w:val="24"/>
                      <w:szCs w:val="24"/>
                      <w:u w:val="none"/>
                      <w:lang w:val="en-US" w:eastAsia="zh-CN" w:bidi="ar"/>
                    </w:rPr>
                  </w:rPrChange>
                </w:rPr>
                <w:delText>人</w:delText>
              </w:r>
            </w:del>
            <w:ins w:id="482" w:author="Zzz" w:date="2026-06-25T17:20:05Z">
              <w:r>
                <w:rPr>
                  <w:rFonts w:hint="eastAsia" w:ascii="宋体" w:hAnsi="宋体" w:cs="宋体"/>
                  <w:i w:val="0"/>
                  <w:iCs w:val="0"/>
                  <w:color w:val="auto"/>
                  <w:kern w:val="0"/>
                  <w:sz w:val="24"/>
                  <w:szCs w:val="24"/>
                  <w:highlight w:val="none"/>
                  <w:u w:val="none"/>
                  <w:lang w:val="en-US" w:eastAsia="zh-CN" w:bidi="ar"/>
                  <w:rPrChange w:id="483" w:author="Zzz" w:date="2026-06-29T18:23:54Z">
                    <w:rPr>
                      <w:rFonts w:hint="eastAsia" w:ascii="宋体" w:hAnsi="宋体" w:cs="宋体"/>
                      <w:i w:val="0"/>
                      <w:iCs w:val="0"/>
                      <w:color w:val="000000"/>
                      <w:kern w:val="0"/>
                      <w:sz w:val="24"/>
                      <w:szCs w:val="24"/>
                      <w:u w:val="none"/>
                      <w:lang w:val="en-US" w:eastAsia="zh-CN" w:bidi="ar"/>
                    </w:rPr>
                  </w:rPrChange>
                </w:rPr>
                <w:t>个</w:t>
              </w:r>
            </w:ins>
            <w:ins w:id="484" w:author="Zzz" w:date="2026-06-25T17:20:06Z">
              <w:r>
                <w:rPr>
                  <w:rFonts w:hint="eastAsia" w:ascii="宋体" w:hAnsi="宋体" w:cs="宋体"/>
                  <w:i w:val="0"/>
                  <w:iCs w:val="0"/>
                  <w:color w:val="auto"/>
                  <w:kern w:val="0"/>
                  <w:sz w:val="24"/>
                  <w:szCs w:val="24"/>
                  <w:highlight w:val="none"/>
                  <w:u w:val="none"/>
                  <w:lang w:val="en-US" w:eastAsia="zh-CN" w:bidi="ar"/>
                  <w:rPrChange w:id="485" w:author="Zzz" w:date="2026-06-29T18:23:54Z">
                    <w:rPr>
                      <w:rFonts w:hint="eastAsia" w:ascii="宋体" w:hAnsi="宋体" w:cs="宋体"/>
                      <w:i w:val="0"/>
                      <w:iCs w:val="0"/>
                      <w:color w:val="000000"/>
                      <w:kern w:val="0"/>
                      <w:sz w:val="24"/>
                      <w:szCs w:val="24"/>
                      <w:u w:val="none"/>
                      <w:lang w:val="en-US" w:eastAsia="zh-CN" w:bidi="ar"/>
                    </w:rPr>
                  </w:rPrChange>
                </w:rPr>
                <w:t>具</w:t>
              </w:r>
            </w:ins>
            <w:ins w:id="486" w:author="Zzz" w:date="2026-06-25T17:20:07Z">
              <w:r>
                <w:rPr>
                  <w:rFonts w:hint="eastAsia" w:ascii="宋体" w:hAnsi="宋体" w:cs="宋体"/>
                  <w:i w:val="0"/>
                  <w:iCs w:val="0"/>
                  <w:color w:val="auto"/>
                  <w:kern w:val="0"/>
                  <w:sz w:val="24"/>
                  <w:szCs w:val="24"/>
                  <w:highlight w:val="none"/>
                  <w:u w:val="none"/>
                  <w:lang w:val="en-US" w:eastAsia="zh-CN" w:bidi="ar"/>
                  <w:rPrChange w:id="487" w:author="Zzz" w:date="2026-06-29T18:23:54Z">
                    <w:rPr>
                      <w:rFonts w:hint="eastAsia" w:ascii="宋体" w:hAnsi="宋体" w:cs="宋体"/>
                      <w:i w:val="0"/>
                      <w:iCs w:val="0"/>
                      <w:color w:val="000000"/>
                      <w:kern w:val="0"/>
                      <w:sz w:val="24"/>
                      <w:szCs w:val="24"/>
                      <w:u w:val="none"/>
                      <w:lang w:val="en-US" w:eastAsia="zh-CN" w:bidi="ar"/>
                    </w:rPr>
                  </w:rPrChange>
                </w:rPr>
                <w:t>有</w:t>
              </w:r>
            </w:ins>
            <w:ins w:id="488" w:author="Zzz" w:date="2026-06-25T17:20:20Z">
              <w:r>
                <w:rPr>
                  <w:rFonts w:hint="eastAsia" w:ascii="宋体" w:hAnsi="宋体" w:eastAsia="宋体" w:cs="宋体"/>
                  <w:i w:val="0"/>
                  <w:iCs w:val="0"/>
                  <w:color w:val="auto"/>
                  <w:kern w:val="0"/>
                  <w:sz w:val="24"/>
                  <w:szCs w:val="24"/>
                  <w:highlight w:val="none"/>
                  <w:u w:val="none"/>
                  <w:lang w:val="en-US" w:eastAsia="zh-CN" w:bidi="ar"/>
                  <w:rPrChange w:id="489" w:author="Zzz" w:date="2026-06-29T18:23:54Z">
                    <w:rPr>
                      <w:rFonts w:hint="eastAsia" w:ascii="宋体" w:hAnsi="宋体" w:eastAsia="宋体" w:cs="宋体"/>
                      <w:i w:val="0"/>
                      <w:iCs w:val="0"/>
                      <w:color w:val="000000"/>
                      <w:kern w:val="0"/>
                      <w:sz w:val="24"/>
                      <w:szCs w:val="24"/>
                      <w:u w:val="none"/>
                      <w:lang w:val="en-US" w:eastAsia="zh-CN" w:bidi="ar"/>
                    </w:rPr>
                  </w:rPrChange>
                </w:rPr>
                <w:t>环境类相关专业中级职称</w:t>
              </w:r>
            </w:ins>
            <w:ins w:id="490" w:author="Zzz" w:date="2026-06-25T17:20:27Z">
              <w:r>
                <w:rPr>
                  <w:rFonts w:hint="eastAsia" w:ascii="宋体" w:hAnsi="宋体" w:cs="宋体"/>
                  <w:i w:val="0"/>
                  <w:iCs w:val="0"/>
                  <w:color w:val="auto"/>
                  <w:kern w:val="0"/>
                  <w:sz w:val="24"/>
                  <w:szCs w:val="24"/>
                  <w:highlight w:val="none"/>
                  <w:u w:val="none"/>
                  <w:lang w:val="en-US" w:eastAsia="zh-CN" w:bidi="ar"/>
                  <w:rPrChange w:id="491" w:author="Zzz" w:date="2026-06-29T18:23:54Z">
                    <w:rPr>
                      <w:rFonts w:hint="eastAsia" w:ascii="宋体" w:hAnsi="宋体" w:cs="宋体"/>
                      <w:i w:val="0"/>
                      <w:iCs w:val="0"/>
                      <w:color w:val="000000"/>
                      <w:kern w:val="0"/>
                      <w:sz w:val="24"/>
                      <w:szCs w:val="24"/>
                      <w:u w:val="none"/>
                      <w:lang w:val="en-US" w:eastAsia="zh-CN" w:bidi="ar"/>
                    </w:rPr>
                  </w:rPrChange>
                </w:rPr>
                <w:t>的</w:t>
              </w:r>
            </w:ins>
            <w:r>
              <w:rPr>
                <w:rFonts w:hint="eastAsia" w:ascii="宋体" w:hAnsi="宋体" w:eastAsia="宋体" w:cs="宋体"/>
                <w:i w:val="0"/>
                <w:iCs w:val="0"/>
                <w:color w:val="auto"/>
                <w:kern w:val="0"/>
                <w:sz w:val="24"/>
                <w:szCs w:val="24"/>
                <w:highlight w:val="none"/>
                <w:u w:val="none"/>
                <w:lang w:val="en-US" w:eastAsia="zh-CN" w:bidi="ar"/>
                <w:rPrChange w:id="492" w:author="Zzz" w:date="2026-06-29T18:23:54Z">
                  <w:rPr>
                    <w:rFonts w:hint="eastAsia" w:ascii="宋体" w:hAnsi="宋体" w:eastAsia="宋体" w:cs="宋体"/>
                    <w:i w:val="0"/>
                    <w:iCs w:val="0"/>
                    <w:color w:val="000000"/>
                    <w:kern w:val="0"/>
                    <w:sz w:val="24"/>
                    <w:szCs w:val="24"/>
                    <w:u w:val="none"/>
                    <w:lang w:val="en-US" w:eastAsia="zh-CN" w:bidi="ar"/>
                  </w:rPr>
                </w:rPrChange>
              </w:rPr>
              <w:t>得</w:t>
            </w:r>
            <w:del w:id="493" w:author="Zzz" w:date="2026-06-25T17:21:38Z">
              <w:r>
                <w:rPr>
                  <w:rFonts w:hint="default" w:ascii="宋体" w:hAnsi="宋体" w:cs="宋体"/>
                  <w:i w:val="0"/>
                  <w:iCs w:val="0"/>
                  <w:color w:val="auto"/>
                  <w:kern w:val="0"/>
                  <w:sz w:val="24"/>
                  <w:szCs w:val="24"/>
                  <w:highlight w:val="none"/>
                  <w:u w:val="none"/>
                  <w:lang w:val="en-US" w:eastAsia="zh-CN" w:bidi="ar"/>
                  <w:rPrChange w:id="494" w:author="Zzz" w:date="2026-06-29T18:23:54Z">
                    <w:rPr>
                      <w:rFonts w:hint="default" w:ascii="宋体" w:hAnsi="宋体" w:cs="宋体"/>
                      <w:i w:val="0"/>
                      <w:iCs w:val="0"/>
                      <w:color w:val="000000"/>
                      <w:kern w:val="0"/>
                      <w:sz w:val="24"/>
                      <w:szCs w:val="24"/>
                      <w:u w:val="none"/>
                      <w:lang w:val="en-US" w:eastAsia="zh-CN" w:bidi="ar"/>
                    </w:rPr>
                  </w:rPrChange>
                </w:rPr>
                <w:delText>2</w:delText>
              </w:r>
            </w:del>
            <w:ins w:id="495" w:author="Zzz" w:date="2026-06-25T17:21:38Z">
              <w:r>
                <w:rPr>
                  <w:rFonts w:hint="eastAsia" w:ascii="宋体" w:hAnsi="宋体" w:cs="宋体"/>
                  <w:i w:val="0"/>
                  <w:iCs w:val="0"/>
                  <w:color w:val="auto"/>
                  <w:kern w:val="0"/>
                  <w:sz w:val="24"/>
                  <w:szCs w:val="24"/>
                  <w:highlight w:val="none"/>
                  <w:u w:val="none"/>
                  <w:lang w:val="en-US" w:eastAsia="zh-CN" w:bidi="ar"/>
                  <w:rPrChange w:id="496" w:author="Zzz" w:date="2026-06-29T18:23:54Z">
                    <w:rPr>
                      <w:rFonts w:hint="eastAsia" w:ascii="宋体" w:hAnsi="宋体" w:cs="宋体"/>
                      <w:i w:val="0"/>
                      <w:iCs w:val="0"/>
                      <w:color w:val="000000"/>
                      <w:kern w:val="0"/>
                      <w:sz w:val="24"/>
                      <w:szCs w:val="24"/>
                      <w:u w:val="none"/>
                      <w:lang w:val="en-US" w:eastAsia="zh-CN" w:bidi="ar"/>
                    </w:rPr>
                  </w:rPrChange>
                </w:rPr>
                <w:t>2</w:t>
              </w:r>
            </w:ins>
            <w:r>
              <w:rPr>
                <w:rFonts w:hint="eastAsia" w:ascii="宋体" w:hAnsi="宋体" w:eastAsia="宋体" w:cs="宋体"/>
                <w:i w:val="0"/>
                <w:iCs w:val="0"/>
                <w:color w:val="auto"/>
                <w:kern w:val="0"/>
                <w:sz w:val="24"/>
                <w:szCs w:val="24"/>
                <w:highlight w:val="none"/>
                <w:u w:val="none"/>
                <w:lang w:val="en-US" w:eastAsia="zh-CN" w:bidi="ar"/>
                <w:rPrChange w:id="497" w:author="Zzz" w:date="2026-06-29T18:23:54Z">
                  <w:rPr>
                    <w:rFonts w:hint="eastAsia" w:ascii="宋体" w:hAnsi="宋体" w:eastAsia="宋体" w:cs="宋体"/>
                    <w:i w:val="0"/>
                    <w:iCs w:val="0"/>
                    <w:color w:val="000000"/>
                    <w:kern w:val="0"/>
                    <w:sz w:val="24"/>
                    <w:szCs w:val="24"/>
                    <w:u w:val="none"/>
                    <w:lang w:val="en-US" w:eastAsia="zh-CN" w:bidi="ar"/>
                  </w:rPr>
                </w:rPrChange>
              </w:rPr>
              <w:t>分，</w:t>
            </w:r>
            <w:ins w:id="498" w:author="Zzz" w:date="2026-06-25T17:20:42Z">
              <w:r>
                <w:rPr>
                  <w:rFonts w:hint="eastAsia" w:ascii="宋体" w:hAnsi="宋体" w:cs="宋体"/>
                  <w:i w:val="0"/>
                  <w:iCs w:val="0"/>
                  <w:color w:val="auto"/>
                  <w:kern w:val="0"/>
                  <w:sz w:val="24"/>
                  <w:szCs w:val="24"/>
                  <w:highlight w:val="none"/>
                  <w:u w:val="none"/>
                  <w:lang w:val="en-US" w:eastAsia="zh-CN" w:bidi="ar"/>
                  <w:rPrChange w:id="499" w:author="Zzz" w:date="2026-06-29T18:23:54Z">
                    <w:rPr>
                      <w:rFonts w:hint="eastAsia" w:ascii="宋体" w:hAnsi="宋体" w:cs="宋体"/>
                      <w:i w:val="0"/>
                      <w:iCs w:val="0"/>
                      <w:color w:val="000000"/>
                      <w:kern w:val="0"/>
                      <w:sz w:val="24"/>
                      <w:szCs w:val="24"/>
                      <w:u w:val="none"/>
                      <w:lang w:val="en-US" w:eastAsia="zh-CN" w:bidi="ar"/>
                    </w:rPr>
                  </w:rPrChange>
                </w:rPr>
                <w:t>每</w:t>
              </w:r>
            </w:ins>
            <w:ins w:id="500" w:author="Zzz" w:date="2026-06-25T17:20:44Z">
              <w:r>
                <w:rPr>
                  <w:rFonts w:hint="eastAsia" w:ascii="宋体" w:hAnsi="宋体" w:cs="宋体"/>
                  <w:i w:val="0"/>
                  <w:iCs w:val="0"/>
                  <w:color w:val="auto"/>
                  <w:kern w:val="0"/>
                  <w:sz w:val="24"/>
                  <w:szCs w:val="24"/>
                  <w:highlight w:val="none"/>
                  <w:u w:val="none"/>
                  <w:lang w:val="en-US" w:eastAsia="zh-CN" w:bidi="ar"/>
                  <w:rPrChange w:id="501" w:author="Zzz" w:date="2026-06-29T18:23:54Z">
                    <w:rPr>
                      <w:rFonts w:hint="eastAsia" w:ascii="宋体" w:hAnsi="宋体" w:cs="宋体"/>
                      <w:i w:val="0"/>
                      <w:iCs w:val="0"/>
                      <w:color w:val="000000"/>
                      <w:kern w:val="0"/>
                      <w:sz w:val="24"/>
                      <w:szCs w:val="24"/>
                      <w:u w:val="none"/>
                      <w:lang w:val="en-US" w:eastAsia="zh-CN" w:bidi="ar"/>
                    </w:rPr>
                  </w:rPrChange>
                </w:rPr>
                <w:t>增加</w:t>
              </w:r>
            </w:ins>
            <w:ins w:id="502" w:author="Zzz" w:date="2026-06-25T17:20:46Z">
              <w:r>
                <w:rPr>
                  <w:rFonts w:hint="eastAsia" w:ascii="宋体" w:hAnsi="宋体" w:cs="宋体"/>
                  <w:i w:val="0"/>
                  <w:iCs w:val="0"/>
                  <w:color w:val="auto"/>
                  <w:kern w:val="0"/>
                  <w:sz w:val="24"/>
                  <w:szCs w:val="24"/>
                  <w:highlight w:val="none"/>
                  <w:u w:val="none"/>
                  <w:lang w:val="en-US" w:eastAsia="zh-CN" w:bidi="ar"/>
                  <w:rPrChange w:id="503" w:author="Zzz" w:date="2026-06-29T18:23:54Z">
                    <w:rPr>
                      <w:rFonts w:hint="eastAsia" w:ascii="宋体" w:hAnsi="宋体" w:cs="宋体"/>
                      <w:i w:val="0"/>
                      <w:iCs w:val="0"/>
                      <w:color w:val="000000"/>
                      <w:kern w:val="0"/>
                      <w:sz w:val="24"/>
                      <w:szCs w:val="24"/>
                      <w:u w:val="none"/>
                      <w:lang w:val="en-US" w:eastAsia="zh-CN" w:bidi="ar"/>
                    </w:rPr>
                  </w:rPrChange>
                </w:rPr>
                <w:t>1</w:t>
              </w:r>
            </w:ins>
            <w:ins w:id="504" w:author="Zzz" w:date="2026-06-25T17:20:47Z">
              <w:r>
                <w:rPr>
                  <w:rFonts w:hint="eastAsia" w:ascii="宋体" w:hAnsi="宋体" w:cs="宋体"/>
                  <w:i w:val="0"/>
                  <w:iCs w:val="0"/>
                  <w:color w:val="auto"/>
                  <w:kern w:val="0"/>
                  <w:sz w:val="24"/>
                  <w:szCs w:val="24"/>
                  <w:highlight w:val="none"/>
                  <w:u w:val="none"/>
                  <w:lang w:val="en-US" w:eastAsia="zh-CN" w:bidi="ar"/>
                  <w:rPrChange w:id="505" w:author="Zzz" w:date="2026-06-29T18:23:54Z">
                    <w:rPr>
                      <w:rFonts w:hint="eastAsia" w:ascii="宋体" w:hAnsi="宋体" w:cs="宋体"/>
                      <w:i w:val="0"/>
                      <w:iCs w:val="0"/>
                      <w:color w:val="000000"/>
                      <w:kern w:val="0"/>
                      <w:sz w:val="24"/>
                      <w:szCs w:val="24"/>
                      <w:u w:val="none"/>
                      <w:lang w:val="en-US" w:eastAsia="zh-CN" w:bidi="ar"/>
                    </w:rPr>
                  </w:rPrChange>
                </w:rPr>
                <w:t>个</w:t>
              </w:r>
            </w:ins>
            <w:ins w:id="506" w:author="Zzz" w:date="2026-06-25T17:21:07Z">
              <w:r>
                <w:rPr>
                  <w:rFonts w:hint="eastAsia" w:ascii="宋体" w:hAnsi="宋体" w:eastAsia="宋体" w:cs="宋体"/>
                  <w:i w:val="0"/>
                  <w:iCs w:val="0"/>
                  <w:color w:val="auto"/>
                  <w:kern w:val="0"/>
                  <w:sz w:val="24"/>
                  <w:szCs w:val="24"/>
                  <w:highlight w:val="none"/>
                  <w:u w:val="none"/>
                  <w:lang w:val="en-US" w:eastAsia="zh-CN" w:bidi="ar"/>
                  <w:rPrChange w:id="507" w:author="Zzz" w:date="2026-06-29T18:23:54Z">
                    <w:rPr>
                      <w:rFonts w:hint="eastAsia" w:ascii="宋体" w:hAnsi="宋体" w:eastAsia="宋体" w:cs="宋体"/>
                      <w:i w:val="0"/>
                      <w:iCs w:val="0"/>
                      <w:color w:val="000000"/>
                      <w:kern w:val="0"/>
                      <w:sz w:val="24"/>
                      <w:szCs w:val="24"/>
                      <w:u w:val="none"/>
                      <w:lang w:val="en-US" w:eastAsia="zh-CN" w:bidi="ar"/>
                    </w:rPr>
                  </w:rPrChange>
                </w:rPr>
                <w:t>环境类相关专业</w:t>
              </w:r>
            </w:ins>
            <w:ins w:id="508" w:author="Zzz" w:date="2026-06-25T17:21:07Z">
              <w:r>
                <w:rPr>
                  <w:rFonts w:hint="eastAsia" w:ascii="宋体" w:hAnsi="宋体" w:cs="宋体"/>
                  <w:i w:val="0"/>
                  <w:iCs w:val="0"/>
                  <w:color w:val="auto"/>
                  <w:kern w:val="0"/>
                  <w:sz w:val="24"/>
                  <w:szCs w:val="24"/>
                  <w:highlight w:val="none"/>
                  <w:u w:val="none"/>
                  <w:lang w:val="en-US" w:eastAsia="zh-CN" w:bidi="ar"/>
                  <w:rPrChange w:id="509" w:author="Zzz" w:date="2026-06-29T18:23:54Z">
                    <w:rPr>
                      <w:rFonts w:hint="eastAsia" w:ascii="宋体" w:hAnsi="宋体" w:cs="宋体"/>
                      <w:i w:val="0"/>
                      <w:iCs w:val="0"/>
                      <w:color w:val="000000"/>
                      <w:kern w:val="0"/>
                      <w:sz w:val="24"/>
                      <w:szCs w:val="24"/>
                      <w:u w:val="none"/>
                      <w:lang w:val="en-US" w:eastAsia="zh-CN" w:bidi="ar"/>
                    </w:rPr>
                  </w:rPrChange>
                </w:rPr>
                <w:t>副高级</w:t>
              </w:r>
            </w:ins>
            <w:ins w:id="510" w:author="Zzz" w:date="2026-06-25T17:21:13Z">
              <w:r>
                <w:rPr>
                  <w:rFonts w:hint="eastAsia" w:ascii="宋体" w:hAnsi="宋体" w:cs="宋体"/>
                  <w:i w:val="0"/>
                  <w:iCs w:val="0"/>
                  <w:color w:val="auto"/>
                  <w:kern w:val="0"/>
                  <w:sz w:val="24"/>
                  <w:szCs w:val="24"/>
                  <w:highlight w:val="none"/>
                  <w:u w:val="none"/>
                  <w:lang w:val="en-US" w:eastAsia="zh-CN" w:bidi="ar"/>
                  <w:rPrChange w:id="511" w:author="Zzz" w:date="2026-06-29T18:23:54Z">
                    <w:rPr>
                      <w:rFonts w:hint="eastAsia" w:ascii="宋体" w:hAnsi="宋体" w:cs="宋体"/>
                      <w:i w:val="0"/>
                      <w:iCs w:val="0"/>
                      <w:color w:val="000000"/>
                      <w:kern w:val="0"/>
                      <w:sz w:val="24"/>
                      <w:szCs w:val="24"/>
                      <w:u w:val="none"/>
                      <w:lang w:val="en-US" w:eastAsia="zh-CN" w:bidi="ar"/>
                    </w:rPr>
                  </w:rPrChange>
                </w:rPr>
                <w:t>及</w:t>
              </w:r>
            </w:ins>
            <w:ins w:id="512" w:author="Zzz" w:date="2026-06-25T17:21:14Z">
              <w:r>
                <w:rPr>
                  <w:rFonts w:hint="eastAsia" w:ascii="宋体" w:hAnsi="宋体" w:cs="宋体"/>
                  <w:i w:val="0"/>
                  <w:iCs w:val="0"/>
                  <w:color w:val="auto"/>
                  <w:kern w:val="0"/>
                  <w:sz w:val="24"/>
                  <w:szCs w:val="24"/>
                  <w:highlight w:val="none"/>
                  <w:u w:val="none"/>
                  <w:lang w:val="en-US" w:eastAsia="zh-CN" w:bidi="ar"/>
                  <w:rPrChange w:id="513" w:author="Zzz" w:date="2026-06-29T18:23:54Z">
                    <w:rPr>
                      <w:rFonts w:hint="eastAsia" w:ascii="宋体" w:hAnsi="宋体" w:cs="宋体"/>
                      <w:i w:val="0"/>
                      <w:iCs w:val="0"/>
                      <w:color w:val="000000"/>
                      <w:kern w:val="0"/>
                      <w:sz w:val="24"/>
                      <w:szCs w:val="24"/>
                      <w:u w:val="none"/>
                      <w:lang w:val="en-US" w:eastAsia="zh-CN" w:bidi="ar"/>
                    </w:rPr>
                  </w:rPrChange>
                </w:rPr>
                <w:t>以上</w:t>
              </w:r>
            </w:ins>
            <w:ins w:id="514" w:author="Zzz" w:date="2026-06-25T17:21:07Z">
              <w:r>
                <w:rPr>
                  <w:rFonts w:hint="eastAsia" w:ascii="宋体" w:hAnsi="宋体" w:eastAsia="宋体" w:cs="宋体"/>
                  <w:i w:val="0"/>
                  <w:iCs w:val="0"/>
                  <w:color w:val="auto"/>
                  <w:kern w:val="0"/>
                  <w:sz w:val="24"/>
                  <w:szCs w:val="24"/>
                  <w:highlight w:val="none"/>
                  <w:u w:val="none"/>
                  <w:lang w:val="en-US" w:eastAsia="zh-CN" w:bidi="ar"/>
                  <w:rPrChange w:id="515" w:author="Zzz" w:date="2026-06-29T18:23:54Z">
                    <w:rPr>
                      <w:rFonts w:hint="eastAsia" w:ascii="宋体" w:hAnsi="宋体" w:eastAsia="宋体" w:cs="宋体"/>
                      <w:i w:val="0"/>
                      <w:iCs w:val="0"/>
                      <w:color w:val="000000"/>
                      <w:kern w:val="0"/>
                      <w:sz w:val="24"/>
                      <w:szCs w:val="24"/>
                      <w:u w:val="none"/>
                      <w:lang w:val="en-US" w:eastAsia="zh-CN" w:bidi="ar"/>
                    </w:rPr>
                  </w:rPrChange>
                </w:rPr>
                <w:t>职称的</w:t>
              </w:r>
            </w:ins>
            <w:ins w:id="516" w:author="Zzz" w:date="2026-06-25T17:21:18Z">
              <w:r>
                <w:rPr>
                  <w:rFonts w:hint="eastAsia" w:ascii="宋体" w:hAnsi="宋体" w:cs="宋体"/>
                  <w:i w:val="0"/>
                  <w:iCs w:val="0"/>
                  <w:color w:val="auto"/>
                  <w:kern w:val="0"/>
                  <w:sz w:val="24"/>
                  <w:szCs w:val="24"/>
                  <w:highlight w:val="none"/>
                  <w:u w:val="none"/>
                  <w:lang w:val="en-US" w:eastAsia="zh-CN" w:bidi="ar"/>
                  <w:rPrChange w:id="517" w:author="Zzz" w:date="2026-06-29T18:23:54Z">
                    <w:rPr>
                      <w:rFonts w:hint="eastAsia" w:ascii="宋体" w:hAnsi="宋体" w:cs="宋体"/>
                      <w:i w:val="0"/>
                      <w:iCs w:val="0"/>
                      <w:color w:val="000000"/>
                      <w:kern w:val="0"/>
                      <w:sz w:val="24"/>
                      <w:szCs w:val="24"/>
                      <w:u w:val="none"/>
                      <w:lang w:val="en-US" w:eastAsia="zh-CN" w:bidi="ar"/>
                    </w:rPr>
                  </w:rPrChange>
                </w:rPr>
                <w:t>得</w:t>
              </w:r>
            </w:ins>
            <w:ins w:id="518" w:author="Zzz" w:date="2026-06-25T17:38:24Z">
              <w:r>
                <w:rPr>
                  <w:rFonts w:hint="eastAsia" w:ascii="宋体" w:hAnsi="宋体" w:cs="宋体"/>
                  <w:i w:val="0"/>
                  <w:iCs w:val="0"/>
                  <w:color w:val="auto"/>
                  <w:kern w:val="0"/>
                  <w:sz w:val="24"/>
                  <w:szCs w:val="24"/>
                  <w:highlight w:val="none"/>
                  <w:u w:val="none"/>
                  <w:lang w:val="en-US" w:eastAsia="zh-CN" w:bidi="ar"/>
                  <w:rPrChange w:id="519" w:author="Zzz" w:date="2026-06-29T18:23:54Z">
                    <w:rPr>
                      <w:rFonts w:hint="eastAsia" w:ascii="宋体" w:hAnsi="宋体" w:cs="宋体"/>
                      <w:i w:val="0"/>
                      <w:iCs w:val="0"/>
                      <w:color w:val="000000"/>
                      <w:kern w:val="0"/>
                      <w:sz w:val="24"/>
                      <w:szCs w:val="24"/>
                      <w:u w:val="none"/>
                      <w:lang w:val="en-US" w:eastAsia="zh-CN" w:bidi="ar"/>
                    </w:rPr>
                  </w:rPrChange>
                </w:rPr>
                <w:t>2</w:t>
              </w:r>
            </w:ins>
            <w:ins w:id="520" w:author="Zzz" w:date="2026-06-25T17:38:25Z">
              <w:r>
                <w:rPr>
                  <w:rFonts w:hint="eastAsia" w:ascii="宋体" w:hAnsi="宋体" w:cs="宋体"/>
                  <w:i w:val="0"/>
                  <w:iCs w:val="0"/>
                  <w:color w:val="auto"/>
                  <w:kern w:val="0"/>
                  <w:sz w:val="24"/>
                  <w:szCs w:val="24"/>
                  <w:highlight w:val="none"/>
                  <w:u w:val="none"/>
                  <w:lang w:val="en-US" w:eastAsia="zh-CN" w:bidi="ar"/>
                  <w:rPrChange w:id="521" w:author="Zzz" w:date="2026-06-29T18:23:54Z">
                    <w:rPr>
                      <w:rFonts w:hint="eastAsia" w:ascii="宋体" w:hAnsi="宋体" w:cs="宋体"/>
                      <w:i w:val="0"/>
                      <w:iCs w:val="0"/>
                      <w:color w:val="000000"/>
                      <w:kern w:val="0"/>
                      <w:sz w:val="24"/>
                      <w:szCs w:val="24"/>
                      <w:u w:val="none"/>
                      <w:lang w:val="en-US" w:eastAsia="zh-CN" w:bidi="ar"/>
                    </w:rPr>
                  </w:rPrChange>
                </w:rPr>
                <w:t>.5</w:t>
              </w:r>
            </w:ins>
            <w:ins w:id="522" w:author="Zzz" w:date="2026-06-25T17:22:08Z">
              <w:r>
                <w:rPr>
                  <w:rFonts w:hint="eastAsia" w:ascii="宋体" w:hAnsi="宋体" w:cs="宋体"/>
                  <w:i w:val="0"/>
                  <w:iCs w:val="0"/>
                  <w:color w:val="auto"/>
                  <w:kern w:val="0"/>
                  <w:sz w:val="24"/>
                  <w:szCs w:val="24"/>
                  <w:highlight w:val="none"/>
                  <w:u w:val="none"/>
                  <w:lang w:val="en-US" w:eastAsia="zh-CN" w:bidi="ar"/>
                  <w:rPrChange w:id="523" w:author="Zzz" w:date="2026-06-29T18:23:54Z">
                    <w:rPr>
                      <w:rFonts w:hint="eastAsia" w:ascii="宋体" w:hAnsi="宋体" w:cs="宋体"/>
                      <w:i w:val="0"/>
                      <w:iCs w:val="0"/>
                      <w:color w:val="000000"/>
                      <w:kern w:val="0"/>
                      <w:sz w:val="24"/>
                      <w:szCs w:val="24"/>
                      <w:u w:val="none"/>
                      <w:lang w:val="en-US" w:eastAsia="zh-CN" w:bidi="ar"/>
                    </w:rPr>
                  </w:rPrChange>
                </w:rPr>
                <w:t>分，</w:t>
              </w:r>
            </w:ins>
            <w:r>
              <w:rPr>
                <w:rFonts w:hint="eastAsia" w:ascii="宋体" w:hAnsi="宋体" w:eastAsia="宋体" w:cs="宋体"/>
                <w:i w:val="0"/>
                <w:iCs w:val="0"/>
                <w:color w:val="auto"/>
                <w:kern w:val="0"/>
                <w:sz w:val="24"/>
                <w:szCs w:val="24"/>
                <w:highlight w:val="none"/>
                <w:u w:val="none"/>
                <w:lang w:val="en-US" w:eastAsia="zh-CN" w:bidi="ar"/>
                <w:rPrChange w:id="524" w:author="Zzz" w:date="2026-06-29T18:23:54Z">
                  <w:rPr>
                    <w:rFonts w:hint="eastAsia" w:ascii="宋体" w:hAnsi="宋体" w:eastAsia="宋体" w:cs="宋体"/>
                    <w:i w:val="0"/>
                    <w:iCs w:val="0"/>
                    <w:color w:val="000000"/>
                    <w:kern w:val="0"/>
                    <w:sz w:val="24"/>
                    <w:szCs w:val="24"/>
                    <w:u w:val="none"/>
                    <w:lang w:val="en-US" w:eastAsia="zh-CN" w:bidi="ar"/>
                  </w:rPr>
                </w:rPrChange>
              </w:rPr>
              <w:t>本项最高</w:t>
            </w:r>
            <w:ins w:id="525" w:author="Zzz" w:date="2026-06-25T17:22:15Z">
              <w:r>
                <w:rPr>
                  <w:rFonts w:hint="eastAsia" w:ascii="宋体" w:hAnsi="宋体" w:cs="宋体"/>
                  <w:i w:val="0"/>
                  <w:iCs w:val="0"/>
                  <w:color w:val="auto"/>
                  <w:kern w:val="0"/>
                  <w:sz w:val="24"/>
                  <w:szCs w:val="24"/>
                  <w:highlight w:val="none"/>
                  <w:u w:val="none"/>
                  <w:lang w:val="en-US" w:eastAsia="zh-CN" w:bidi="ar"/>
                  <w:rPrChange w:id="526" w:author="Zzz" w:date="2026-06-29T18:23:54Z">
                    <w:rPr>
                      <w:rFonts w:hint="eastAsia" w:ascii="宋体" w:hAnsi="宋体" w:cs="宋体"/>
                      <w:i w:val="0"/>
                      <w:iCs w:val="0"/>
                      <w:color w:val="000000"/>
                      <w:kern w:val="0"/>
                      <w:sz w:val="24"/>
                      <w:szCs w:val="24"/>
                      <w:u w:val="none"/>
                      <w:lang w:val="en-US" w:eastAsia="zh-CN" w:bidi="ar"/>
                    </w:rPr>
                  </w:rPrChange>
                </w:rPr>
                <w:t>得</w:t>
              </w:r>
            </w:ins>
            <w:del w:id="527" w:author="Zzz" w:date="2026-06-25T17:20:37Z">
              <w:r>
                <w:rPr>
                  <w:rFonts w:hint="eastAsia" w:ascii="宋体" w:hAnsi="宋体" w:cs="宋体"/>
                  <w:i w:val="0"/>
                  <w:iCs w:val="0"/>
                  <w:color w:val="auto"/>
                  <w:kern w:val="0"/>
                  <w:sz w:val="24"/>
                  <w:szCs w:val="24"/>
                  <w:highlight w:val="none"/>
                  <w:u w:val="none"/>
                  <w:lang w:val="en-US" w:eastAsia="zh-CN" w:bidi="ar"/>
                  <w:rPrChange w:id="528" w:author="Zzz" w:date="2026-06-29T18:23:54Z">
                    <w:rPr>
                      <w:rFonts w:hint="default" w:ascii="宋体" w:hAnsi="宋体" w:cs="宋体"/>
                      <w:i w:val="0"/>
                      <w:iCs w:val="0"/>
                      <w:color w:val="000000"/>
                      <w:kern w:val="0"/>
                      <w:sz w:val="24"/>
                      <w:szCs w:val="24"/>
                      <w:u w:val="none"/>
                      <w:lang w:val="en-US" w:eastAsia="zh-CN" w:bidi="ar"/>
                    </w:rPr>
                  </w:rPrChange>
                </w:rPr>
                <w:delText>6</w:delText>
              </w:r>
            </w:del>
            <w:ins w:id="529" w:author="Zzz" w:date="2026-06-25T17:20:37Z">
              <w:r>
                <w:rPr>
                  <w:rFonts w:hint="eastAsia" w:ascii="宋体" w:hAnsi="宋体" w:cs="宋体"/>
                  <w:i w:val="0"/>
                  <w:iCs w:val="0"/>
                  <w:color w:val="auto"/>
                  <w:kern w:val="0"/>
                  <w:sz w:val="24"/>
                  <w:szCs w:val="24"/>
                  <w:highlight w:val="none"/>
                  <w:u w:val="none"/>
                  <w:lang w:val="en-US" w:eastAsia="zh-CN" w:bidi="ar"/>
                  <w:rPrChange w:id="530" w:author="Zzz" w:date="2026-06-29T18:23:54Z">
                    <w:rPr>
                      <w:rFonts w:hint="eastAsia" w:ascii="宋体" w:hAnsi="宋体" w:cs="宋体"/>
                      <w:i w:val="0"/>
                      <w:iCs w:val="0"/>
                      <w:color w:val="000000"/>
                      <w:kern w:val="0"/>
                      <w:sz w:val="24"/>
                      <w:szCs w:val="24"/>
                      <w:u w:val="none"/>
                      <w:lang w:val="en-US" w:eastAsia="zh-CN" w:bidi="ar"/>
                    </w:rPr>
                  </w:rPrChange>
                </w:rPr>
                <w:t>1</w:t>
              </w:r>
            </w:ins>
            <w:ins w:id="531" w:author="Zzz" w:date="2026-06-25T17:20:38Z">
              <w:r>
                <w:rPr>
                  <w:rFonts w:hint="eastAsia" w:ascii="宋体" w:hAnsi="宋体" w:cs="宋体"/>
                  <w:i w:val="0"/>
                  <w:iCs w:val="0"/>
                  <w:color w:val="auto"/>
                  <w:kern w:val="0"/>
                  <w:sz w:val="24"/>
                  <w:szCs w:val="24"/>
                  <w:highlight w:val="none"/>
                  <w:u w:val="none"/>
                  <w:lang w:val="en-US" w:eastAsia="zh-CN" w:bidi="ar"/>
                  <w:rPrChange w:id="532" w:author="Zzz" w:date="2026-06-29T18:23:54Z">
                    <w:rPr>
                      <w:rFonts w:hint="eastAsia" w:ascii="宋体" w:hAnsi="宋体" w:cs="宋体"/>
                      <w:i w:val="0"/>
                      <w:iCs w:val="0"/>
                      <w:color w:val="000000"/>
                      <w:kern w:val="0"/>
                      <w:sz w:val="24"/>
                      <w:szCs w:val="24"/>
                      <w:u w:val="none"/>
                      <w:lang w:val="en-US" w:eastAsia="zh-CN" w:bidi="ar"/>
                    </w:rPr>
                  </w:rPrChange>
                </w:rPr>
                <w:t>0</w:t>
              </w:r>
            </w:ins>
            <w:r>
              <w:rPr>
                <w:rFonts w:hint="eastAsia" w:ascii="宋体" w:hAnsi="宋体" w:eastAsia="宋体" w:cs="宋体"/>
                <w:i w:val="0"/>
                <w:iCs w:val="0"/>
                <w:color w:val="auto"/>
                <w:kern w:val="0"/>
                <w:sz w:val="24"/>
                <w:szCs w:val="24"/>
                <w:highlight w:val="none"/>
                <w:u w:val="none"/>
                <w:lang w:val="en-US" w:eastAsia="zh-CN" w:bidi="ar"/>
                <w:rPrChange w:id="533" w:author="Zzz" w:date="2026-06-29T18:23:54Z">
                  <w:rPr>
                    <w:rFonts w:hint="eastAsia" w:ascii="宋体" w:hAnsi="宋体" w:eastAsia="宋体" w:cs="宋体"/>
                    <w:i w:val="0"/>
                    <w:iCs w:val="0"/>
                    <w:color w:val="000000"/>
                    <w:kern w:val="0"/>
                    <w:sz w:val="24"/>
                    <w:szCs w:val="24"/>
                    <w:u w:val="none"/>
                    <w:lang w:val="en-US" w:eastAsia="zh-CN" w:bidi="ar"/>
                  </w:rPr>
                </w:rPrChange>
              </w:rPr>
              <w:t>分</w:t>
            </w:r>
            <w:del w:id="534" w:author="Zzz" w:date="2026-06-25T17:22:18Z">
              <w:r>
                <w:rPr>
                  <w:rFonts w:hint="eastAsia" w:ascii="宋体" w:hAnsi="宋体" w:eastAsia="宋体" w:cs="宋体"/>
                  <w:i w:val="0"/>
                  <w:iCs w:val="0"/>
                  <w:color w:val="auto"/>
                  <w:kern w:val="0"/>
                  <w:sz w:val="24"/>
                  <w:szCs w:val="24"/>
                  <w:highlight w:val="none"/>
                  <w:u w:val="none"/>
                  <w:lang w:val="en-US" w:eastAsia="zh-CN" w:bidi="ar"/>
                  <w:rPrChange w:id="535" w:author="Zzz" w:date="2026-06-29T18:23:54Z">
                    <w:rPr>
                      <w:rFonts w:hint="eastAsia" w:ascii="宋体" w:hAnsi="宋体" w:eastAsia="宋体" w:cs="宋体"/>
                      <w:i w:val="0"/>
                      <w:iCs w:val="0"/>
                      <w:color w:val="000000"/>
                      <w:kern w:val="0"/>
                      <w:sz w:val="24"/>
                      <w:szCs w:val="24"/>
                      <w:u w:val="none"/>
                      <w:lang w:val="en-US" w:eastAsia="zh-CN" w:bidi="ar"/>
                    </w:rPr>
                  </w:rPrChange>
                </w:rPr>
                <w:delText>；</w:delText>
              </w:r>
            </w:del>
            <w:ins w:id="536" w:author="Zzz" w:date="2026-06-25T17:22:18Z">
              <w:r>
                <w:rPr>
                  <w:rFonts w:hint="eastAsia" w:ascii="宋体" w:hAnsi="宋体" w:cs="宋体"/>
                  <w:i w:val="0"/>
                  <w:iCs w:val="0"/>
                  <w:color w:val="auto"/>
                  <w:kern w:val="0"/>
                  <w:sz w:val="24"/>
                  <w:szCs w:val="24"/>
                  <w:highlight w:val="none"/>
                  <w:u w:val="none"/>
                  <w:lang w:val="en-US" w:eastAsia="zh-CN" w:bidi="ar"/>
                  <w:rPrChange w:id="537" w:author="Zzz" w:date="2026-06-29T18:23:54Z">
                    <w:rPr>
                      <w:rFonts w:hint="eastAsia" w:ascii="宋体" w:hAnsi="宋体" w:cs="宋体"/>
                      <w:i w:val="0"/>
                      <w:iCs w:val="0"/>
                      <w:color w:val="000000"/>
                      <w:kern w:val="0"/>
                      <w:sz w:val="24"/>
                      <w:szCs w:val="24"/>
                      <w:u w:val="none"/>
                      <w:lang w:val="en-US" w:eastAsia="zh-CN" w:bidi="ar"/>
                    </w:rPr>
                  </w:rPrChange>
                </w:rPr>
                <w:t>。</w:t>
              </w:r>
            </w:ins>
            <w:r>
              <w:rPr>
                <w:rFonts w:hint="eastAsia" w:ascii="宋体" w:hAnsi="宋体" w:eastAsia="宋体" w:cs="宋体"/>
                <w:i w:val="0"/>
                <w:iCs w:val="0"/>
                <w:color w:val="auto"/>
                <w:kern w:val="0"/>
                <w:sz w:val="24"/>
                <w:szCs w:val="24"/>
                <w:highlight w:val="none"/>
                <w:u w:val="none"/>
                <w:lang w:val="en-US" w:eastAsia="zh-CN" w:bidi="ar"/>
                <w:rPrChange w:id="538" w:author="Zzz" w:date="2026-06-29T18:23:54Z">
                  <w:rPr>
                    <w:rFonts w:hint="eastAsia" w:ascii="宋体" w:hAnsi="宋体" w:eastAsia="宋体" w:cs="宋体"/>
                    <w:i w:val="0"/>
                    <w:iCs w:val="0"/>
                    <w:color w:val="000000"/>
                    <w:kern w:val="0"/>
                    <w:sz w:val="24"/>
                    <w:szCs w:val="24"/>
                    <w:u w:val="none"/>
                    <w:lang w:val="en-US" w:eastAsia="zh-CN" w:bidi="ar"/>
                  </w:rPr>
                </w:rPrChange>
              </w:rPr>
              <w:t xml:space="preserve"> </w:t>
            </w:r>
          </w:p>
          <w:p w14:paraId="58997DAC">
            <w:pPr>
              <w:spacing w:after="0" w:line="380" w:lineRule="exact"/>
              <w:jc w:val="left"/>
              <w:rPr>
                <w:rFonts w:hint="eastAsia"/>
                <w:color w:val="auto"/>
                <w:highlight w:val="none"/>
                <w:lang w:val="en-US" w:eastAsia="zh-CN"/>
                <w:rPrChange w:id="540" w:author="Zzz" w:date="2026-06-29T18:23:54Z">
                  <w:rPr>
                    <w:rFonts w:hint="eastAsia"/>
                    <w:lang w:val="en-US" w:eastAsia="zh-CN"/>
                  </w:rPr>
                </w:rPrChange>
              </w:rPr>
              <w:pPrChange w:id="539" w:author="Zzz" w:date="2026-06-26T11:39:15Z">
                <w:pPr>
                  <w:pStyle w:val="13"/>
                </w:pPr>
              </w:pPrChange>
            </w:pPr>
            <w:r>
              <w:rPr>
                <w:rFonts w:hint="eastAsia" w:ascii="宋体" w:hAnsi="宋体" w:eastAsia="宋体" w:cs="宋体"/>
                <w:i w:val="0"/>
                <w:iCs w:val="0"/>
                <w:color w:val="auto"/>
                <w:kern w:val="0"/>
                <w:sz w:val="24"/>
                <w:szCs w:val="24"/>
                <w:highlight w:val="none"/>
                <w:u w:val="none"/>
                <w:lang w:val="en-US" w:eastAsia="zh-CN" w:bidi="ar"/>
                <w:rPrChange w:id="541" w:author="Zzz" w:date="2026-06-29T18:23:54Z">
                  <w:rPr>
                    <w:rFonts w:hint="eastAsia" w:ascii="宋体" w:hAnsi="宋体" w:eastAsia="宋体" w:cs="宋体"/>
                    <w:i w:val="0"/>
                    <w:iCs w:val="0"/>
                    <w:color w:val="000000"/>
                    <w:kern w:val="0"/>
                    <w:sz w:val="24"/>
                    <w:szCs w:val="24"/>
                    <w:u w:val="none"/>
                    <w:lang w:val="en-US" w:eastAsia="zh-CN" w:bidi="ar"/>
                  </w:rPr>
                </w:rPrChange>
              </w:rPr>
              <w:t>备注：1)、2)</w:t>
            </w:r>
            <w:r>
              <w:rPr>
                <w:rFonts w:hint="eastAsia" w:ascii="宋体" w:hAnsi="宋体" w:cs="宋体"/>
                <w:i w:val="0"/>
                <w:iCs w:val="0"/>
                <w:color w:val="auto"/>
                <w:kern w:val="0"/>
                <w:sz w:val="24"/>
                <w:szCs w:val="24"/>
                <w:highlight w:val="none"/>
                <w:u w:val="none"/>
                <w:lang w:val="en-US" w:eastAsia="zh-CN" w:bidi="ar"/>
                <w:rPrChange w:id="542" w:author="Zzz" w:date="2026-06-29T18:23:54Z">
                  <w:rPr>
                    <w:rFonts w:hint="eastAsia" w:ascii="宋体" w:hAnsi="宋体" w:cs="宋体"/>
                    <w:i w:val="0"/>
                    <w:iCs w:val="0"/>
                    <w:color w:val="000000"/>
                    <w:kern w:val="0"/>
                    <w:sz w:val="24"/>
                    <w:szCs w:val="24"/>
                    <w:u w:val="none"/>
                    <w:lang w:val="en-US" w:eastAsia="zh-CN" w:bidi="ar"/>
                  </w:rPr>
                </w:rPrChange>
              </w:rPr>
              <w:t>二</w:t>
            </w:r>
            <w:r>
              <w:rPr>
                <w:rFonts w:hint="eastAsia" w:ascii="宋体" w:hAnsi="宋体" w:eastAsia="宋体" w:cs="宋体"/>
                <w:i w:val="0"/>
                <w:iCs w:val="0"/>
                <w:color w:val="auto"/>
                <w:kern w:val="0"/>
                <w:sz w:val="24"/>
                <w:szCs w:val="24"/>
                <w:highlight w:val="none"/>
                <w:u w:val="none"/>
                <w:lang w:val="en-US" w:eastAsia="zh-CN" w:bidi="ar"/>
                <w:rPrChange w:id="543" w:author="Zzz" w:date="2026-06-29T18:23:54Z">
                  <w:rPr>
                    <w:rFonts w:hint="eastAsia" w:ascii="宋体" w:hAnsi="宋体" w:eastAsia="宋体" w:cs="宋体"/>
                    <w:i w:val="0"/>
                    <w:iCs w:val="0"/>
                    <w:color w:val="000000"/>
                    <w:kern w:val="0"/>
                    <w:sz w:val="24"/>
                    <w:szCs w:val="24"/>
                    <w:u w:val="none"/>
                    <w:lang w:val="en-US" w:eastAsia="zh-CN" w:bidi="ar"/>
                  </w:rPr>
                </w:rPrChange>
              </w:rPr>
              <w:t>项，合计最高不超过</w:t>
            </w:r>
            <w:del w:id="544" w:author="Zzz" w:date="2026-06-25T17:34:34Z">
              <w:r>
                <w:rPr>
                  <w:rFonts w:hint="eastAsia" w:ascii="宋体" w:hAnsi="宋体" w:cs="宋体"/>
                  <w:i w:val="0"/>
                  <w:iCs w:val="0"/>
                  <w:color w:val="auto"/>
                  <w:kern w:val="0"/>
                  <w:sz w:val="24"/>
                  <w:szCs w:val="24"/>
                  <w:highlight w:val="none"/>
                  <w:u w:val="none"/>
                  <w:lang w:val="en-US" w:eastAsia="zh-CN" w:bidi="ar"/>
                  <w:rPrChange w:id="545" w:author="Zzz" w:date="2026-06-29T18:23:54Z">
                    <w:rPr>
                      <w:rFonts w:hint="default" w:ascii="宋体" w:hAnsi="宋体" w:cs="宋体"/>
                      <w:i w:val="0"/>
                      <w:iCs w:val="0"/>
                      <w:color w:val="000000"/>
                      <w:kern w:val="0"/>
                      <w:sz w:val="24"/>
                      <w:szCs w:val="24"/>
                      <w:u w:val="none"/>
                      <w:lang w:val="en-US" w:eastAsia="zh-CN" w:bidi="ar"/>
                    </w:rPr>
                  </w:rPrChange>
                </w:rPr>
                <w:delText>9</w:delText>
              </w:r>
            </w:del>
            <w:ins w:id="546" w:author="Zzz" w:date="2026-06-25T17:34:34Z">
              <w:r>
                <w:rPr>
                  <w:rFonts w:hint="eastAsia" w:ascii="宋体" w:hAnsi="宋体" w:cs="宋体"/>
                  <w:i w:val="0"/>
                  <w:iCs w:val="0"/>
                  <w:color w:val="auto"/>
                  <w:kern w:val="0"/>
                  <w:sz w:val="24"/>
                  <w:szCs w:val="24"/>
                  <w:highlight w:val="none"/>
                  <w:u w:val="none"/>
                  <w:lang w:val="en-US" w:eastAsia="zh-CN" w:bidi="ar"/>
                  <w:rPrChange w:id="547" w:author="Zzz" w:date="2026-06-29T18:23:54Z">
                    <w:rPr>
                      <w:rFonts w:hint="eastAsia" w:ascii="宋体" w:hAnsi="宋体" w:cs="宋体"/>
                      <w:i w:val="0"/>
                      <w:iCs w:val="0"/>
                      <w:color w:val="000000"/>
                      <w:kern w:val="0"/>
                      <w:sz w:val="24"/>
                      <w:szCs w:val="24"/>
                      <w:u w:val="none"/>
                      <w:lang w:val="en-US" w:eastAsia="zh-CN" w:bidi="ar"/>
                    </w:rPr>
                  </w:rPrChange>
                </w:rPr>
                <w:t>14</w:t>
              </w:r>
            </w:ins>
            <w:r>
              <w:rPr>
                <w:rFonts w:hint="eastAsia" w:ascii="宋体" w:hAnsi="宋体" w:eastAsia="宋体" w:cs="宋体"/>
                <w:i w:val="0"/>
                <w:iCs w:val="0"/>
                <w:color w:val="auto"/>
                <w:kern w:val="0"/>
                <w:sz w:val="24"/>
                <w:szCs w:val="24"/>
                <w:highlight w:val="none"/>
                <w:u w:val="none"/>
                <w:lang w:val="en-US" w:eastAsia="zh-CN" w:bidi="ar"/>
                <w:rPrChange w:id="548" w:author="Zzz" w:date="2026-06-29T18:23:54Z">
                  <w:rPr>
                    <w:rFonts w:hint="eastAsia" w:ascii="宋体" w:hAnsi="宋体" w:eastAsia="宋体" w:cs="宋体"/>
                    <w:i w:val="0"/>
                    <w:iCs w:val="0"/>
                    <w:color w:val="000000"/>
                    <w:kern w:val="0"/>
                    <w:sz w:val="24"/>
                    <w:szCs w:val="24"/>
                    <w:u w:val="none"/>
                    <w:lang w:val="en-US" w:eastAsia="zh-CN" w:bidi="ar"/>
                  </w:rPr>
                </w:rPrChange>
              </w:rPr>
              <w:t>分。响应文件中须提供相关项目组成员的相关证明材料复印件及职称证书证明材料复印件、有效的项目实施人员劳动合同复印件或事业单位编制证明</w:t>
            </w:r>
            <w:ins w:id="549" w:author="Zzz" w:date="2026-06-25T17:19:40Z">
              <w:r>
                <w:rPr>
                  <w:rFonts w:hint="eastAsia" w:ascii="宋体" w:hAnsi="宋体" w:cs="宋体"/>
                  <w:i w:val="0"/>
                  <w:iCs w:val="0"/>
                  <w:color w:val="auto"/>
                  <w:kern w:val="0"/>
                  <w:sz w:val="24"/>
                  <w:szCs w:val="24"/>
                  <w:highlight w:val="none"/>
                  <w:u w:val="none"/>
                  <w:lang w:val="en-US" w:eastAsia="zh-CN" w:bidi="ar"/>
                  <w:rPrChange w:id="550" w:author="Zzz" w:date="2026-06-29T18:23:54Z">
                    <w:rPr>
                      <w:rFonts w:hint="eastAsia" w:ascii="宋体" w:hAnsi="宋体" w:cs="宋体"/>
                      <w:i w:val="0"/>
                      <w:iCs w:val="0"/>
                      <w:color w:val="000000"/>
                      <w:kern w:val="0"/>
                      <w:sz w:val="24"/>
                      <w:szCs w:val="24"/>
                      <w:u w:val="none"/>
                      <w:lang w:val="en-US" w:eastAsia="zh-CN" w:bidi="ar"/>
                    </w:rPr>
                  </w:rPrChange>
                </w:rPr>
                <w:t>等</w:t>
              </w:r>
            </w:ins>
            <w:r>
              <w:rPr>
                <w:rFonts w:hint="eastAsia" w:ascii="宋体" w:hAnsi="宋体" w:eastAsia="宋体" w:cs="宋体"/>
                <w:i w:val="0"/>
                <w:iCs w:val="0"/>
                <w:color w:val="auto"/>
                <w:kern w:val="0"/>
                <w:sz w:val="24"/>
                <w:szCs w:val="24"/>
                <w:highlight w:val="none"/>
                <w:u w:val="none"/>
                <w:lang w:val="en-US" w:eastAsia="zh-CN" w:bidi="ar"/>
                <w:rPrChange w:id="551" w:author="Zzz" w:date="2026-06-29T18:23:54Z">
                  <w:rPr>
                    <w:rFonts w:hint="eastAsia" w:ascii="宋体" w:hAnsi="宋体" w:eastAsia="宋体" w:cs="宋体"/>
                    <w:i w:val="0"/>
                    <w:iCs w:val="0"/>
                    <w:color w:val="000000"/>
                    <w:kern w:val="0"/>
                    <w:sz w:val="24"/>
                    <w:szCs w:val="24"/>
                    <w:u w:val="none"/>
                    <w:lang w:val="en-US" w:eastAsia="zh-CN" w:bidi="ar"/>
                  </w:rPr>
                </w:rPrChange>
              </w:rPr>
              <w:t>复印件。</w:t>
            </w:r>
          </w:p>
        </w:tc>
        <w:tc>
          <w:tcPr>
            <w:tcW w:w="795" w:type="dxa"/>
            <w:vAlign w:val="center"/>
          </w:tcPr>
          <w:p w14:paraId="1E6D09D7">
            <w:pPr>
              <w:spacing w:line="480" w:lineRule="exact"/>
              <w:jc w:val="center"/>
              <w:rPr>
                <w:rFonts w:hint="default" w:ascii="宋体" w:hAnsi="宋体" w:eastAsia="宋体" w:cs="宋体"/>
                <w:b/>
                <w:color w:val="auto"/>
                <w:sz w:val="24"/>
                <w:highlight w:val="none"/>
                <w:lang w:val="en-US" w:eastAsia="zh-CN"/>
              </w:rPr>
            </w:pPr>
            <w:del w:id="552" w:author="Zzz" w:date="2026-06-25T17:09:00Z">
              <w:r>
                <w:rPr>
                  <w:rFonts w:hint="default" w:ascii="宋体" w:hAnsi="宋体" w:cs="宋体"/>
                  <w:b/>
                  <w:color w:val="auto"/>
                  <w:sz w:val="24"/>
                  <w:highlight w:val="none"/>
                  <w:lang w:val="en-US" w:eastAsia="zh-CN"/>
                </w:rPr>
                <w:delText>9</w:delText>
              </w:r>
            </w:del>
            <w:ins w:id="553" w:author="Zzz" w:date="2026-06-25T17:09:00Z">
              <w:r>
                <w:rPr>
                  <w:rFonts w:hint="eastAsia" w:ascii="宋体" w:hAnsi="宋体" w:cs="宋体"/>
                  <w:b/>
                  <w:color w:val="auto"/>
                  <w:sz w:val="24"/>
                  <w:highlight w:val="none"/>
                  <w:lang w:val="en-US" w:eastAsia="zh-CN"/>
                </w:rPr>
                <w:t>14</w:t>
              </w:r>
            </w:ins>
            <w:r>
              <w:rPr>
                <w:rFonts w:hint="eastAsia" w:ascii="宋体" w:hAnsi="宋体" w:cs="宋体"/>
                <w:b/>
                <w:color w:val="auto"/>
                <w:sz w:val="24"/>
                <w:highlight w:val="none"/>
                <w:lang w:val="en-US" w:eastAsia="zh-CN"/>
              </w:rPr>
              <w:t>分</w:t>
            </w:r>
          </w:p>
        </w:tc>
      </w:tr>
      <w:tr w14:paraId="36A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5038BCD2">
            <w:pPr>
              <w:spacing w:line="48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3.2</w:t>
            </w:r>
          </w:p>
        </w:tc>
        <w:tc>
          <w:tcPr>
            <w:tcW w:w="1330" w:type="dxa"/>
            <w:vAlign w:val="center"/>
          </w:tcPr>
          <w:p w14:paraId="5DFCE340">
            <w:pPr>
              <w:spacing w:line="480" w:lineRule="exact"/>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业绩分</w:t>
            </w:r>
          </w:p>
        </w:tc>
        <w:tc>
          <w:tcPr>
            <w:tcW w:w="6465" w:type="dxa"/>
          </w:tcPr>
          <w:p w14:paraId="7B62F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ins w:id="554" w:author="Zzz" w:date="2026-06-26T11:19:23Z"/>
                <w:rFonts w:hint="eastAsia"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根据供应商2020年至今承担过</w:t>
            </w:r>
            <w:ins w:id="555" w:author="Zzz" w:date="2026-06-30T17:45:44Z">
              <w:r>
                <w:rPr>
                  <w:rFonts w:hint="eastAsia" w:ascii="宋体" w:hAnsi="宋体" w:cs="宋体"/>
                  <w:color w:val="auto"/>
                  <w:kern w:val="1"/>
                  <w:sz w:val="24"/>
                  <w:szCs w:val="24"/>
                  <w:highlight w:val="none"/>
                  <w:lang w:val="en-US" w:eastAsia="zh-CN"/>
                </w:rPr>
                <w:t>类似项目</w:t>
              </w:r>
            </w:ins>
            <w:del w:id="556" w:author="Zzz" w:date="2026-06-30T17:45:47Z">
              <w:r>
                <w:rPr>
                  <w:rFonts w:hint="default" w:ascii="宋体" w:hAnsi="宋体" w:cs="宋体"/>
                  <w:color w:val="auto"/>
                  <w:kern w:val="1"/>
                  <w:sz w:val="24"/>
                  <w:szCs w:val="24"/>
                  <w:highlight w:val="none"/>
                  <w:lang w:val="en-US" w:eastAsia="zh-CN"/>
                </w:rPr>
                <w:delText>流域或海域污染防治、调查评估、流域或海域生态保护修复方案编制、综合整治、管控对策等同类相关项目的情况进行评审：</w:delText>
              </w:r>
            </w:del>
            <w:ins w:id="557" w:author="Zzz" w:date="2026-06-30T17:45:53Z">
              <w:r>
                <w:rPr>
                  <w:rFonts w:hint="eastAsia" w:ascii="宋体" w:hAnsi="宋体" w:cs="宋体"/>
                  <w:color w:val="auto"/>
                  <w:kern w:val="1"/>
                  <w:sz w:val="24"/>
                  <w:szCs w:val="24"/>
                  <w:highlight w:val="none"/>
                  <w:lang w:val="en-US" w:eastAsia="zh-CN"/>
                </w:rPr>
                <w:t>的</w:t>
              </w:r>
            </w:ins>
            <w:ins w:id="558" w:author="Zzz" w:date="2026-06-30T17:45:54Z">
              <w:r>
                <w:rPr>
                  <w:rFonts w:hint="eastAsia" w:ascii="宋体" w:hAnsi="宋体" w:cs="宋体"/>
                  <w:color w:val="auto"/>
                  <w:kern w:val="1"/>
                  <w:sz w:val="24"/>
                  <w:szCs w:val="24"/>
                  <w:highlight w:val="none"/>
                  <w:lang w:val="en-US" w:eastAsia="zh-CN"/>
                </w:rPr>
                <w:t>，</w:t>
              </w:r>
            </w:ins>
            <w:r>
              <w:rPr>
                <w:rFonts w:hint="eastAsia" w:ascii="宋体" w:hAnsi="宋体" w:cs="宋体"/>
                <w:color w:val="auto"/>
                <w:kern w:val="1"/>
                <w:sz w:val="24"/>
                <w:szCs w:val="24"/>
                <w:highlight w:val="none"/>
                <w:lang w:val="en-US" w:eastAsia="zh-CN"/>
              </w:rPr>
              <w:t>每提供一个</w:t>
            </w:r>
            <w:del w:id="559" w:author="Zzz" w:date="2026-06-26T11:35:49Z">
              <w:r>
                <w:rPr>
                  <w:rFonts w:hint="default" w:ascii="宋体" w:hAnsi="宋体" w:cs="宋体"/>
                  <w:color w:val="auto"/>
                  <w:kern w:val="1"/>
                  <w:sz w:val="24"/>
                  <w:szCs w:val="24"/>
                  <w:highlight w:val="none"/>
                  <w:lang w:val="en-US" w:eastAsia="zh-CN"/>
                </w:rPr>
                <w:delText>业绩</w:delText>
              </w:r>
            </w:del>
            <w:ins w:id="560" w:author="Zzz" w:date="2026-06-26T11:35:49Z">
              <w:r>
                <w:rPr>
                  <w:rFonts w:hint="eastAsia" w:ascii="宋体" w:hAnsi="宋体" w:cs="宋体"/>
                  <w:color w:val="auto"/>
                  <w:kern w:val="1"/>
                  <w:sz w:val="24"/>
                  <w:szCs w:val="24"/>
                  <w:highlight w:val="none"/>
                  <w:lang w:val="en-US" w:eastAsia="zh-CN"/>
                </w:rPr>
                <w:t>类似</w:t>
              </w:r>
            </w:ins>
            <w:ins w:id="561" w:author="Zzz" w:date="2026-06-26T11:35:51Z">
              <w:r>
                <w:rPr>
                  <w:rFonts w:hint="eastAsia" w:ascii="宋体" w:hAnsi="宋体" w:cs="宋体"/>
                  <w:color w:val="auto"/>
                  <w:kern w:val="1"/>
                  <w:sz w:val="24"/>
                  <w:szCs w:val="24"/>
                  <w:highlight w:val="none"/>
                  <w:lang w:val="en-US" w:eastAsia="zh-CN"/>
                </w:rPr>
                <w:t>项目</w:t>
              </w:r>
            </w:ins>
            <w:ins w:id="562" w:author="Zzz" w:date="2026-06-26T11:35:52Z">
              <w:r>
                <w:rPr>
                  <w:rFonts w:hint="eastAsia" w:ascii="宋体" w:hAnsi="宋体" w:cs="宋体"/>
                  <w:color w:val="auto"/>
                  <w:kern w:val="1"/>
                  <w:sz w:val="24"/>
                  <w:szCs w:val="24"/>
                  <w:highlight w:val="none"/>
                  <w:lang w:val="en-US" w:eastAsia="zh-CN"/>
                </w:rPr>
                <w:t>业绩</w:t>
              </w:r>
            </w:ins>
            <w:r>
              <w:rPr>
                <w:rFonts w:hint="eastAsia" w:ascii="宋体" w:hAnsi="宋体" w:cs="宋体"/>
                <w:color w:val="auto"/>
                <w:kern w:val="1"/>
                <w:sz w:val="24"/>
                <w:szCs w:val="24"/>
                <w:highlight w:val="none"/>
                <w:lang w:val="en-US" w:eastAsia="zh-CN"/>
              </w:rPr>
              <w:t xml:space="preserve">得3分，最高得6分。 </w:t>
            </w:r>
          </w:p>
          <w:p w14:paraId="189919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1"/>
                <w:sz w:val="24"/>
                <w:szCs w:val="24"/>
                <w:highlight w:val="none"/>
                <w:lang w:val="en-US" w:eastAsia="zh-CN"/>
              </w:rPr>
              <w:t>备注：须提供能体现</w:t>
            </w:r>
            <w:del w:id="563" w:author="Zzz" w:date="2026-06-26T11:20:06Z">
              <w:r>
                <w:rPr>
                  <w:rFonts w:hint="default" w:ascii="宋体" w:hAnsi="宋体" w:cs="宋体"/>
                  <w:color w:val="auto"/>
                  <w:kern w:val="1"/>
                  <w:sz w:val="24"/>
                  <w:szCs w:val="24"/>
                  <w:highlight w:val="none"/>
                  <w:lang w:val="en-US" w:eastAsia="zh-CN"/>
                </w:rPr>
                <w:delText>项目是流域或海域污染防治、调查评估、流域或海域生态保护修复方案编制、综合整治、管控对策等工作为主</w:delText>
              </w:r>
            </w:del>
            <w:ins w:id="564" w:author="Zzz" w:date="2026-06-26T11:20:06Z">
              <w:r>
                <w:rPr>
                  <w:rFonts w:hint="eastAsia" w:ascii="宋体" w:hAnsi="宋体" w:cs="宋体"/>
                  <w:color w:val="auto"/>
                  <w:kern w:val="1"/>
                  <w:sz w:val="24"/>
                  <w:szCs w:val="24"/>
                  <w:highlight w:val="none"/>
                  <w:lang w:val="en-US" w:eastAsia="zh-CN"/>
                </w:rPr>
                <w:t>项目</w:t>
              </w:r>
            </w:ins>
            <w:ins w:id="565" w:author="Zzz" w:date="2026-06-26T11:20:07Z">
              <w:r>
                <w:rPr>
                  <w:rFonts w:hint="eastAsia" w:ascii="宋体" w:hAnsi="宋体" w:cs="宋体"/>
                  <w:color w:val="auto"/>
                  <w:kern w:val="1"/>
                  <w:sz w:val="24"/>
                  <w:szCs w:val="24"/>
                  <w:highlight w:val="none"/>
                  <w:lang w:val="en-US" w:eastAsia="zh-CN"/>
                </w:rPr>
                <w:t>业绩</w:t>
              </w:r>
            </w:ins>
            <w:r>
              <w:rPr>
                <w:rFonts w:hint="eastAsia" w:ascii="宋体" w:hAnsi="宋体" w:cs="宋体"/>
                <w:color w:val="auto"/>
                <w:kern w:val="1"/>
                <w:sz w:val="24"/>
                <w:szCs w:val="24"/>
                <w:highlight w:val="none"/>
                <w:lang w:val="en-US" w:eastAsia="zh-CN"/>
              </w:rPr>
              <w:t>的证明材料，可包括项目合同/协议/任务书关键页、项目计划书、中标通知书、结题证明、验收证明、成果应用证明、批复等相关证明材料（其中一项或多项）的扫描件，无则不得分。</w:t>
            </w:r>
          </w:p>
        </w:tc>
        <w:tc>
          <w:tcPr>
            <w:tcW w:w="795" w:type="dxa"/>
            <w:vAlign w:val="center"/>
          </w:tcPr>
          <w:p w14:paraId="4CAD19CE">
            <w:pPr>
              <w:spacing w:line="48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6分</w:t>
            </w:r>
          </w:p>
        </w:tc>
      </w:tr>
      <w:tr w14:paraId="3ABC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9" w:type="dxa"/>
            <w:gridSpan w:val="4"/>
            <w:vAlign w:val="center"/>
          </w:tcPr>
          <w:p w14:paraId="455DA553">
            <w:pPr>
              <w:spacing w:line="480" w:lineRule="exact"/>
              <w:jc w:val="both"/>
              <w:rPr>
                <w:rFonts w:hint="eastAsia" w:ascii="宋体" w:hAnsi="宋体" w:eastAsia="宋体" w:cs="宋体"/>
                <w:b/>
                <w:color w:val="auto"/>
                <w:sz w:val="24"/>
                <w:highlight w:val="none"/>
                <w:lang w:val="en-US" w:eastAsia="zh-CN"/>
              </w:rPr>
            </w:pPr>
            <w:r>
              <w:rPr>
                <w:b/>
                <w:bCs/>
                <w:color w:val="auto"/>
                <w:spacing w:val="6"/>
                <w:highlight w:val="none"/>
              </w:rPr>
              <w:t>总得分=</w:t>
            </w:r>
            <w:r>
              <w:rPr>
                <w:rFonts w:hint="eastAsia"/>
                <w:b/>
                <w:bCs/>
                <w:color w:val="auto"/>
                <w:spacing w:val="6"/>
                <w:highlight w:val="none"/>
                <w:lang w:val="en-US" w:eastAsia="zh-CN"/>
              </w:rPr>
              <w:t>1</w:t>
            </w:r>
            <w:r>
              <w:rPr>
                <w:b/>
                <w:bCs/>
                <w:color w:val="auto"/>
                <w:spacing w:val="6"/>
                <w:highlight w:val="none"/>
              </w:rPr>
              <w:t>+</w:t>
            </w:r>
            <w:r>
              <w:rPr>
                <w:rFonts w:hint="eastAsia"/>
                <w:b/>
                <w:bCs/>
                <w:color w:val="auto"/>
                <w:spacing w:val="6"/>
                <w:highlight w:val="none"/>
                <w:lang w:val="en-US" w:eastAsia="zh-CN"/>
              </w:rPr>
              <w:t>2</w:t>
            </w:r>
            <w:r>
              <w:rPr>
                <w:b/>
                <w:bCs/>
                <w:color w:val="auto"/>
                <w:spacing w:val="6"/>
                <w:highlight w:val="none"/>
              </w:rPr>
              <w:t>+</w:t>
            </w:r>
            <w:r>
              <w:rPr>
                <w:rFonts w:hint="eastAsia"/>
                <w:b/>
                <w:bCs/>
                <w:color w:val="auto"/>
                <w:spacing w:val="6"/>
                <w:highlight w:val="none"/>
                <w:lang w:val="en-US" w:eastAsia="zh-CN"/>
              </w:rPr>
              <w:t>3</w:t>
            </w:r>
          </w:p>
        </w:tc>
      </w:tr>
    </w:tbl>
    <w:p w14:paraId="1AFE8A46">
      <w:pPr>
        <w:spacing w:line="460" w:lineRule="exact"/>
        <w:rPr>
          <w:rFonts w:ascii="宋体" w:hAnsi="宋体" w:cs="宋体"/>
          <w:color w:val="auto"/>
          <w:sz w:val="24"/>
          <w:highlight w:val="none"/>
        </w:rPr>
      </w:pPr>
    </w:p>
    <w:p w14:paraId="780ED8C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7.2.终止竞争性磋商采购活动</w:t>
      </w:r>
    </w:p>
    <w:p w14:paraId="4661E033">
      <w:pPr>
        <w:spacing w:line="460" w:lineRule="exact"/>
        <w:ind w:firstLine="480" w:firstLineChars="200"/>
        <w:rPr>
          <w:rFonts w:ascii="宋体" w:hAnsi="宋体" w:cs="宋体"/>
          <w:b/>
          <w:color w:val="auto"/>
          <w:sz w:val="32"/>
          <w:szCs w:val="32"/>
          <w:highlight w:val="none"/>
        </w:rPr>
      </w:pPr>
      <w:r>
        <w:rPr>
          <w:rFonts w:hint="eastAsia" w:ascii="宋体" w:hAnsi="宋体" w:cs="宋体"/>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EBA0F20">
      <w:pPr>
        <w:keepNext/>
        <w:keepLines/>
        <w:spacing w:before="260" w:after="260" w:line="480" w:lineRule="exact"/>
        <w:ind w:firstLine="0" w:firstLineChars="0"/>
        <w:jc w:val="center"/>
        <w:outlineLvl w:val="1"/>
        <w:rPr>
          <w:rFonts w:hint="eastAsia" w:ascii="宋体" w:hAnsi="宋体" w:cs="宋体"/>
          <w:b/>
          <w:color w:val="auto"/>
          <w:sz w:val="32"/>
          <w:szCs w:val="32"/>
          <w:highlight w:val="none"/>
        </w:rPr>
      </w:pPr>
      <w:bookmarkStart w:id="90" w:name="_Toc28398"/>
      <w:bookmarkStart w:id="91" w:name="_Toc97909564"/>
      <w:bookmarkStart w:id="92" w:name="_Toc4605"/>
    </w:p>
    <w:p w14:paraId="587A2B99">
      <w:pPr>
        <w:keepNext/>
        <w:keepLines/>
        <w:spacing w:before="260" w:after="260" w:line="480" w:lineRule="exact"/>
        <w:ind w:firstLine="0" w:firstLineChars="0"/>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第二节 评标报告</w:t>
      </w:r>
      <w:bookmarkEnd w:id="89"/>
      <w:bookmarkEnd w:id="90"/>
      <w:bookmarkEnd w:id="91"/>
      <w:bookmarkEnd w:id="92"/>
    </w:p>
    <w:p w14:paraId="3F905EF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1.成交标准</w:t>
      </w:r>
    </w:p>
    <w:p w14:paraId="7F37783D">
      <w:pPr>
        <w:spacing w:line="4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w:t>
      </w:r>
      <w:r>
        <w:rPr>
          <w:rFonts w:hint="eastAsia" w:ascii="宋体" w:hAnsi="宋体" w:cs="宋体"/>
          <w:color w:val="auto"/>
          <w:sz w:val="24"/>
          <w:highlight w:val="none"/>
        </w:rPr>
        <w:t>,并在线编写电子评审报告</w:t>
      </w:r>
      <w:r>
        <w:rPr>
          <w:rFonts w:hint="eastAsia" w:ascii="宋体" w:hAnsi="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 w:val="24"/>
          <w:highlight w:val="none"/>
          <w:lang w:val="en-US" w:eastAsia="zh-CN"/>
        </w:rPr>
        <w:t>商务得分</w:t>
      </w:r>
      <w:r>
        <w:rPr>
          <w:rFonts w:hint="eastAsia" w:ascii="宋体" w:hAnsi="宋体" w:cs="宋体"/>
          <w:bCs/>
          <w:color w:val="auto"/>
          <w:sz w:val="24"/>
          <w:highlight w:val="none"/>
        </w:rPr>
        <w:t>由高到低排序）。评审得分、最后报价（不计算价格折扣）、技术得分、</w:t>
      </w:r>
      <w:r>
        <w:rPr>
          <w:rFonts w:hint="eastAsia" w:ascii="宋体" w:hAnsi="宋体" w:cs="宋体"/>
          <w:bCs/>
          <w:color w:val="auto"/>
          <w:sz w:val="24"/>
          <w:highlight w:val="none"/>
          <w:lang w:val="en-US" w:eastAsia="zh-CN"/>
        </w:rPr>
        <w:t>商务得</w:t>
      </w:r>
      <w:r>
        <w:rPr>
          <w:rFonts w:hint="eastAsia" w:ascii="宋体" w:hAnsi="宋体" w:cs="宋体"/>
          <w:bCs/>
          <w:color w:val="auto"/>
          <w:sz w:val="24"/>
          <w:highlight w:val="none"/>
        </w:rPr>
        <w:t>分均相同的，由磋商小组随机抽取推荐。</w:t>
      </w:r>
    </w:p>
    <w:p w14:paraId="2FBDB1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2.评标争议事项处理</w:t>
      </w:r>
    </w:p>
    <w:p w14:paraId="3DDD75C7">
      <w:pPr>
        <w:adjustRightIn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30E2D01">
      <w:pPr>
        <w:keepNext/>
        <w:keepLines/>
        <w:spacing w:before="260" w:after="260" w:line="480" w:lineRule="exact"/>
        <w:ind w:firstLine="0" w:firstLineChars="0"/>
        <w:jc w:val="center"/>
        <w:outlineLvl w:val="1"/>
        <w:rPr>
          <w:rFonts w:ascii="宋体" w:hAnsi="宋体" w:cs="宋体"/>
          <w:b/>
          <w:color w:val="auto"/>
          <w:sz w:val="32"/>
          <w:szCs w:val="32"/>
          <w:highlight w:val="none"/>
        </w:rPr>
      </w:pPr>
      <w:bookmarkStart w:id="93" w:name="_Toc97909565"/>
      <w:bookmarkStart w:id="94" w:name="_Toc10909"/>
      <w:bookmarkStart w:id="95" w:name="_Toc80205936"/>
      <w:r>
        <w:rPr>
          <w:rFonts w:hint="eastAsia" w:ascii="宋体" w:hAnsi="宋体" w:cs="宋体"/>
          <w:b/>
          <w:color w:val="auto"/>
          <w:sz w:val="32"/>
          <w:szCs w:val="32"/>
          <w:highlight w:val="none"/>
        </w:rPr>
        <w:t>第三节 评审过程的保密与录像</w:t>
      </w:r>
      <w:bookmarkEnd w:id="93"/>
      <w:bookmarkEnd w:id="94"/>
      <w:bookmarkEnd w:id="95"/>
    </w:p>
    <w:p w14:paraId="6E619F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1.保密。</w:t>
      </w:r>
    </w:p>
    <w:p w14:paraId="13A67F4E">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87B903A">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2.录音录像。</w:t>
      </w:r>
    </w:p>
    <w:p w14:paraId="094513D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采购代理机构对评审工作现场及操作屏幕进行全过程录音录像，录音录像资料作为采购项目文件随其他文件一并存档。</w:t>
      </w:r>
    </w:p>
    <w:p w14:paraId="51DF25EB">
      <w:pPr>
        <w:spacing w:line="400" w:lineRule="exact"/>
        <w:ind w:firstLine="480" w:firstLineChars="200"/>
        <w:rPr>
          <w:rFonts w:ascii="宋体" w:hAnsi="宋体" w:cs="宋体"/>
          <w:color w:val="auto"/>
          <w:sz w:val="24"/>
          <w:highlight w:val="none"/>
        </w:rPr>
      </w:pPr>
    </w:p>
    <w:p w14:paraId="04FE610F">
      <w:pPr>
        <w:spacing w:line="400" w:lineRule="exact"/>
        <w:ind w:firstLine="480" w:firstLineChars="200"/>
        <w:rPr>
          <w:rFonts w:ascii="宋体" w:hAnsi="宋体" w:cs="宋体"/>
          <w:color w:val="auto"/>
          <w:sz w:val="24"/>
          <w:highlight w:val="none"/>
        </w:rPr>
      </w:pPr>
    </w:p>
    <w:p w14:paraId="7B6DC91C">
      <w:pPr>
        <w:keepNext/>
        <w:keepLines/>
        <w:spacing w:before="260" w:after="260" w:line="416" w:lineRule="auto"/>
        <w:jc w:val="center"/>
        <w:rPr>
          <w:rFonts w:ascii="宋体" w:hAnsi="宋体"/>
          <w:b/>
          <w:bCs/>
          <w:color w:val="auto"/>
          <w:sz w:val="24"/>
          <w:highlight w:val="none"/>
        </w:rPr>
      </w:pPr>
    </w:p>
    <w:p w14:paraId="11BA4722">
      <w:pPr>
        <w:keepNext/>
        <w:keepLines/>
        <w:spacing w:before="260" w:after="260" w:line="416" w:lineRule="auto"/>
        <w:jc w:val="center"/>
        <w:rPr>
          <w:rFonts w:ascii="宋体" w:hAnsi="宋体"/>
          <w:b/>
          <w:bCs/>
          <w:color w:val="auto"/>
          <w:sz w:val="24"/>
          <w:highlight w:val="none"/>
        </w:rPr>
      </w:pPr>
    </w:p>
    <w:p w14:paraId="3084DED0">
      <w:pPr>
        <w:keepNext/>
        <w:keepLines/>
        <w:spacing w:before="260" w:after="260" w:line="416" w:lineRule="auto"/>
        <w:jc w:val="center"/>
        <w:rPr>
          <w:rFonts w:ascii="宋体" w:hAnsi="宋体"/>
          <w:b/>
          <w:bCs/>
          <w:color w:val="auto"/>
          <w:sz w:val="24"/>
          <w:highlight w:val="none"/>
        </w:rPr>
      </w:pPr>
    </w:p>
    <w:p w14:paraId="351F582B">
      <w:pPr>
        <w:keepNext/>
        <w:keepLines/>
        <w:spacing w:before="340" w:after="330" w:line="480" w:lineRule="exact"/>
        <w:jc w:val="center"/>
        <w:outlineLvl w:val="0"/>
        <w:rPr>
          <w:rFonts w:ascii="宋体" w:hAnsi="宋体" w:cs="宋体"/>
          <w:b/>
          <w:bCs/>
          <w:color w:val="auto"/>
          <w:kern w:val="44"/>
          <w:sz w:val="44"/>
          <w:szCs w:val="44"/>
          <w:highlight w:val="none"/>
        </w:rPr>
      </w:pPr>
    </w:p>
    <w:p w14:paraId="624A3DF5">
      <w:pPr>
        <w:keepNext/>
        <w:keepLines/>
        <w:spacing w:before="340" w:after="330" w:line="480" w:lineRule="exact"/>
        <w:jc w:val="center"/>
        <w:outlineLvl w:val="0"/>
        <w:rPr>
          <w:rFonts w:ascii="宋体" w:hAnsi="宋体" w:cs="宋体"/>
          <w:b/>
          <w:bCs/>
          <w:color w:val="auto"/>
          <w:kern w:val="44"/>
          <w:sz w:val="44"/>
          <w:szCs w:val="44"/>
          <w:highlight w:val="none"/>
        </w:rPr>
        <w:sectPr>
          <w:footerReference r:id="rId9" w:type="first"/>
          <w:footerReference r:id="rId8" w:type="default"/>
          <w:pgSz w:w="11910" w:h="16840"/>
          <w:pgMar w:top="1451" w:right="1219" w:bottom="1185" w:left="1338" w:header="720" w:footer="720" w:gutter="0"/>
          <w:cols w:space="720" w:num="1"/>
        </w:sectPr>
      </w:pPr>
      <w:bookmarkStart w:id="96" w:name="_Toc27397"/>
      <w:bookmarkStart w:id="97" w:name="_Toc17704"/>
      <w:bookmarkStart w:id="98" w:name="_Toc97909566"/>
      <w:r>
        <w:rPr>
          <w:rFonts w:hint="eastAsia" w:ascii="宋体" w:hAnsi="宋体" w:cs="宋体"/>
          <w:b/>
          <w:bCs/>
          <w:color w:val="auto"/>
          <w:kern w:val="44"/>
          <w:sz w:val="44"/>
          <w:szCs w:val="44"/>
          <w:highlight w:val="none"/>
        </w:rPr>
        <w:t>第五章 响应文件格式</w:t>
      </w:r>
      <w:bookmarkEnd w:id="96"/>
      <w:bookmarkEnd w:id="97"/>
      <w:bookmarkEnd w:id="98"/>
    </w:p>
    <w:p w14:paraId="3D18EE72">
      <w:pPr>
        <w:pStyle w:val="3"/>
        <w:jc w:val="center"/>
        <w:rPr>
          <w:rFonts w:ascii="宋体" w:hAnsi="宋体" w:cs="宋体"/>
          <w:color w:val="auto"/>
          <w:highlight w:val="none"/>
        </w:rPr>
      </w:pPr>
      <w:bookmarkStart w:id="99" w:name="_Toc80886942"/>
      <w:bookmarkStart w:id="100" w:name="_Toc97909567"/>
      <w:bookmarkStart w:id="101" w:name="_Toc21428"/>
      <w:bookmarkStart w:id="102" w:name="_Toc16174"/>
      <w:bookmarkStart w:id="103" w:name="_Toc80205938"/>
      <w:r>
        <w:rPr>
          <w:rFonts w:hint="eastAsia" w:ascii="宋体" w:hAnsi="宋体" w:cs="宋体"/>
          <w:color w:val="auto"/>
          <w:highlight w:val="none"/>
        </w:rPr>
        <w:t>第一节 封面格式</w:t>
      </w:r>
      <w:bookmarkEnd w:id="99"/>
      <w:bookmarkEnd w:id="100"/>
      <w:bookmarkEnd w:id="101"/>
      <w:bookmarkEnd w:id="102"/>
      <w:bookmarkEnd w:id="103"/>
    </w:p>
    <w:p w14:paraId="22AF32BF">
      <w:pPr>
        <w:snapToGrid w:val="0"/>
        <w:spacing w:before="120" w:beforeLines="50" w:after="50"/>
        <w:rPr>
          <w:rFonts w:ascii="宋体" w:hAnsi="宋体" w:cs="宋体"/>
          <w:color w:val="auto"/>
          <w:sz w:val="24"/>
          <w:szCs w:val="20"/>
          <w:highlight w:val="none"/>
        </w:rPr>
      </w:pPr>
    </w:p>
    <w:p w14:paraId="7C7B7901">
      <w:pPr>
        <w:snapToGrid w:val="0"/>
        <w:spacing w:before="120" w:beforeLines="50" w:after="50"/>
        <w:jc w:val="center"/>
        <w:rPr>
          <w:rFonts w:ascii="宋体" w:hAnsi="宋体" w:cs="宋体"/>
          <w:bCs/>
          <w:color w:val="auto"/>
          <w:sz w:val="24"/>
          <w:szCs w:val="20"/>
          <w:highlight w:val="none"/>
        </w:rPr>
      </w:pPr>
    </w:p>
    <w:p w14:paraId="4DDB5A94">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响  应  文  件</w:t>
      </w:r>
    </w:p>
    <w:p w14:paraId="2DAC1AAA">
      <w:pPr>
        <w:snapToGrid w:val="0"/>
        <w:spacing w:before="120" w:beforeLines="50" w:after="50"/>
        <w:rPr>
          <w:rFonts w:ascii="宋体" w:hAnsi="宋体" w:cs="宋体"/>
          <w:bCs/>
          <w:color w:val="auto"/>
          <w:sz w:val="24"/>
          <w:szCs w:val="20"/>
          <w:highlight w:val="none"/>
        </w:rPr>
      </w:pPr>
    </w:p>
    <w:p w14:paraId="13897A94">
      <w:pPr>
        <w:snapToGrid w:val="0"/>
        <w:spacing w:before="120" w:beforeLines="50" w:after="50"/>
        <w:rPr>
          <w:rFonts w:ascii="宋体" w:hAnsi="宋体" w:cs="宋体"/>
          <w:bCs/>
          <w:color w:val="auto"/>
          <w:sz w:val="24"/>
          <w:szCs w:val="20"/>
          <w:highlight w:val="none"/>
        </w:rPr>
      </w:pPr>
    </w:p>
    <w:p w14:paraId="02D0FEDF">
      <w:pPr>
        <w:snapToGrid w:val="0"/>
        <w:spacing w:before="120" w:beforeLines="50" w:after="50"/>
        <w:rPr>
          <w:rFonts w:ascii="宋体" w:hAnsi="宋体" w:cs="宋体"/>
          <w:bCs/>
          <w:color w:val="auto"/>
          <w:sz w:val="32"/>
          <w:szCs w:val="32"/>
          <w:highlight w:val="none"/>
        </w:rPr>
      </w:pPr>
    </w:p>
    <w:p w14:paraId="53AD3BD6">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项目名称： </w:t>
      </w:r>
    </w:p>
    <w:p w14:paraId="434A8A24">
      <w:pPr>
        <w:snapToGrid w:val="0"/>
        <w:spacing w:before="120" w:beforeLines="50" w:after="50"/>
        <w:ind w:firstLine="482" w:firstLineChars="150"/>
        <w:rPr>
          <w:rFonts w:ascii="宋体" w:hAnsi="宋体" w:cs="宋体"/>
          <w:b/>
          <w:color w:val="auto"/>
          <w:sz w:val="32"/>
          <w:szCs w:val="32"/>
          <w:highlight w:val="none"/>
        </w:rPr>
      </w:pPr>
    </w:p>
    <w:p w14:paraId="30627665">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57A1297E">
      <w:pPr>
        <w:snapToGrid w:val="0"/>
        <w:spacing w:before="120" w:beforeLines="50" w:after="50"/>
        <w:ind w:firstLine="482" w:firstLineChars="150"/>
        <w:rPr>
          <w:rFonts w:ascii="宋体" w:hAnsi="宋体" w:cs="宋体"/>
          <w:b/>
          <w:color w:val="auto"/>
          <w:sz w:val="32"/>
          <w:szCs w:val="32"/>
          <w:highlight w:val="none"/>
        </w:rPr>
      </w:pPr>
    </w:p>
    <w:p w14:paraId="51BE210E">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所竞分标（如有则填写，无分标时填写“无”或者留空）：</w:t>
      </w:r>
    </w:p>
    <w:p w14:paraId="7FDD621A">
      <w:pPr>
        <w:snapToGrid w:val="0"/>
        <w:spacing w:before="120" w:beforeLines="50" w:after="50"/>
        <w:rPr>
          <w:rFonts w:ascii="宋体" w:hAnsi="宋体" w:cs="宋体"/>
          <w:b/>
          <w:color w:val="auto"/>
          <w:sz w:val="32"/>
          <w:szCs w:val="32"/>
          <w:highlight w:val="none"/>
        </w:rPr>
      </w:pPr>
    </w:p>
    <w:p w14:paraId="2D7A4890">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14:paraId="5A8778EC">
      <w:pPr>
        <w:snapToGrid w:val="0"/>
        <w:spacing w:before="120" w:beforeLines="50" w:after="50"/>
        <w:rPr>
          <w:rFonts w:ascii="宋体" w:hAnsi="宋体" w:cs="宋体"/>
          <w:b/>
          <w:color w:val="auto"/>
          <w:sz w:val="32"/>
          <w:szCs w:val="32"/>
          <w:highlight w:val="none"/>
        </w:rPr>
      </w:pPr>
    </w:p>
    <w:p w14:paraId="47EDF80B">
      <w:pPr>
        <w:snapToGrid w:val="0"/>
        <w:spacing w:before="120" w:beforeLines="50" w:after="50"/>
        <w:ind w:firstLine="482" w:firstLineChars="150"/>
        <w:jc w:val="center"/>
        <w:rPr>
          <w:rFonts w:ascii="宋体" w:hAnsi="宋体" w:cs="宋体"/>
          <w:b/>
          <w:color w:val="auto"/>
          <w:sz w:val="32"/>
          <w:szCs w:val="32"/>
          <w:highlight w:val="none"/>
        </w:rPr>
      </w:pPr>
      <w:r>
        <w:rPr>
          <w:rFonts w:hint="eastAsia" w:ascii="宋体" w:hAnsi="宋体" w:cs="宋体"/>
          <w:b/>
          <w:color w:val="auto"/>
          <w:sz w:val="32"/>
          <w:szCs w:val="32"/>
          <w:highlight w:val="none"/>
        </w:rPr>
        <w:t>首次响应文件提交截止时间前不得解密</w:t>
      </w:r>
    </w:p>
    <w:p w14:paraId="66FF3855">
      <w:pPr>
        <w:snapToGrid w:val="0"/>
        <w:spacing w:before="120" w:beforeLines="50" w:after="50"/>
        <w:ind w:firstLine="5461" w:firstLineChars="1700"/>
        <w:jc w:val="center"/>
        <w:rPr>
          <w:rFonts w:ascii="宋体" w:hAnsi="宋体" w:cs="宋体"/>
          <w:b/>
          <w:color w:val="auto"/>
          <w:sz w:val="32"/>
          <w:szCs w:val="32"/>
          <w:highlight w:val="none"/>
        </w:rPr>
      </w:pPr>
    </w:p>
    <w:p w14:paraId="0514AD51">
      <w:pPr>
        <w:snapToGrid w:val="0"/>
        <w:spacing w:before="120" w:beforeLines="50" w:after="50"/>
        <w:ind w:firstLine="645"/>
        <w:jc w:val="center"/>
        <w:rPr>
          <w:rFonts w:ascii="宋体" w:hAnsi="宋体" w:cs="宋体"/>
          <w:b/>
          <w:color w:val="auto"/>
          <w:sz w:val="32"/>
          <w:szCs w:val="32"/>
          <w:highlight w:val="none"/>
        </w:rPr>
      </w:pPr>
      <w:r>
        <w:rPr>
          <w:rFonts w:hint="eastAsia" w:ascii="宋体" w:hAnsi="宋体" w:cs="宋体"/>
          <w:b/>
          <w:color w:val="auto"/>
          <w:sz w:val="32"/>
          <w:szCs w:val="32"/>
          <w:highlight w:val="none"/>
        </w:rPr>
        <w:t>年    月    日</w:t>
      </w:r>
    </w:p>
    <w:p w14:paraId="1671D050">
      <w:pPr>
        <w:rPr>
          <w:rFonts w:ascii="宋体" w:hAnsi="宋体" w:cs="宋体"/>
          <w:color w:val="auto"/>
          <w:highlight w:val="none"/>
        </w:rPr>
        <w:sectPr>
          <w:pgSz w:w="11910" w:h="16840"/>
          <w:pgMar w:top="1340" w:right="1500" w:bottom="280" w:left="1680" w:header="720" w:footer="720" w:gutter="0"/>
          <w:cols w:space="720" w:num="1"/>
        </w:sectPr>
      </w:pPr>
    </w:p>
    <w:p w14:paraId="0F98823A">
      <w:pPr>
        <w:pStyle w:val="3"/>
        <w:jc w:val="center"/>
        <w:rPr>
          <w:rFonts w:ascii="宋体" w:hAnsi="宋体" w:cs="宋体"/>
          <w:bCs w:val="0"/>
          <w:color w:val="auto"/>
          <w:highlight w:val="none"/>
        </w:rPr>
      </w:pPr>
      <w:bookmarkStart w:id="104" w:name="_Toc97909568"/>
      <w:bookmarkStart w:id="105" w:name="_Toc80886943"/>
      <w:bookmarkStart w:id="106" w:name="_Toc12568"/>
      <w:bookmarkStart w:id="107" w:name="_Toc80205939"/>
      <w:bookmarkStart w:id="108" w:name="_Toc11067"/>
      <w:r>
        <w:rPr>
          <w:rFonts w:hint="eastAsia" w:ascii="宋体" w:hAnsi="宋体" w:cs="宋体"/>
          <w:bCs w:val="0"/>
          <w:color w:val="auto"/>
          <w:highlight w:val="none"/>
        </w:rPr>
        <w:t>第二节 资格证明文件格式</w:t>
      </w:r>
      <w:bookmarkEnd w:id="104"/>
      <w:bookmarkEnd w:id="105"/>
      <w:bookmarkEnd w:id="106"/>
      <w:bookmarkEnd w:id="107"/>
      <w:bookmarkEnd w:id="108"/>
    </w:p>
    <w:p w14:paraId="65F8C31D">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9188D0F">
      <w:pPr>
        <w:snapToGrid w:val="0"/>
        <w:spacing w:before="120" w:beforeLines="50" w:after="50"/>
        <w:rPr>
          <w:rFonts w:ascii="宋体" w:hAnsi="宋体" w:cs="宋体"/>
          <w:color w:val="auto"/>
          <w:sz w:val="24"/>
          <w:szCs w:val="20"/>
          <w:highlight w:val="none"/>
        </w:rPr>
      </w:pPr>
    </w:p>
    <w:p w14:paraId="17607AFE">
      <w:pPr>
        <w:snapToGrid w:val="0"/>
        <w:spacing w:before="120" w:beforeLines="50" w:after="50"/>
        <w:rPr>
          <w:rFonts w:ascii="宋体" w:hAnsi="宋体" w:cs="宋体"/>
          <w:color w:val="auto"/>
          <w:sz w:val="24"/>
          <w:szCs w:val="20"/>
          <w:highlight w:val="none"/>
        </w:rPr>
      </w:pPr>
    </w:p>
    <w:p w14:paraId="2126520E">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资  格  证  明  文  件（封面）</w:t>
      </w:r>
    </w:p>
    <w:p w14:paraId="04458A94">
      <w:pPr>
        <w:snapToGrid w:val="0"/>
        <w:spacing w:before="120" w:beforeLines="50" w:after="50"/>
        <w:rPr>
          <w:rFonts w:ascii="宋体" w:hAnsi="宋体" w:cs="宋体"/>
          <w:b/>
          <w:color w:val="auto"/>
          <w:sz w:val="24"/>
          <w:szCs w:val="20"/>
          <w:highlight w:val="none"/>
        </w:rPr>
      </w:pPr>
    </w:p>
    <w:p w14:paraId="315415B1">
      <w:pPr>
        <w:snapToGrid w:val="0"/>
        <w:spacing w:before="120" w:beforeLines="50" w:after="50"/>
        <w:rPr>
          <w:rFonts w:ascii="宋体" w:hAnsi="宋体" w:cs="宋体"/>
          <w:b/>
          <w:color w:val="auto"/>
          <w:sz w:val="24"/>
          <w:szCs w:val="20"/>
          <w:highlight w:val="none"/>
        </w:rPr>
      </w:pPr>
    </w:p>
    <w:p w14:paraId="70041233">
      <w:pPr>
        <w:snapToGrid w:val="0"/>
        <w:spacing w:before="120" w:beforeLines="50" w:after="50"/>
        <w:rPr>
          <w:rFonts w:ascii="宋体" w:hAnsi="宋体" w:cs="宋体"/>
          <w:b/>
          <w:color w:val="auto"/>
          <w:sz w:val="24"/>
          <w:szCs w:val="20"/>
          <w:highlight w:val="none"/>
        </w:rPr>
      </w:pPr>
    </w:p>
    <w:p w14:paraId="7049BE22">
      <w:pPr>
        <w:snapToGrid w:val="0"/>
        <w:spacing w:before="120" w:beforeLines="50" w:after="50"/>
        <w:rPr>
          <w:rFonts w:ascii="宋体" w:hAnsi="宋体" w:cs="宋体"/>
          <w:b/>
          <w:color w:val="auto"/>
          <w:sz w:val="24"/>
          <w:szCs w:val="20"/>
          <w:highlight w:val="none"/>
        </w:rPr>
      </w:pPr>
    </w:p>
    <w:p w14:paraId="2EEC82EF">
      <w:pPr>
        <w:snapToGrid w:val="0"/>
        <w:spacing w:before="120" w:beforeLines="50" w:after="50"/>
        <w:rPr>
          <w:rFonts w:ascii="宋体" w:hAnsi="宋体" w:cs="宋体"/>
          <w:b/>
          <w:color w:val="auto"/>
          <w:sz w:val="24"/>
          <w:szCs w:val="20"/>
          <w:highlight w:val="none"/>
        </w:rPr>
      </w:pPr>
    </w:p>
    <w:p w14:paraId="2868F3BD">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项目名称： </w:t>
      </w:r>
    </w:p>
    <w:p w14:paraId="751B0181">
      <w:pPr>
        <w:snapToGrid w:val="0"/>
        <w:spacing w:before="120" w:beforeLines="50" w:after="50"/>
        <w:ind w:firstLine="723" w:firstLineChars="225"/>
        <w:rPr>
          <w:rFonts w:ascii="宋体" w:hAnsi="宋体" w:cs="宋体"/>
          <w:b/>
          <w:color w:val="auto"/>
          <w:sz w:val="32"/>
          <w:szCs w:val="32"/>
          <w:highlight w:val="none"/>
        </w:rPr>
      </w:pPr>
    </w:p>
    <w:p w14:paraId="1E40212E">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34CCF327">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769785C8">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所竞分标（如有则填写，无分标时填写“无”或者留空）：</w:t>
      </w:r>
    </w:p>
    <w:p w14:paraId="576615DA">
      <w:pPr>
        <w:snapToGrid w:val="0"/>
        <w:spacing w:before="120" w:beforeLines="50" w:after="50"/>
        <w:ind w:firstLine="723" w:firstLineChars="225"/>
        <w:rPr>
          <w:rFonts w:ascii="宋体" w:hAnsi="宋体" w:cs="宋体"/>
          <w:b/>
          <w:color w:val="auto"/>
          <w:sz w:val="32"/>
          <w:szCs w:val="32"/>
          <w:highlight w:val="none"/>
        </w:rPr>
      </w:pPr>
    </w:p>
    <w:p w14:paraId="150CD7B2">
      <w:pPr>
        <w:pStyle w:val="7"/>
        <w:snapToGrid w:val="0"/>
        <w:spacing w:before="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14:paraId="15BAE4AA">
      <w:pPr>
        <w:pStyle w:val="7"/>
        <w:snapToGrid w:val="0"/>
        <w:spacing w:before="50" w:after="50"/>
        <w:ind w:firstLine="723" w:firstLineChars="225"/>
        <w:rPr>
          <w:rFonts w:ascii="宋体" w:hAnsi="宋体" w:cs="宋体"/>
          <w:b/>
          <w:color w:val="auto"/>
          <w:sz w:val="32"/>
          <w:szCs w:val="32"/>
          <w:highlight w:val="none"/>
        </w:rPr>
      </w:pPr>
    </w:p>
    <w:p w14:paraId="7E36A693">
      <w:pPr>
        <w:pStyle w:val="7"/>
        <w:snapToGrid w:val="0"/>
        <w:spacing w:before="50" w:after="50"/>
        <w:ind w:firstLine="723" w:firstLineChars="225"/>
        <w:rPr>
          <w:rFonts w:ascii="宋体" w:hAnsi="宋体" w:cs="宋体"/>
          <w:b/>
          <w:color w:val="auto"/>
          <w:sz w:val="32"/>
          <w:szCs w:val="32"/>
          <w:highlight w:val="none"/>
        </w:rPr>
      </w:pPr>
    </w:p>
    <w:p w14:paraId="0470E226">
      <w:pPr>
        <w:pStyle w:val="7"/>
        <w:snapToGrid w:val="0"/>
        <w:spacing w:before="50" w:after="50"/>
        <w:ind w:firstLine="723" w:firstLineChars="225"/>
        <w:rPr>
          <w:rFonts w:ascii="宋体" w:hAnsi="宋体" w:cs="宋体"/>
          <w:b/>
          <w:color w:val="auto"/>
          <w:sz w:val="32"/>
          <w:szCs w:val="32"/>
          <w:highlight w:val="none"/>
        </w:rPr>
      </w:pPr>
    </w:p>
    <w:p w14:paraId="72CCBC6D">
      <w:pPr>
        <w:pStyle w:val="7"/>
        <w:snapToGrid w:val="0"/>
        <w:spacing w:before="50" w:after="50"/>
        <w:ind w:firstLine="1285" w:firstLineChars="400"/>
        <w:rPr>
          <w:rFonts w:ascii="宋体" w:hAnsi="宋体" w:cs="宋体"/>
          <w:b/>
          <w:color w:val="auto"/>
          <w:sz w:val="32"/>
          <w:szCs w:val="32"/>
          <w:highlight w:val="none"/>
        </w:rPr>
      </w:pPr>
    </w:p>
    <w:p w14:paraId="78AACAF8">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年    月    日</w:t>
      </w:r>
    </w:p>
    <w:p w14:paraId="3F63F1B2">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rPr>
        <w:t xml:space="preserve"> </w:t>
      </w:r>
    </w:p>
    <w:p w14:paraId="2AB04901">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58A8DDF0">
      <w:pPr>
        <w:snapToGrid w:val="0"/>
        <w:spacing w:line="360" w:lineRule="auto"/>
        <w:rPr>
          <w:rFonts w:ascii="宋体" w:hAnsi="宋体" w:cs="宋体"/>
          <w:color w:val="auto"/>
          <w:kern w:val="0"/>
          <w:sz w:val="24"/>
          <w:highlight w:val="none"/>
        </w:rPr>
      </w:pPr>
    </w:p>
    <w:p w14:paraId="56D6D7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D36884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52C774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F4B163F">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1D368815">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rPr>
        <w:t>五、供应商直接</w:t>
      </w:r>
      <w:r>
        <w:rPr>
          <w:rFonts w:hint="eastAsia" w:ascii="宋体" w:hAnsi="宋体" w:cs="宋体"/>
          <w:color w:val="auto"/>
          <w:sz w:val="24"/>
          <w:highlight w:val="none"/>
          <w:lang w:val="en-US" w:eastAsia="zh-CN"/>
        </w:rPr>
        <w:t>管理</w:t>
      </w:r>
      <w:r>
        <w:rPr>
          <w:rFonts w:hint="eastAsia" w:ascii="宋体" w:hAnsi="宋体" w:cs="宋体"/>
          <w:color w:val="auto"/>
          <w:sz w:val="24"/>
          <w:highlight w:val="none"/>
        </w:rPr>
        <w:t>关系信息表</w:t>
      </w:r>
      <w:r>
        <w:rPr>
          <w:rFonts w:hint="eastAsia" w:ascii="宋体" w:hAnsi="宋体" w:cs="宋体"/>
          <w:color w:val="auto"/>
          <w:kern w:val="0"/>
          <w:sz w:val="24"/>
          <w:highlight w:val="none"/>
        </w:rPr>
        <w:t>………………………………………………（页码）</w:t>
      </w:r>
    </w:p>
    <w:p w14:paraId="48AE9B72">
      <w:pPr>
        <w:snapToGrid w:val="0"/>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5E534617">
      <w:pPr>
        <w:pStyle w:val="22"/>
        <w:spacing w:line="440" w:lineRule="exact"/>
        <w:rPr>
          <w:color w:val="auto"/>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磋商保证金提交凭证…………………………………………………………（页码）</w:t>
      </w:r>
    </w:p>
    <w:p w14:paraId="490C0C8D">
      <w:pPr>
        <w:snapToGrid w:val="0"/>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、中小企业声明函……………………………………………………………（页码）</w:t>
      </w:r>
    </w:p>
    <w:p w14:paraId="767D4501">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、符合特定资格条件（如有）的有关证明材料（复印件）</w:t>
      </w:r>
      <w:r>
        <w:rPr>
          <w:rFonts w:hint="eastAsia" w:ascii="宋体" w:hAnsi="宋体" w:cs="宋体"/>
          <w:color w:val="auto"/>
          <w:kern w:val="0"/>
          <w:sz w:val="24"/>
          <w:highlight w:val="none"/>
        </w:rPr>
        <w:t>………………（页码）</w:t>
      </w:r>
    </w:p>
    <w:p w14:paraId="506A3458">
      <w:pPr>
        <w:pStyle w:val="57"/>
        <w:rPr>
          <w:color w:val="auto"/>
          <w:highlight w:val="none"/>
        </w:rPr>
      </w:pPr>
    </w:p>
    <w:p w14:paraId="45661A21">
      <w:pPr>
        <w:spacing w:line="360" w:lineRule="auto"/>
        <w:rPr>
          <w:rFonts w:ascii="宋体" w:hAnsi="宋体" w:cs="宋体"/>
          <w:b/>
          <w:bCs/>
          <w:color w:val="auto"/>
          <w:sz w:val="24"/>
          <w:highlight w:val="none"/>
        </w:rPr>
      </w:pPr>
    </w:p>
    <w:p w14:paraId="2A3BFE3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3B9D86AD">
      <w:pPr>
        <w:snapToGrid w:val="0"/>
        <w:spacing w:before="120" w:beforeLines="50" w:after="50" w:line="360" w:lineRule="auto"/>
        <w:ind w:left="142" w:firstLine="420" w:firstLineChars="200"/>
        <w:jc w:val="left"/>
        <w:rPr>
          <w:rFonts w:ascii="宋体" w:hAnsi="宋体" w:cs="宋体"/>
          <w:color w:val="auto"/>
          <w:szCs w:val="21"/>
          <w:highlight w:val="none"/>
        </w:rPr>
      </w:pPr>
    </w:p>
    <w:p w14:paraId="749BE590">
      <w:pPr>
        <w:spacing w:line="300" w:lineRule="auto"/>
        <w:rPr>
          <w:rFonts w:ascii="宋体" w:hAnsi="宋体" w:cs="宋体"/>
          <w:color w:val="auto"/>
          <w:szCs w:val="21"/>
          <w:highlight w:val="none"/>
        </w:rPr>
      </w:pPr>
    </w:p>
    <w:p w14:paraId="4515FF80">
      <w:pPr>
        <w:spacing w:line="300" w:lineRule="auto"/>
        <w:rPr>
          <w:rFonts w:ascii="宋体" w:hAnsi="宋体" w:cs="宋体"/>
          <w:color w:val="auto"/>
          <w:szCs w:val="21"/>
          <w:highlight w:val="none"/>
        </w:rPr>
      </w:pPr>
    </w:p>
    <w:p w14:paraId="65186849">
      <w:pPr>
        <w:spacing w:line="300" w:lineRule="auto"/>
        <w:rPr>
          <w:rFonts w:ascii="宋体" w:hAnsi="宋体" w:cs="宋体"/>
          <w:color w:val="auto"/>
          <w:szCs w:val="21"/>
          <w:highlight w:val="none"/>
        </w:rPr>
      </w:pPr>
    </w:p>
    <w:p w14:paraId="2BF5E8E8">
      <w:pPr>
        <w:spacing w:line="300" w:lineRule="auto"/>
        <w:rPr>
          <w:rFonts w:ascii="宋体" w:hAnsi="宋体" w:cs="宋体"/>
          <w:color w:val="auto"/>
          <w:szCs w:val="21"/>
          <w:highlight w:val="none"/>
        </w:rPr>
      </w:pPr>
    </w:p>
    <w:p w14:paraId="1711087C">
      <w:pPr>
        <w:spacing w:line="300" w:lineRule="auto"/>
        <w:rPr>
          <w:rFonts w:ascii="宋体" w:hAnsi="宋体" w:cs="宋体"/>
          <w:color w:val="auto"/>
          <w:szCs w:val="21"/>
          <w:highlight w:val="none"/>
        </w:rPr>
      </w:pPr>
    </w:p>
    <w:p w14:paraId="00F104BA">
      <w:pPr>
        <w:spacing w:line="300" w:lineRule="auto"/>
        <w:rPr>
          <w:rFonts w:ascii="宋体" w:hAnsi="宋体" w:cs="宋体"/>
          <w:color w:val="auto"/>
          <w:szCs w:val="21"/>
          <w:highlight w:val="none"/>
        </w:rPr>
      </w:pPr>
    </w:p>
    <w:p w14:paraId="5547976D">
      <w:pPr>
        <w:spacing w:line="300" w:lineRule="auto"/>
        <w:rPr>
          <w:rFonts w:ascii="宋体" w:hAnsi="宋体" w:cs="宋体"/>
          <w:color w:val="auto"/>
          <w:szCs w:val="21"/>
          <w:highlight w:val="none"/>
        </w:rPr>
      </w:pPr>
    </w:p>
    <w:p w14:paraId="5D373B1E">
      <w:pPr>
        <w:spacing w:line="300" w:lineRule="auto"/>
        <w:rPr>
          <w:rFonts w:ascii="宋体" w:hAnsi="宋体" w:cs="宋体"/>
          <w:color w:val="auto"/>
          <w:szCs w:val="21"/>
          <w:highlight w:val="none"/>
        </w:rPr>
      </w:pPr>
    </w:p>
    <w:p w14:paraId="05A39DBC">
      <w:pPr>
        <w:spacing w:line="300" w:lineRule="auto"/>
        <w:rPr>
          <w:rFonts w:ascii="宋体" w:hAnsi="宋体" w:cs="宋体"/>
          <w:color w:val="auto"/>
          <w:szCs w:val="21"/>
          <w:highlight w:val="none"/>
        </w:rPr>
      </w:pPr>
    </w:p>
    <w:p w14:paraId="11FCA8A0">
      <w:pPr>
        <w:pStyle w:val="19"/>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471920F7">
      <w:pPr>
        <w:pStyle w:val="19"/>
        <w:spacing w:line="360" w:lineRule="auto"/>
        <w:ind w:firstLine="602" w:firstLineChars="200"/>
        <w:rPr>
          <w:rFonts w:hAnsi="宋体" w:cs="宋体"/>
          <w:b/>
          <w:color w:val="auto"/>
          <w:sz w:val="30"/>
          <w:szCs w:val="30"/>
          <w:highlight w:val="none"/>
        </w:rPr>
      </w:pPr>
    </w:p>
    <w:p w14:paraId="7B833E0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2A00D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591DA4">
      <w:pPr>
        <w:snapToGrid w:val="0"/>
        <w:spacing w:before="120" w:beforeLines="50" w:after="50"/>
        <w:rPr>
          <w:rFonts w:ascii="宋体" w:hAnsi="宋体" w:cs="宋体"/>
          <w:color w:val="auto"/>
          <w:sz w:val="24"/>
          <w:szCs w:val="20"/>
          <w:highlight w:val="none"/>
        </w:rPr>
      </w:pPr>
    </w:p>
    <w:p w14:paraId="087EE0F2">
      <w:pPr>
        <w:pStyle w:val="19"/>
        <w:spacing w:line="360" w:lineRule="auto"/>
        <w:ind w:firstLine="602" w:firstLineChars="200"/>
        <w:rPr>
          <w:rFonts w:hint="eastAsia" w:hAnsi="宋体" w:cs="宋体"/>
          <w:b/>
          <w:color w:val="auto"/>
          <w:sz w:val="30"/>
          <w:szCs w:val="30"/>
          <w:highlight w:val="none"/>
        </w:rPr>
      </w:pPr>
    </w:p>
    <w:p w14:paraId="34F38DA2">
      <w:pPr>
        <w:pStyle w:val="19"/>
        <w:spacing w:line="360" w:lineRule="auto"/>
        <w:ind w:firstLine="602" w:firstLineChars="200"/>
        <w:rPr>
          <w:rFonts w:hint="eastAsia" w:hAnsi="宋体" w:cs="宋体"/>
          <w:b/>
          <w:color w:val="auto"/>
          <w:sz w:val="30"/>
          <w:szCs w:val="30"/>
          <w:highlight w:val="none"/>
        </w:rPr>
      </w:pPr>
    </w:p>
    <w:p w14:paraId="2D0D105D">
      <w:pPr>
        <w:pStyle w:val="19"/>
        <w:spacing w:line="360" w:lineRule="auto"/>
        <w:ind w:firstLine="602" w:firstLineChars="200"/>
        <w:rPr>
          <w:rFonts w:hint="eastAsia" w:hAnsi="宋体" w:cs="宋体"/>
          <w:b/>
          <w:color w:val="auto"/>
          <w:sz w:val="30"/>
          <w:szCs w:val="30"/>
          <w:highlight w:val="none"/>
        </w:rPr>
      </w:pPr>
    </w:p>
    <w:p w14:paraId="7F17EC0F">
      <w:pPr>
        <w:pStyle w:val="19"/>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3BDF0EAD">
      <w:pPr>
        <w:spacing w:line="300" w:lineRule="auto"/>
        <w:rPr>
          <w:rFonts w:ascii="宋体" w:hAnsi="宋体" w:cs="宋体"/>
          <w:color w:val="auto"/>
          <w:szCs w:val="21"/>
          <w:highlight w:val="none"/>
        </w:rPr>
      </w:pPr>
    </w:p>
    <w:p w14:paraId="0E38AB1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3F07D6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16F98B">
      <w:pPr>
        <w:spacing w:line="300" w:lineRule="auto"/>
        <w:rPr>
          <w:rFonts w:ascii="宋体" w:hAnsi="宋体" w:cs="宋体"/>
          <w:color w:val="auto"/>
          <w:szCs w:val="21"/>
          <w:highlight w:val="none"/>
        </w:rPr>
      </w:pPr>
    </w:p>
    <w:p w14:paraId="125FB7C3">
      <w:pPr>
        <w:spacing w:line="300" w:lineRule="auto"/>
        <w:ind w:firstLine="596" w:firstLineChars="198"/>
        <w:rPr>
          <w:rFonts w:hint="eastAsia" w:ascii="宋体" w:hAnsi="宋体" w:cs="宋体"/>
          <w:b/>
          <w:color w:val="auto"/>
          <w:kern w:val="0"/>
          <w:sz w:val="30"/>
          <w:szCs w:val="30"/>
          <w:highlight w:val="none"/>
        </w:rPr>
      </w:pPr>
    </w:p>
    <w:p w14:paraId="0EC71F3E">
      <w:pPr>
        <w:spacing w:line="300" w:lineRule="auto"/>
        <w:ind w:firstLine="596" w:firstLineChars="198"/>
        <w:rPr>
          <w:rFonts w:hint="eastAsia" w:ascii="宋体" w:hAnsi="宋体" w:cs="宋体"/>
          <w:b/>
          <w:color w:val="auto"/>
          <w:kern w:val="0"/>
          <w:sz w:val="30"/>
          <w:szCs w:val="30"/>
          <w:highlight w:val="none"/>
        </w:rPr>
      </w:pPr>
    </w:p>
    <w:p w14:paraId="2E72EB32">
      <w:pPr>
        <w:spacing w:line="300" w:lineRule="auto"/>
        <w:ind w:firstLine="596" w:firstLineChars="198"/>
        <w:rPr>
          <w:rFonts w:hint="eastAsia" w:ascii="宋体" w:hAnsi="宋体" w:cs="宋体"/>
          <w:b/>
          <w:color w:val="auto"/>
          <w:kern w:val="0"/>
          <w:sz w:val="30"/>
          <w:szCs w:val="30"/>
          <w:highlight w:val="none"/>
        </w:rPr>
      </w:pPr>
    </w:p>
    <w:p w14:paraId="4F57866E">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1E7A2A86">
      <w:pPr>
        <w:spacing w:line="300" w:lineRule="auto"/>
        <w:rPr>
          <w:rFonts w:ascii="宋体" w:hAnsi="宋体" w:cs="宋体"/>
          <w:color w:val="auto"/>
          <w:szCs w:val="21"/>
          <w:highlight w:val="none"/>
        </w:rPr>
      </w:pPr>
    </w:p>
    <w:p w14:paraId="1391FED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F3462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9D7B952">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7E376A97">
      <w:pPr>
        <w:snapToGrid w:val="0"/>
        <w:spacing w:before="120" w:beforeLines="50" w:after="50" w:line="360" w:lineRule="auto"/>
        <w:jc w:val="center"/>
        <w:rPr>
          <w:rFonts w:ascii="宋体" w:hAnsi="宋体" w:cs="宋体"/>
          <w:b/>
          <w:color w:val="auto"/>
          <w:sz w:val="24"/>
          <w:highlight w:val="none"/>
        </w:rPr>
      </w:pPr>
    </w:p>
    <w:p w14:paraId="5281148B">
      <w:pPr>
        <w:pStyle w:val="26"/>
        <w:ind w:left="840" w:hanging="420"/>
        <w:rPr>
          <w:rFonts w:ascii="宋体" w:hAnsi="宋体" w:cs="宋体"/>
          <w:color w:val="auto"/>
          <w:highlight w:val="none"/>
        </w:rPr>
      </w:pPr>
    </w:p>
    <w:p w14:paraId="36C54E92">
      <w:pPr>
        <w:rPr>
          <w:rFonts w:ascii="宋体" w:hAnsi="宋体" w:cs="宋体"/>
          <w:color w:val="auto"/>
          <w:highlight w:val="none"/>
        </w:rPr>
      </w:pPr>
    </w:p>
    <w:p w14:paraId="3C895D7E">
      <w:pPr>
        <w:pStyle w:val="26"/>
        <w:ind w:left="840" w:hanging="420"/>
        <w:rPr>
          <w:rFonts w:ascii="宋体" w:hAnsi="宋体" w:cs="宋体"/>
          <w:color w:val="auto"/>
          <w:highlight w:val="none"/>
        </w:rPr>
      </w:pPr>
    </w:p>
    <w:p w14:paraId="076124AC">
      <w:pPr>
        <w:rPr>
          <w:rFonts w:ascii="宋体" w:hAnsi="宋体" w:cs="宋体"/>
          <w:color w:val="auto"/>
          <w:highlight w:val="none"/>
        </w:rPr>
      </w:pPr>
    </w:p>
    <w:p w14:paraId="06FAC14F">
      <w:pPr>
        <w:pStyle w:val="26"/>
        <w:ind w:left="840" w:hanging="420"/>
        <w:rPr>
          <w:rFonts w:ascii="宋体" w:hAnsi="宋体" w:cs="宋体"/>
          <w:color w:val="auto"/>
          <w:highlight w:val="none"/>
        </w:rPr>
      </w:pPr>
    </w:p>
    <w:p w14:paraId="0640EAAC">
      <w:pPr>
        <w:rPr>
          <w:rFonts w:ascii="宋体" w:hAnsi="宋体" w:cs="宋体"/>
          <w:color w:val="auto"/>
          <w:highlight w:val="none"/>
        </w:rPr>
      </w:pPr>
    </w:p>
    <w:p w14:paraId="1390ED0D">
      <w:pPr>
        <w:pStyle w:val="26"/>
        <w:ind w:left="840" w:hanging="420"/>
        <w:rPr>
          <w:rFonts w:ascii="宋体" w:hAnsi="宋体" w:cs="宋体"/>
          <w:color w:val="auto"/>
          <w:highlight w:val="none"/>
        </w:rPr>
      </w:pPr>
    </w:p>
    <w:p w14:paraId="58DBDB8C">
      <w:pPr>
        <w:rPr>
          <w:rFonts w:ascii="宋体" w:hAnsi="宋体" w:cs="宋体"/>
          <w:color w:val="auto"/>
          <w:highlight w:val="none"/>
        </w:rPr>
      </w:pPr>
    </w:p>
    <w:p w14:paraId="1FEEB094">
      <w:pPr>
        <w:pStyle w:val="26"/>
        <w:ind w:left="840" w:hanging="420"/>
        <w:rPr>
          <w:rFonts w:ascii="宋体" w:hAnsi="宋体" w:cs="宋体"/>
          <w:color w:val="auto"/>
          <w:highlight w:val="none"/>
        </w:rPr>
      </w:pPr>
    </w:p>
    <w:p w14:paraId="121E111B">
      <w:pPr>
        <w:spacing w:line="360" w:lineRule="auto"/>
        <w:ind w:firstLine="596" w:firstLineChars="198"/>
        <w:contextualSpacing/>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5AF38591">
      <w:pPr>
        <w:spacing w:line="360" w:lineRule="auto"/>
        <w:contextualSpacing/>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E8A113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A612B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43D0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5B433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9E369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3628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38EE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18882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FDEE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02CBE">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9C11E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8092E6">
            <w:pPr>
              <w:widowControl/>
              <w:spacing w:line="360" w:lineRule="auto"/>
              <w:contextualSpacing/>
              <w:jc w:val="center"/>
              <w:rPr>
                <w:rFonts w:ascii="宋体" w:hAnsi="宋体" w:cs="宋体"/>
                <w:color w:val="auto"/>
                <w:kern w:val="0"/>
                <w:sz w:val="24"/>
                <w:highlight w:val="none"/>
              </w:rPr>
            </w:pPr>
          </w:p>
        </w:tc>
      </w:tr>
      <w:tr w14:paraId="2651DA5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04F84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FC28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480D95">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E737C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CC6EB6">
            <w:pPr>
              <w:widowControl/>
              <w:spacing w:line="360" w:lineRule="auto"/>
              <w:contextualSpacing/>
              <w:jc w:val="center"/>
              <w:rPr>
                <w:rFonts w:ascii="宋体" w:hAnsi="宋体" w:cs="宋体"/>
                <w:color w:val="auto"/>
                <w:kern w:val="0"/>
                <w:sz w:val="24"/>
                <w:highlight w:val="none"/>
              </w:rPr>
            </w:pPr>
          </w:p>
        </w:tc>
      </w:tr>
      <w:tr w14:paraId="5A7CA14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1C04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D3A09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03C68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E8DB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D7A118">
            <w:pPr>
              <w:widowControl/>
              <w:spacing w:line="360" w:lineRule="auto"/>
              <w:contextualSpacing/>
              <w:jc w:val="center"/>
              <w:rPr>
                <w:rFonts w:ascii="宋体" w:hAnsi="宋体" w:cs="宋体"/>
                <w:color w:val="auto"/>
                <w:kern w:val="0"/>
                <w:sz w:val="24"/>
                <w:highlight w:val="none"/>
              </w:rPr>
            </w:pPr>
          </w:p>
        </w:tc>
      </w:tr>
      <w:tr w14:paraId="2AC61C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651D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BFFBB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9F13C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7DE34F">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481CBF">
            <w:pPr>
              <w:widowControl/>
              <w:spacing w:line="360" w:lineRule="auto"/>
              <w:contextualSpacing/>
              <w:jc w:val="center"/>
              <w:rPr>
                <w:rFonts w:ascii="宋体" w:hAnsi="宋体" w:cs="宋体"/>
                <w:color w:val="auto"/>
                <w:kern w:val="0"/>
                <w:sz w:val="24"/>
                <w:highlight w:val="none"/>
              </w:rPr>
            </w:pPr>
          </w:p>
        </w:tc>
      </w:tr>
    </w:tbl>
    <w:p w14:paraId="67B34FFA">
      <w:pP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CF59206">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2E89F4">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4A94F5D6">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4CE5145">
      <w:pPr>
        <w:snapToGrid w:val="0"/>
        <w:spacing w:line="360" w:lineRule="auto"/>
        <w:jc w:val="left"/>
        <w:rPr>
          <w:rFonts w:ascii="宋体" w:hAnsi="宋体" w:cs="宋体"/>
          <w:color w:val="auto"/>
          <w:sz w:val="24"/>
          <w:highlight w:val="none"/>
        </w:rPr>
      </w:pPr>
    </w:p>
    <w:p w14:paraId="024EBCC1">
      <w:pPr>
        <w:snapToGrid w:val="0"/>
        <w:spacing w:line="360" w:lineRule="auto"/>
        <w:jc w:val="left"/>
        <w:rPr>
          <w:rFonts w:ascii="宋体" w:hAnsi="宋体" w:cs="宋体"/>
          <w:color w:val="auto"/>
          <w:sz w:val="24"/>
          <w:highlight w:val="none"/>
        </w:rPr>
      </w:pPr>
    </w:p>
    <w:p w14:paraId="06C09CCD">
      <w:pPr>
        <w:snapToGrid w:val="0"/>
        <w:spacing w:line="360" w:lineRule="auto"/>
        <w:jc w:val="left"/>
        <w:rPr>
          <w:rFonts w:ascii="宋体" w:hAnsi="宋体" w:cs="宋体"/>
          <w:color w:val="auto"/>
          <w:sz w:val="24"/>
          <w:highlight w:val="none"/>
        </w:rPr>
      </w:pPr>
    </w:p>
    <w:p w14:paraId="6CDEC5E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58670E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8B19F5B">
      <w:pPr>
        <w:snapToGrid w:val="0"/>
        <w:rPr>
          <w:rFonts w:ascii="宋体" w:hAnsi="宋体" w:cs="宋体"/>
          <w:b/>
          <w:color w:val="auto"/>
          <w:kern w:val="0"/>
          <w:sz w:val="30"/>
          <w:szCs w:val="30"/>
          <w:highlight w:val="none"/>
        </w:rPr>
      </w:pPr>
    </w:p>
    <w:p w14:paraId="4533A25A">
      <w:pPr>
        <w:pStyle w:val="26"/>
        <w:ind w:left="840" w:hanging="420"/>
        <w:rPr>
          <w:rFonts w:ascii="宋体" w:hAnsi="宋体" w:cs="宋体"/>
          <w:color w:val="auto"/>
          <w:highlight w:val="none"/>
        </w:rPr>
      </w:pPr>
    </w:p>
    <w:p w14:paraId="01896A12">
      <w:pPr>
        <w:rPr>
          <w:rFonts w:ascii="宋体" w:hAnsi="宋体" w:cs="宋体"/>
          <w:color w:val="auto"/>
          <w:highlight w:val="none"/>
        </w:rPr>
      </w:pPr>
    </w:p>
    <w:p w14:paraId="7BC5554E">
      <w:pPr>
        <w:pStyle w:val="26"/>
        <w:ind w:left="840" w:hanging="420"/>
        <w:rPr>
          <w:rFonts w:ascii="宋体" w:hAnsi="宋体" w:cs="宋体"/>
          <w:color w:val="auto"/>
          <w:highlight w:val="none"/>
        </w:rPr>
      </w:pPr>
    </w:p>
    <w:p w14:paraId="29429240">
      <w:pPr>
        <w:rPr>
          <w:rFonts w:ascii="宋体" w:hAnsi="宋体" w:cs="宋体"/>
          <w:color w:val="auto"/>
          <w:highlight w:val="none"/>
        </w:rPr>
      </w:pPr>
    </w:p>
    <w:p w14:paraId="5089C822">
      <w:pPr>
        <w:pStyle w:val="26"/>
        <w:ind w:left="840" w:hanging="420"/>
        <w:rPr>
          <w:rFonts w:ascii="宋体" w:hAnsi="宋体" w:cs="宋体"/>
          <w:color w:val="auto"/>
          <w:highlight w:val="none"/>
        </w:rPr>
      </w:pPr>
    </w:p>
    <w:p w14:paraId="1AD89B89">
      <w:pPr>
        <w:rPr>
          <w:rFonts w:ascii="宋体" w:hAnsi="宋体" w:cs="宋体"/>
          <w:color w:val="auto"/>
          <w:highlight w:val="none"/>
        </w:rPr>
      </w:pPr>
    </w:p>
    <w:p w14:paraId="1FAD4013">
      <w:pPr>
        <w:pStyle w:val="26"/>
        <w:ind w:left="840" w:hanging="420"/>
        <w:rPr>
          <w:rFonts w:ascii="宋体" w:hAnsi="宋体" w:cs="宋体"/>
          <w:color w:val="auto"/>
          <w:highlight w:val="none"/>
        </w:rPr>
      </w:pPr>
    </w:p>
    <w:p w14:paraId="05455382">
      <w:pPr>
        <w:rPr>
          <w:rFonts w:ascii="宋体" w:hAnsi="宋体" w:cs="宋体"/>
          <w:color w:val="auto"/>
          <w:highlight w:val="none"/>
        </w:rPr>
      </w:pPr>
    </w:p>
    <w:p w14:paraId="26FD5909">
      <w:pPr>
        <w:pStyle w:val="26"/>
        <w:ind w:left="840" w:hanging="420"/>
        <w:rPr>
          <w:rFonts w:ascii="宋体" w:hAnsi="宋体" w:cs="宋体"/>
          <w:color w:val="auto"/>
          <w:highlight w:val="none"/>
        </w:rPr>
      </w:pPr>
    </w:p>
    <w:p w14:paraId="7AC12246">
      <w:pPr>
        <w:rPr>
          <w:rFonts w:ascii="宋体" w:hAnsi="宋体" w:cs="宋体"/>
          <w:color w:val="auto"/>
          <w:highlight w:val="none"/>
        </w:rPr>
      </w:pPr>
    </w:p>
    <w:p w14:paraId="6646D76F">
      <w:pPr>
        <w:pStyle w:val="26"/>
        <w:ind w:left="840" w:hanging="420"/>
        <w:rPr>
          <w:rFonts w:ascii="宋体" w:hAnsi="宋体" w:cs="宋体"/>
          <w:color w:val="auto"/>
          <w:highlight w:val="none"/>
        </w:rPr>
      </w:pPr>
    </w:p>
    <w:p w14:paraId="12620AA6">
      <w:pPr>
        <w:rPr>
          <w:rFonts w:ascii="宋体" w:hAnsi="宋体" w:cs="宋体"/>
          <w:color w:val="auto"/>
          <w:highlight w:val="none"/>
        </w:rPr>
      </w:pPr>
    </w:p>
    <w:p w14:paraId="6899047D">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729D53C3">
      <w:pPr>
        <w:snapToGrid w:val="0"/>
        <w:spacing w:line="360" w:lineRule="auto"/>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202F98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072A3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67854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4B50C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AC588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A6A1F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BD32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C9FB8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D0813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DA3E3">
            <w:pPr>
              <w:widowControl/>
              <w:spacing w:line="360" w:lineRule="auto"/>
              <w:contextualSpacing/>
              <w:jc w:val="center"/>
              <w:rPr>
                <w:rFonts w:ascii="宋体" w:hAnsi="宋体" w:cs="宋体"/>
                <w:color w:val="auto"/>
                <w:kern w:val="0"/>
                <w:sz w:val="24"/>
                <w:highlight w:val="none"/>
              </w:rPr>
            </w:pPr>
          </w:p>
        </w:tc>
      </w:tr>
      <w:tr w14:paraId="0090A4C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6D48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3E0C3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39FE8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CF62B">
            <w:pPr>
              <w:widowControl/>
              <w:spacing w:line="360" w:lineRule="auto"/>
              <w:contextualSpacing/>
              <w:jc w:val="center"/>
              <w:rPr>
                <w:rFonts w:ascii="宋体" w:hAnsi="宋体" w:cs="宋体"/>
                <w:color w:val="auto"/>
                <w:kern w:val="0"/>
                <w:sz w:val="24"/>
                <w:highlight w:val="none"/>
              </w:rPr>
            </w:pPr>
          </w:p>
        </w:tc>
      </w:tr>
      <w:tr w14:paraId="42416A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5BAC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52709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B8FFE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E4B51">
            <w:pPr>
              <w:widowControl/>
              <w:spacing w:line="360" w:lineRule="auto"/>
              <w:contextualSpacing/>
              <w:jc w:val="center"/>
              <w:rPr>
                <w:rFonts w:ascii="宋体" w:hAnsi="宋体" w:cs="宋体"/>
                <w:color w:val="auto"/>
                <w:kern w:val="0"/>
                <w:sz w:val="24"/>
                <w:highlight w:val="none"/>
              </w:rPr>
            </w:pPr>
          </w:p>
        </w:tc>
      </w:tr>
      <w:tr w14:paraId="54819F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9625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5E74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3E614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656D04">
            <w:pPr>
              <w:widowControl/>
              <w:spacing w:line="360" w:lineRule="auto"/>
              <w:contextualSpacing/>
              <w:jc w:val="center"/>
              <w:rPr>
                <w:rFonts w:ascii="宋体" w:hAnsi="宋体" w:cs="宋体"/>
                <w:color w:val="auto"/>
                <w:kern w:val="0"/>
                <w:sz w:val="24"/>
                <w:highlight w:val="none"/>
              </w:rPr>
            </w:pPr>
          </w:p>
        </w:tc>
      </w:tr>
    </w:tbl>
    <w:p w14:paraId="7131823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63B6F847">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36D9803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6B54049C">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68122302">
      <w:pPr>
        <w:spacing w:line="360" w:lineRule="auto"/>
        <w:contextualSpacing/>
        <w:jc w:val="left"/>
        <w:rPr>
          <w:rFonts w:ascii="宋体" w:hAnsi="宋体" w:cs="宋体"/>
          <w:color w:val="auto"/>
          <w:sz w:val="24"/>
          <w:highlight w:val="none"/>
        </w:rPr>
      </w:pPr>
    </w:p>
    <w:p w14:paraId="2FB87E9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78792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999538">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77F0C59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431003E8">
      <w:pPr>
        <w:spacing w:line="320" w:lineRule="exact"/>
        <w:jc w:val="center"/>
        <w:rPr>
          <w:rFonts w:ascii="宋体" w:hAnsi="宋体" w:cs="宋体"/>
          <w:b/>
          <w:color w:val="auto"/>
          <w:sz w:val="32"/>
          <w:szCs w:val="32"/>
          <w:highlight w:val="none"/>
        </w:rPr>
      </w:pPr>
    </w:p>
    <w:p w14:paraId="419385A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06FE9CA6">
      <w:pPr>
        <w:spacing w:line="320" w:lineRule="exact"/>
        <w:jc w:val="center"/>
        <w:rPr>
          <w:rFonts w:ascii="宋体" w:hAnsi="宋体" w:cs="宋体"/>
          <w:color w:val="auto"/>
          <w:sz w:val="24"/>
          <w:szCs w:val="20"/>
          <w:highlight w:val="none"/>
        </w:rPr>
      </w:pPr>
    </w:p>
    <w:p w14:paraId="086EC36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采购单位 </w:t>
      </w:r>
      <w:r>
        <w:rPr>
          <w:rFonts w:hint="eastAsia" w:ascii="宋体" w:hAnsi="宋体" w:cs="宋体"/>
          <w:color w:val="auto"/>
          <w:sz w:val="24"/>
          <w:highlight w:val="none"/>
        </w:rPr>
        <w:t>：</w:t>
      </w:r>
    </w:p>
    <w:p w14:paraId="707583C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684D7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315DD2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38E17F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0F0F4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040D5C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B08516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A58059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0FAE85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E1D8F7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04E261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1CFF218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8960D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B73F6C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37DDB10">
      <w:pPr>
        <w:pStyle w:val="19"/>
        <w:spacing w:line="360" w:lineRule="auto"/>
        <w:ind w:firstLine="480" w:firstLineChars="200"/>
        <w:contextualSpacing/>
        <w:jc w:val="left"/>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0BADD71">
      <w:pPr>
        <w:pStyle w:val="19"/>
        <w:spacing w:line="360" w:lineRule="auto"/>
        <w:ind w:firstLine="480" w:firstLineChars="200"/>
        <w:contextualSpacing/>
        <w:jc w:val="left"/>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A6515C5">
      <w:pPr>
        <w:pStyle w:val="16"/>
        <w:tabs>
          <w:tab w:val="left" w:pos="939"/>
        </w:tabs>
        <w:spacing w:line="360" w:lineRule="auto"/>
        <w:ind w:left="141" w:leftChars="67" w:firstLine="360" w:firstLineChars="15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C396A50">
      <w:pPr>
        <w:pStyle w:val="16"/>
        <w:tabs>
          <w:tab w:val="left" w:pos="939"/>
        </w:tabs>
        <w:spacing w:line="360" w:lineRule="auto"/>
        <w:ind w:left="0" w:lef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F32BAC6">
      <w:pPr>
        <w:pStyle w:val="16"/>
        <w:tabs>
          <w:tab w:val="left" w:pos="939"/>
        </w:tabs>
        <w:spacing w:line="360" w:lineRule="auto"/>
        <w:ind w:left="141" w:leftChars="67" w:firstLine="360" w:firstLineChars="150"/>
        <w:jc w:val="left"/>
        <w:rPr>
          <w:rFonts w:ascii="宋体" w:hAnsi="宋体" w:cs="宋体"/>
          <w:color w:val="auto"/>
          <w:sz w:val="24"/>
          <w:highlight w:val="none"/>
        </w:rPr>
      </w:pPr>
      <w:r>
        <w:rPr>
          <w:rFonts w:hint="eastAsia" w:ascii="宋体" w:hAnsi="宋体" w:cs="宋体"/>
          <w:color w:val="auto"/>
          <w:sz w:val="24"/>
          <w:highlight w:val="none"/>
        </w:rPr>
        <w:t>特此承诺。</w:t>
      </w:r>
    </w:p>
    <w:p w14:paraId="5C1E0CA8">
      <w:pPr>
        <w:pStyle w:val="16"/>
        <w:tabs>
          <w:tab w:val="left" w:pos="939"/>
        </w:tabs>
        <w:spacing w:line="360" w:lineRule="auto"/>
        <w:ind w:left="0" w:lef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4B6D861">
      <w:pPr>
        <w:pStyle w:val="16"/>
        <w:tabs>
          <w:tab w:val="left" w:pos="939"/>
        </w:tabs>
        <w:spacing w:line="360" w:lineRule="auto"/>
        <w:ind w:left="0" w:leftChars="0" w:firstLine="480" w:firstLineChars="200"/>
        <w:rPr>
          <w:rFonts w:ascii="宋体" w:hAnsi="宋体" w:cs="宋体"/>
          <w:color w:val="auto"/>
          <w:sz w:val="24"/>
          <w:highlight w:val="none"/>
        </w:rPr>
      </w:pPr>
    </w:p>
    <w:p w14:paraId="02AB8F0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FB4E9F">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37968EF">
      <w:pPr>
        <w:spacing w:line="520" w:lineRule="exact"/>
        <w:jc w:val="left"/>
        <w:rPr>
          <w:rFonts w:hint="eastAsia" w:ascii="宋体" w:hAnsi="宋体" w:cs="宋体"/>
          <w:b/>
          <w:color w:val="auto"/>
          <w:sz w:val="30"/>
          <w:szCs w:val="30"/>
          <w:highlight w:val="none"/>
          <w:lang w:val="en-US" w:eastAsia="zh-CN"/>
        </w:rPr>
      </w:pPr>
    </w:p>
    <w:p w14:paraId="1DC2265D">
      <w:pPr>
        <w:spacing w:line="520" w:lineRule="exact"/>
        <w:jc w:val="left"/>
        <w:rPr>
          <w:rFonts w:hint="eastAsia" w:ascii="宋体" w:hAnsi="宋体" w:cs="宋体"/>
          <w:b/>
          <w:color w:val="auto"/>
          <w:sz w:val="30"/>
          <w:szCs w:val="30"/>
          <w:highlight w:val="none"/>
          <w:lang w:val="en-US" w:eastAsia="zh-CN"/>
        </w:rPr>
      </w:pPr>
    </w:p>
    <w:p w14:paraId="2415F229">
      <w:pPr>
        <w:spacing w:line="520" w:lineRule="exact"/>
        <w:jc w:val="left"/>
        <w:rPr>
          <w:rFonts w:hint="eastAsia" w:ascii="宋体" w:hAnsi="宋体" w:cs="宋体"/>
          <w:b/>
          <w:color w:val="auto"/>
          <w:sz w:val="30"/>
          <w:szCs w:val="30"/>
          <w:highlight w:val="none"/>
          <w:lang w:val="en-US" w:eastAsia="zh-CN"/>
        </w:rPr>
      </w:pPr>
    </w:p>
    <w:p w14:paraId="4B3852CA">
      <w:pPr>
        <w:pageBreakBefore/>
        <w:spacing w:line="520" w:lineRule="exact"/>
        <w:jc w:val="left"/>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、磋商保证金提交凭证</w:t>
      </w:r>
    </w:p>
    <w:p w14:paraId="5BAD416C">
      <w:pPr>
        <w:spacing w:line="520" w:lineRule="exact"/>
        <w:ind w:firstLine="6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（附保证金交纳凭证）</w:t>
      </w:r>
    </w:p>
    <w:p w14:paraId="530D0552">
      <w:pPr>
        <w:pStyle w:val="39"/>
        <w:ind w:firstLine="640"/>
        <w:rPr>
          <w:color w:val="auto"/>
          <w:highlight w:val="none"/>
        </w:rPr>
      </w:pPr>
    </w:p>
    <w:p w14:paraId="665044E0">
      <w:pPr>
        <w:pStyle w:val="39"/>
        <w:ind w:firstLine="640"/>
        <w:rPr>
          <w:color w:val="auto"/>
          <w:highlight w:val="none"/>
        </w:rPr>
      </w:pPr>
    </w:p>
    <w:p w14:paraId="1925AB2D">
      <w:pPr>
        <w:pStyle w:val="39"/>
        <w:ind w:firstLine="640"/>
        <w:rPr>
          <w:color w:val="auto"/>
          <w:highlight w:val="none"/>
        </w:rPr>
      </w:pPr>
    </w:p>
    <w:p w14:paraId="7899B7DA">
      <w:pPr>
        <w:pStyle w:val="39"/>
        <w:ind w:firstLine="640"/>
        <w:rPr>
          <w:color w:val="auto"/>
          <w:highlight w:val="none"/>
        </w:rPr>
      </w:pPr>
    </w:p>
    <w:p w14:paraId="0C737D17">
      <w:pPr>
        <w:pStyle w:val="39"/>
        <w:ind w:firstLine="640"/>
        <w:rPr>
          <w:color w:val="auto"/>
          <w:highlight w:val="none"/>
        </w:rPr>
      </w:pPr>
    </w:p>
    <w:p w14:paraId="1D9CABFE">
      <w:pPr>
        <w:pStyle w:val="39"/>
        <w:ind w:firstLine="640"/>
        <w:rPr>
          <w:color w:val="auto"/>
          <w:highlight w:val="none"/>
        </w:rPr>
      </w:pPr>
    </w:p>
    <w:p w14:paraId="750A19E9">
      <w:pPr>
        <w:autoSpaceDE w:val="0"/>
        <w:autoSpaceDN w:val="0"/>
        <w:spacing w:line="360" w:lineRule="auto"/>
        <w:ind w:left="4365" w:leftChars="1850" w:hanging="480" w:hanging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50B46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0B4B16">
      <w:pPr>
        <w:pStyle w:val="39"/>
        <w:ind w:firstLine="640"/>
        <w:rPr>
          <w:color w:val="auto"/>
          <w:highlight w:val="none"/>
        </w:rPr>
      </w:pPr>
    </w:p>
    <w:p w14:paraId="2A67A281">
      <w:pPr>
        <w:pageBreakBefore/>
        <w:numPr>
          <w:ilvl w:val="-1"/>
          <w:numId w:val="0"/>
        </w:numPr>
        <w:snapToGrid w:val="0"/>
        <w:spacing w:line="360" w:lineRule="auto"/>
        <w:ind w:firstLine="0" w:firstLineChars="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中小企业声明函</w:t>
      </w:r>
    </w:p>
    <w:p w14:paraId="73B658EE">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中小企业声明函（服务）</w:t>
      </w:r>
    </w:p>
    <w:p w14:paraId="256A8A6C">
      <w:pP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说明：</w:t>
      </w:r>
    </w:p>
    <w:p w14:paraId="1D21273C">
      <w:pPr>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1、本声明函主要供参加政府采购活动的中小企业填写，非中小企业无需填写。</w:t>
      </w:r>
    </w:p>
    <w:p w14:paraId="014724E8">
      <w:pPr>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2、小型、微型企业提供中型企业提供的服务的，视同为中型企业。</w:t>
      </w:r>
    </w:p>
    <w:p w14:paraId="404D9914">
      <w:pPr>
        <w:ind w:firstLine="464" w:firstLineChars="200"/>
        <w:rPr>
          <w:rFonts w:hint="eastAsia" w:ascii="宋体" w:hAnsi="宋体" w:cs="宋体"/>
          <w:color w:val="auto"/>
          <w:spacing w:val="-4"/>
          <w:sz w:val="24"/>
          <w:highlight w:val="none"/>
        </w:rPr>
      </w:pPr>
    </w:p>
    <w:p w14:paraId="44A19F67">
      <w:pPr>
        <w:spacing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及《广西壮族自治区财政厅关于进一步发挥政府采购政策功能促进企业发展的通知》（桂财采〔2022〕30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0921C6E">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A49392B">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7BAF597">
      <w:pPr>
        <w:spacing w:before="34" w:after="120" w:line="500" w:lineRule="exact"/>
        <w:ind w:left="765" w:right="142" w:hanging="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78AC924">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82A3197">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58FB7A5">
      <w:pPr>
        <w:spacing w:line="360" w:lineRule="auto"/>
        <w:ind w:firstLine="0" w:firstLineChars="0"/>
        <w:rPr>
          <w:rFonts w:hint="eastAsia" w:ascii="宋体" w:hAnsi="宋体" w:cs="宋体"/>
          <w:color w:val="auto"/>
          <w:sz w:val="24"/>
          <w:highlight w:val="none"/>
        </w:rPr>
      </w:pPr>
    </w:p>
    <w:p w14:paraId="6CC598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278EBE8">
      <w:pPr>
        <w:snapToGrid w:val="0"/>
        <w:spacing w:line="360" w:lineRule="auto"/>
        <w:ind w:firstLine="5160" w:firstLineChars="2150"/>
        <w:rPr>
          <w:rFonts w:hint="eastAsia" w:ascii="宋体" w:hAnsi="宋体" w:cs="宋体"/>
          <w:color w:val="auto"/>
          <w:kern w:val="0"/>
          <w:sz w:val="24"/>
          <w:highlight w:val="none"/>
          <w:lang w:val="zh-CN"/>
        </w:rPr>
      </w:pPr>
    </w:p>
    <w:p w14:paraId="2FC035E7">
      <w:pPr>
        <w:snapToGrid w:val="0"/>
        <w:spacing w:line="360" w:lineRule="auto"/>
        <w:ind w:firstLine="4560" w:firstLineChars="1900"/>
        <w:rPr>
          <w:rFonts w:ascii="宋体" w:hAnsi="宋体" w:cs="Times New Roman"/>
          <w:color w:val="auto"/>
          <w:szCs w:val="21"/>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D3A3ED">
      <w:pPr>
        <w:snapToGrid w:val="0"/>
        <w:spacing w:before="50" w:after="165" w:afterLines="50" w:line="280" w:lineRule="exact"/>
        <w:jc w:val="left"/>
        <w:rPr>
          <w:rFonts w:ascii="Times New Roman" w:hAnsi="宋体" w:cs="宋体"/>
          <w:color w:val="auto"/>
          <w:sz w:val="20"/>
          <w:highlight w:val="none"/>
        </w:rPr>
      </w:pPr>
      <w:r>
        <w:rPr>
          <w:rFonts w:hint="eastAsia" w:ascii="Times New Roman" w:hAnsi="宋体" w:cs="宋体"/>
          <w:color w:val="auto"/>
          <w:sz w:val="20"/>
          <w:highlight w:val="none"/>
        </w:rPr>
        <w:t>注：</w:t>
      </w:r>
    </w:p>
    <w:p w14:paraId="139784E8">
      <w:pPr>
        <w:numPr>
          <w:ilvl w:val="0"/>
          <w:numId w:val="1"/>
        </w:numPr>
        <w:snapToGrid w:val="0"/>
        <w:spacing w:before="50" w:after="165" w:afterLines="50" w:line="280" w:lineRule="exact"/>
        <w:ind w:left="660" w:hanging="360"/>
        <w:jc w:val="left"/>
        <w:rPr>
          <w:rFonts w:ascii="Times New Roman" w:hAnsi="Times New Roman" w:cs="Times New Roman"/>
          <w:color w:val="auto"/>
          <w:sz w:val="20"/>
          <w:highlight w:val="none"/>
        </w:rPr>
      </w:pPr>
      <w:r>
        <w:rPr>
          <w:rFonts w:hint="eastAsia" w:ascii="Times New Roman" w:hAnsi="Times New Roman" w:cs="Times New Roman"/>
          <w:color w:val="auto"/>
          <w:sz w:val="20"/>
          <w:highlight w:val="none"/>
        </w:rPr>
        <w:t>从业人员、营业收入、资产总额填报上一年度数据，无上一年度数据的新成立企业可不填报。</w:t>
      </w:r>
    </w:p>
    <w:p w14:paraId="0DAE74B4">
      <w:pPr>
        <w:snapToGrid w:val="0"/>
        <w:spacing w:before="50" w:beforeLines="-2147483648" w:after="165" w:afterLines="50" w:line="280" w:lineRule="exact"/>
        <w:ind w:firstLine="300" w:firstLineChars="150"/>
        <w:jc w:val="left"/>
        <w:outlineLvl w:val="9"/>
        <w:rPr>
          <w:rFonts w:ascii="宋体" w:hAnsi="宋体" w:cs="宋体"/>
          <w:b/>
          <w:bCs/>
          <w:color w:val="auto"/>
          <w:sz w:val="32"/>
          <w:szCs w:val="32"/>
          <w:highlight w:val="none"/>
        </w:rPr>
        <w:sectPr>
          <w:pgSz w:w="11910" w:h="16840"/>
          <w:pgMar w:top="1340" w:right="1500" w:bottom="280" w:left="1680" w:header="720" w:footer="720" w:gutter="0"/>
          <w:cols w:space="720" w:num="1"/>
        </w:sectPr>
      </w:pPr>
      <w:r>
        <w:rPr>
          <w:rFonts w:hint="eastAsia" w:ascii="Times New Roman" w:hAnsi="Times New Roman"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22DE676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、符合特定资格条件（如果项目要求）的有关证明材料（复印件）</w:t>
      </w:r>
    </w:p>
    <w:p w14:paraId="75346C11">
      <w:pPr>
        <w:snapToGrid w:val="0"/>
        <w:spacing w:line="360" w:lineRule="auto"/>
        <w:ind w:firstLine="602" w:firstLineChars="200"/>
        <w:rPr>
          <w:rFonts w:ascii="宋体" w:hAnsi="宋体" w:cs="宋体"/>
          <w:b/>
          <w:color w:val="auto"/>
          <w:sz w:val="30"/>
          <w:szCs w:val="30"/>
          <w:highlight w:val="none"/>
        </w:rPr>
      </w:pPr>
    </w:p>
    <w:p w14:paraId="372A9A8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B5934C">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日期：  年  月   日</w:t>
      </w:r>
    </w:p>
    <w:p w14:paraId="42012E6D">
      <w:pPr>
        <w:pStyle w:val="3"/>
        <w:jc w:val="center"/>
        <w:rPr>
          <w:rFonts w:ascii="宋体" w:hAnsi="宋体" w:cs="宋体"/>
          <w:color w:val="auto"/>
          <w:highlight w:val="none"/>
        </w:rPr>
      </w:pPr>
      <w:bookmarkStart w:id="109" w:name="_Toc31001"/>
      <w:bookmarkStart w:id="110" w:name="_Toc526"/>
      <w:bookmarkStart w:id="111" w:name="_Toc97909569"/>
      <w:bookmarkStart w:id="112" w:name="_Toc80886944"/>
      <w:bookmarkStart w:id="113" w:name="_Toc80205940"/>
      <w:r>
        <w:rPr>
          <w:rFonts w:hint="eastAsia" w:ascii="宋体" w:hAnsi="宋体" w:cs="宋体"/>
          <w:color w:val="auto"/>
          <w:highlight w:val="none"/>
        </w:rPr>
        <w:t>第三节 商务技术文件格式</w:t>
      </w:r>
      <w:bookmarkEnd w:id="109"/>
      <w:bookmarkEnd w:id="110"/>
      <w:bookmarkEnd w:id="111"/>
      <w:bookmarkEnd w:id="112"/>
      <w:bookmarkEnd w:id="113"/>
    </w:p>
    <w:p w14:paraId="2B15C90D">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68DB957">
      <w:pPr>
        <w:snapToGrid w:val="0"/>
        <w:spacing w:before="120" w:beforeLines="50" w:after="50"/>
        <w:rPr>
          <w:rFonts w:ascii="宋体" w:hAnsi="宋体" w:cs="宋体"/>
          <w:color w:val="auto"/>
          <w:sz w:val="24"/>
          <w:szCs w:val="20"/>
          <w:highlight w:val="none"/>
        </w:rPr>
      </w:pPr>
    </w:p>
    <w:p w14:paraId="1C445C4B">
      <w:pPr>
        <w:snapToGrid w:val="0"/>
        <w:spacing w:before="120" w:beforeLines="50" w:after="50"/>
        <w:rPr>
          <w:rFonts w:ascii="宋体" w:hAnsi="宋体" w:cs="宋体"/>
          <w:color w:val="auto"/>
          <w:sz w:val="24"/>
          <w:szCs w:val="20"/>
          <w:highlight w:val="none"/>
        </w:rPr>
      </w:pPr>
    </w:p>
    <w:p w14:paraId="4D16D321">
      <w:pPr>
        <w:snapToGrid w:val="0"/>
        <w:spacing w:before="120" w:beforeLines="50" w:after="50"/>
        <w:rPr>
          <w:rFonts w:ascii="宋体" w:hAnsi="宋体" w:cs="宋体"/>
          <w:color w:val="auto"/>
          <w:sz w:val="24"/>
          <w:szCs w:val="20"/>
          <w:highlight w:val="none"/>
        </w:rPr>
      </w:pPr>
    </w:p>
    <w:p w14:paraId="73352D3E">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3104C8A1">
      <w:pPr>
        <w:snapToGrid w:val="0"/>
        <w:spacing w:before="120" w:beforeLines="50" w:after="50"/>
        <w:rPr>
          <w:rFonts w:ascii="宋体" w:hAnsi="宋体" w:cs="宋体"/>
          <w:bCs/>
          <w:color w:val="auto"/>
          <w:sz w:val="24"/>
          <w:szCs w:val="20"/>
          <w:highlight w:val="none"/>
        </w:rPr>
      </w:pPr>
    </w:p>
    <w:p w14:paraId="03C3F4AC">
      <w:pPr>
        <w:snapToGrid w:val="0"/>
        <w:spacing w:before="120" w:beforeLines="50" w:after="50"/>
        <w:rPr>
          <w:rFonts w:ascii="宋体" w:hAnsi="宋体" w:cs="宋体"/>
          <w:bCs/>
          <w:color w:val="auto"/>
          <w:sz w:val="24"/>
          <w:szCs w:val="20"/>
          <w:highlight w:val="none"/>
        </w:rPr>
      </w:pPr>
    </w:p>
    <w:p w14:paraId="15D40BCA">
      <w:pPr>
        <w:snapToGrid w:val="0"/>
        <w:spacing w:before="120" w:beforeLines="50" w:after="50"/>
        <w:rPr>
          <w:rFonts w:ascii="宋体" w:hAnsi="宋体" w:cs="宋体"/>
          <w:bCs/>
          <w:color w:val="auto"/>
          <w:sz w:val="24"/>
          <w:szCs w:val="20"/>
          <w:highlight w:val="none"/>
        </w:rPr>
      </w:pPr>
    </w:p>
    <w:p w14:paraId="120AE563">
      <w:pPr>
        <w:snapToGrid w:val="0"/>
        <w:spacing w:before="120" w:beforeLines="50" w:after="50"/>
        <w:rPr>
          <w:rFonts w:ascii="宋体" w:hAnsi="宋体" w:cs="宋体"/>
          <w:bCs/>
          <w:color w:val="auto"/>
          <w:sz w:val="24"/>
          <w:szCs w:val="20"/>
          <w:highlight w:val="none"/>
        </w:rPr>
      </w:pPr>
    </w:p>
    <w:p w14:paraId="36FA66AC">
      <w:pPr>
        <w:snapToGrid w:val="0"/>
        <w:spacing w:before="120" w:beforeLines="50" w:after="50"/>
        <w:rPr>
          <w:rFonts w:ascii="宋体" w:hAnsi="宋体" w:cs="宋体"/>
          <w:bCs/>
          <w:color w:val="auto"/>
          <w:sz w:val="24"/>
          <w:szCs w:val="20"/>
          <w:highlight w:val="none"/>
        </w:rPr>
      </w:pPr>
    </w:p>
    <w:p w14:paraId="0644AD7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项目名称： </w:t>
      </w:r>
    </w:p>
    <w:p w14:paraId="51521A50">
      <w:pPr>
        <w:snapToGrid w:val="0"/>
        <w:spacing w:before="120" w:beforeLines="50" w:after="50"/>
        <w:ind w:firstLine="720" w:firstLineChars="225"/>
        <w:rPr>
          <w:rFonts w:ascii="宋体" w:hAnsi="宋体" w:cs="宋体"/>
          <w:bCs/>
          <w:color w:val="auto"/>
          <w:sz w:val="32"/>
          <w:szCs w:val="32"/>
          <w:highlight w:val="none"/>
        </w:rPr>
      </w:pPr>
    </w:p>
    <w:p w14:paraId="4CE80C6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0FFE9A1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B28008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2FEECB5">
      <w:pPr>
        <w:snapToGrid w:val="0"/>
        <w:spacing w:before="120" w:beforeLines="50" w:after="50"/>
        <w:ind w:firstLine="720" w:firstLineChars="225"/>
        <w:rPr>
          <w:rFonts w:ascii="宋体" w:hAnsi="宋体" w:cs="宋体"/>
          <w:bCs/>
          <w:color w:val="auto"/>
          <w:sz w:val="32"/>
          <w:szCs w:val="32"/>
          <w:highlight w:val="none"/>
        </w:rPr>
      </w:pPr>
    </w:p>
    <w:p w14:paraId="21D9F6F3">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F07408">
      <w:pPr>
        <w:pStyle w:val="7"/>
        <w:snapToGrid w:val="0"/>
        <w:spacing w:before="50" w:after="50"/>
        <w:ind w:firstLine="720" w:firstLineChars="225"/>
        <w:rPr>
          <w:rFonts w:ascii="宋体" w:hAnsi="宋体" w:cs="宋体"/>
          <w:bCs/>
          <w:color w:val="auto"/>
          <w:sz w:val="32"/>
          <w:szCs w:val="32"/>
          <w:highlight w:val="none"/>
        </w:rPr>
      </w:pPr>
    </w:p>
    <w:p w14:paraId="01EF8726">
      <w:pPr>
        <w:pStyle w:val="7"/>
        <w:snapToGrid w:val="0"/>
        <w:spacing w:before="50" w:after="50"/>
        <w:ind w:firstLine="720" w:firstLineChars="225"/>
        <w:rPr>
          <w:rFonts w:ascii="宋体" w:hAnsi="宋体" w:cs="宋体"/>
          <w:bCs/>
          <w:color w:val="auto"/>
          <w:sz w:val="32"/>
          <w:szCs w:val="32"/>
          <w:highlight w:val="none"/>
        </w:rPr>
      </w:pPr>
    </w:p>
    <w:p w14:paraId="6F92E546">
      <w:pPr>
        <w:pStyle w:val="7"/>
        <w:snapToGrid w:val="0"/>
        <w:spacing w:before="50" w:after="50"/>
        <w:ind w:firstLine="1280" w:firstLineChars="400"/>
        <w:rPr>
          <w:rFonts w:ascii="宋体" w:hAnsi="宋体" w:cs="宋体"/>
          <w:bCs/>
          <w:color w:val="auto"/>
          <w:sz w:val="32"/>
          <w:szCs w:val="32"/>
          <w:highlight w:val="none"/>
        </w:rPr>
      </w:pPr>
    </w:p>
    <w:p w14:paraId="388B3D5F">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4B19957">
      <w:pP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6368FC70">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3C3D7F1A">
      <w:pPr>
        <w:jc w:val="center"/>
        <w:rPr>
          <w:rFonts w:ascii="宋体" w:hAnsi="宋体" w:cs="宋体"/>
          <w:b/>
          <w:color w:val="auto"/>
          <w:kern w:val="0"/>
          <w:sz w:val="28"/>
          <w:szCs w:val="28"/>
          <w:highlight w:val="none"/>
        </w:rPr>
      </w:pPr>
    </w:p>
    <w:p w14:paraId="3C96864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0F66FB83">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D5EEF3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360CFD8">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59C886A">
      <w:pPr>
        <w:pStyle w:val="82"/>
        <w:spacing w:line="360" w:lineRule="auto"/>
        <w:rPr>
          <w:rFonts w:ascii="宋体" w:hAnsi="宋体" w:eastAsia="宋体" w:cs="宋体"/>
          <w:color w:val="auto"/>
          <w:highlight w:val="none"/>
        </w:rPr>
      </w:pPr>
      <w:bookmarkStart w:id="114" w:name="OLE_LINK6"/>
      <w:bookmarkStart w:id="115" w:name="OLE_LINK7"/>
      <w:bookmarkStart w:id="116" w:name="OLE_LINK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86F4787">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14"/>
      <w:bookmarkEnd w:id="115"/>
    </w:p>
    <w:bookmarkEnd w:id="116"/>
    <w:p w14:paraId="572487EA">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、服务需求偏离表…………………………………………………………（页码）</w:t>
      </w:r>
    </w:p>
    <w:p w14:paraId="4F513963">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技术方案（由供应商根据采购需求及采购文件及评分要求编制）</w:t>
      </w:r>
      <w:r>
        <w:rPr>
          <w:rFonts w:hint="eastAsia" w:ascii="宋体" w:hAnsi="宋体" w:eastAsia="宋体" w:cs="宋体"/>
          <w:color w:val="auto"/>
          <w:highlight w:val="none"/>
        </w:rPr>
        <w:t>…………………………………………………………………………………（页码）</w:t>
      </w:r>
    </w:p>
    <w:p w14:paraId="44C1C3D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、项目实施人员一览表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…………………………………………………（页码）</w:t>
      </w:r>
    </w:p>
    <w:p w14:paraId="18273367">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0FAD0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D56602B">
      <w:pPr>
        <w:spacing w:line="400" w:lineRule="exact"/>
        <w:rPr>
          <w:rFonts w:ascii="宋体" w:hAnsi="宋体" w:cs="宋体"/>
          <w:color w:val="auto"/>
          <w:sz w:val="32"/>
          <w:szCs w:val="32"/>
          <w:highlight w:val="none"/>
        </w:rPr>
      </w:pPr>
    </w:p>
    <w:p w14:paraId="206E94F3">
      <w:pPr>
        <w:spacing w:line="520" w:lineRule="exact"/>
        <w:rPr>
          <w:rFonts w:ascii="宋体" w:hAnsi="宋体" w:cs="宋体"/>
          <w:color w:val="auto"/>
          <w:sz w:val="44"/>
          <w:szCs w:val="44"/>
          <w:highlight w:val="none"/>
        </w:rPr>
      </w:pPr>
    </w:p>
    <w:p w14:paraId="115E49D7">
      <w:pPr>
        <w:spacing w:line="520" w:lineRule="exact"/>
        <w:rPr>
          <w:rFonts w:ascii="宋体" w:hAnsi="宋体" w:cs="宋体"/>
          <w:color w:val="auto"/>
          <w:sz w:val="44"/>
          <w:szCs w:val="44"/>
          <w:highlight w:val="none"/>
        </w:rPr>
      </w:pPr>
    </w:p>
    <w:p w14:paraId="691122E9">
      <w:pPr>
        <w:spacing w:line="520" w:lineRule="exact"/>
        <w:rPr>
          <w:rFonts w:ascii="宋体" w:hAnsi="宋体" w:cs="宋体"/>
          <w:color w:val="auto"/>
          <w:sz w:val="44"/>
          <w:szCs w:val="44"/>
          <w:highlight w:val="none"/>
        </w:rPr>
      </w:pPr>
    </w:p>
    <w:p w14:paraId="546EF3AB">
      <w:pPr>
        <w:spacing w:line="520" w:lineRule="exact"/>
        <w:rPr>
          <w:rFonts w:ascii="宋体" w:hAnsi="宋体" w:cs="宋体"/>
          <w:color w:val="auto"/>
          <w:sz w:val="44"/>
          <w:szCs w:val="44"/>
          <w:highlight w:val="none"/>
        </w:rPr>
      </w:pPr>
    </w:p>
    <w:p w14:paraId="05D9F6F5">
      <w:pPr>
        <w:spacing w:line="520" w:lineRule="exact"/>
        <w:rPr>
          <w:rFonts w:ascii="宋体" w:hAnsi="宋体" w:cs="宋体"/>
          <w:color w:val="auto"/>
          <w:sz w:val="44"/>
          <w:szCs w:val="44"/>
          <w:highlight w:val="none"/>
        </w:rPr>
      </w:pPr>
    </w:p>
    <w:p w14:paraId="32B84C6D">
      <w:pPr>
        <w:spacing w:line="520" w:lineRule="exact"/>
        <w:rPr>
          <w:rFonts w:ascii="宋体" w:hAnsi="宋体" w:cs="宋体"/>
          <w:color w:val="auto"/>
          <w:sz w:val="44"/>
          <w:szCs w:val="44"/>
          <w:highlight w:val="none"/>
        </w:rPr>
      </w:pPr>
    </w:p>
    <w:p w14:paraId="3B3CCB79">
      <w:pPr>
        <w:spacing w:line="520" w:lineRule="exact"/>
        <w:rPr>
          <w:rFonts w:ascii="宋体" w:hAnsi="宋体" w:cs="宋体"/>
          <w:color w:val="auto"/>
          <w:sz w:val="44"/>
          <w:szCs w:val="44"/>
          <w:highlight w:val="none"/>
        </w:rPr>
      </w:pPr>
    </w:p>
    <w:p w14:paraId="48EC9E69">
      <w:pPr>
        <w:spacing w:line="520" w:lineRule="exact"/>
        <w:rPr>
          <w:rFonts w:ascii="宋体" w:hAnsi="宋体" w:cs="宋体"/>
          <w:color w:val="auto"/>
          <w:sz w:val="44"/>
          <w:szCs w:val="44"/>
          <w:highlight w:val="none"/>
        </w:rPr>
      </w:pPr>
    </w:p>
    <w:p w14:paraId="403FB493">
      <w:pPr>
        <w:spacing w:line="520" w:lineRule="exact"/>
        <w:rPr>
          <w:rFonts w:ascii="宋体" w:hAnsi="宋体" w:cs="宋体"/>
          <w:color w:val="auto"/>
          <w:sz w:val="44"/>
          <w:szCs w:val="44"/>
          <w:highlight w:val="none"/>
        </w:rPr>
      </w:pPr>
    </w:p>
    <w:p w14:paraId="3ED9BF08">
      <w:pPr>
        <w:spacing w:line="520" w:lineRule="exact"/>
        <w:rPr>
          <w:rFonts w:ascii="宋体" w:hAnsi="宋体" w:cs="宋体"/>
          <w:color w:val="auto"/>
          <w:sz w:val="44"/>
          <w:szCs w:val="44"/>
          <w:highlight w:val="none"/>
        </w:rPr>
      </w:pPr>
    </w:p>
    <w:p w14:paraId="47EE3587">
      <w:pPr>
        <w:spacing w:line="520" w:lineRule="exact"/>
        <w:rPr>
          <w:rFonts w:ascii="宋体" w:hAnsi="宋体" w:cs="宋体"/>
          <w:color w:val="auto"/>
          <w:sz w:val="44"/>
          <w:szCs w:val="44"/>
          <w:highlight w:val="none"/>
        </w:rPr>
      </w:pPr>
    </w:p>
    <w:p w14:paraId="119B67F9">
      <w:pPr>
        <w:pageBreakBefore/>
        <w:spacing w:line="520" w:lineRule="exact"/>
        <w:rPr>
          <w:rFonts w:ascii="宋体" w:hAnsi="宋体" w:cs="宋体"/>
          <w:color w:val="auto"/>
          <w:sz w:val="44"/>
          <w:szCs w:val="44"/>
          <w:highlight w:val="none"/>
        </w:rPr>
      </w:pPr>
      <w:r>
        <w:rPr>
          <w:rFonts w:hint="eastAsia" w:ascii="宋体" w:hAnsi="宋体" w:cs="宋体"/>
          <w:b/>
          <w:color w:val="auto"/>
          <w:sz w:val="30"/>
          <w:szCs w:val="30"/>
          <w:highlight w:val="none"/>
        </w:rPr>
        <w:t>一、无串标行为承诺函</w:t>
      </w:r>
    </w:p>
    <w:p w14:paraId="6709F845">
      <w:pPr>
        <w:spacing w:line="500" w:lineRule="exact"/>
        <w:jc w:val="center"/>
        <w:rPr>
          <w:rFonts w:ascii="宋体" w:hAnsi="宋体" w:cs="宋体"/>
          <w:b/>
          <w:color w:val="auto"/>
          <w:sz w:val="32"/>
          <w:szCs w:val="32"/>
          <w:highlight w:val="none"/>
        </w:rPr>
      </w:pPr>
    </w:p>
    <w:p w14:paraId="3513B76C">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无串通竞标行为的承诺函</w:t>
      </w:r>
    </w:p>
    <w:p w14:paraId="4FB8320C">
      <w:pPr>
        <w:spacing w:line="600" w:lineRule="exact"/>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A29EE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2CF193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52E6A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94650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50CBC4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CBA14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530C9BA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12388B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5464EF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8CAC7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5C042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D3F15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B6C77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BBABA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A404F75">
      <w:pPr>
        <w:spacing w:line="360" w:lineRule="auto"/>
        <w:ind w:firstLine="480" w:firstLineChars="200"/>
        <w:contextualSpacing/>
        <w:rPr>
          <w:rFonts w:ascii="宋体" w:hAnsi="宋体" w:cs="宋体"/>
          <w:color w:val="auto"/>
          <w:sz w:val="24"/>
          <w:highlight w:val="none"/>
        </w:rPr>
      </w:pPr>
    </w:p>
    <w:p w14:paraId="17F8D7E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95E0C3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D527C8C">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4B45950">
      <w:pPr>
        <w:spacing w:line="520" w:lineRule="exact"/>
        <w:jc w:val="center"/>
        <w:rPr>
          <w:rFonts w:ascii="宋体" w:hAnsi="宋体" w:cs="宋体"/>
          <w:bCs/>
          <w:color w:val="auto"/>
          <w:sz w:val="44"/>
          <w:szCs w:val="44"/>
          <w:highlight w:val="none"/>
        </w:rPr>
      </w:pPr>
    </w:p>
    <w:p w14:paraId="5390ECC9">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0D6F5E3A">
      <w:pPr>
        <w:spacing w:line="360" w:lineRule="auto"/>
        <w:ind w:left="540"/>
        <w:contextualSpacing/>
        <w:rPr>
          <w:rFonts w:ascii="宋体" w:hAnsi="宋体" w:cs="宋体"/>
          <w:color w:val="auto"/>
          <w:sz w:val="32"/>
          <w:szCs w:val="32"/>
          <w:highlight w:val="none"/>
        </w:rPr>
      </w:pPr>
    </w:p>
    <w:p w14:paraId="780B03A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FB90B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DD29A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938CCC3">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FD17E9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EE9B60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08456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4E1516D">
      <w:pPr>
        <w:spacing w:line="360" w:lineRule="auto"/>
        <w:ind w:left="540"/>
        <w:contextualSpacing/>
        <w:rPr>
          <w:rFonts w:ascii="宋体" w:hAnsi="宋体" w:cs="宋体"/>
          <w:color w:val="auto"/>
          <w:sz w:val="24"/>
          <w:highlight w:val="none"/>
        </w:rPr>
      </w:pPr>
    </w:p>
    <w:p w14:paraId="3F59F0A1">
      <w:pPr>
        <w:spacing w:line="360" w:lineRule="auto"/>
        <w:ind w:left="540"/>
        <w:contextualSpacing/>
        <w:rPr>
          <w:rFonts w:ascii="宋体" w:hAnsi="宋体" w:cs="宋体"/>
          <w:color w:val="auto"/>
          <w:sz w:val="24"/>
          <w:highlight w:val="none"/>
        </w:rPr>
      </w:pPr>
    </w:p>
    <w:p w14:paraId="77B187EB">
      <w:pPr>
        <w:spacing w:line="360" w:lineRule="auto"/>
        <w:ind w:left="540"/>
        <w:contextualSpacing/>
        <w:rPr>
          <w:rFonts w:ascii="宋体" w:hAnsi="宋体" w:cs="宋体"/>
          <w:color w:val="auto"/>
          <w:sz w:val="24"/>
          <w:highlight w:val="none"/>
        </w:rPr>
      </w:pPr>
    </w:p>
    <w:p w14:paraId="213380F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646F74F">
      <w:pPr>
        <w:spacing w:line="360" w:lineRule="auto"/>
        <w:ind w:left="540"/>
        <w:contextualSpacing/>
        <w:rPr>
          <w:rFonts w:ascii="宋体" w:hAnsi="宋体" w:cs="宋体"/>
          <w:color w:val="auto"/>
          <w:sz w:val="24"/>
          <w:highlight w:val="none"/>
        </w:rPr>
      </w:pPr>
    </w:p>
    <w:p w14:paraId="6C95327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DAC3F8">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05BDF4B">
      <w:pPr>
        <w:spacing w:line="360" w:lineRule="auto"/>
        <w:contextualSpacing/>
        <w:jc w:val="left"/>
        <w:rPr>
          <w:rFonts w:ascii="宋体" w:hAnsi="宋体" w:cs="宋体"/>
          <w:color w:val="auto"/>
          <w:sz w:val="24"/>
          <w:highlight w:val="none"/>
        </w:rPr>
      </w:pPr>
    </w:p>
    <w:p w14:paraId="747288C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692796B4">
      <w:pPr>
        <w:spacing w:line="360" w:lineRule="auto"/>
        <w:ind w:firstLine="480" w:firstLineChars="200"/>
        <w:contextualSpacing/>
        <w:jc w:val="left"/>
        <w:rPr>
          <w:rFonts w:ascii="宋体" w:hAnsi="宋体" w:cs="宋体"/>
          <w:color w:val="auto"/>
          <w:sz w:val="24"/>
          <w:highlight w:val="none"/>
        </w:rPr>
        <w:sectPr>
          <w:pgSz w:w="11910" w:h="16840"/>
          <w:pgMar w:top="1340" w:right="1500" w:bottom="280" w:left="1680" w:header="720" w:footer="720" w:gutter="0"/>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6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AB62703">
            <w:pPr>
              <w:spacing w:line="360" w:lineRule="auto"/>
              <w:rPr>
                <w:rFonts w:ascii="宋体" w:hAnsi="宋体" w:cs="宋体"/>
                <w:b/>
                <w:color w:val="auto"/>
                <w:sz w:val="24"/>
                <w:highlight w:val="none"/>
              </w:rPr>
            </w:pPr>
          </w:p>
          <w:p w14:paraId="33F7F012">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10E92FB">
      <w:pPr>
        <w:spacing w:line="360" w:lineRule="auto"/>
        <w:ind w:firstLine="482" w:firstLineChars="200"/>
        <w:contextualSpacing/>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515831A9">
      <w:pPr>
        <w:adjustRightInd w:val="0"/>
        <w:snapToGrid w:val="0"/>
        <w:spacing w:line="300" w:lineRule="auto"/>
        <w:jc w:val="left"/>
        <w:rPr>
          <w:rFonts w:ascii="宋体" w:hAnsi="宋体" w:cs="宋体"/>
          <w:b/>
          <w:color w:val="auto"/>
          <w:szCs w:val="21"/>
          <w:highlight w:val="none"/>
        </w:rPr>
      </w:pPr>
    </w:p>
    <w:p w14:paraId="0E723B21">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19167AC2">
      <w:pPr>
        <w:spacing w:line="500" w:lineRule="exact"/>
        <w:jc w:val="center"/>
        <w:rPr>
          <w:rFonts w:ascii="宋体" w:hAnsi="宋体" w:cs="宋体"/>
          <w:color w:val="auto"/>
          <w:sz w:val="44"/>
          <w:szCs w:val="44"/>
          <w:highlight w:val="none"/>
        </w:rPr>
      </w:pPr>
    </w:p>
    <w:p w14:paraId="2F6FADA7">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授权委托书（非联合体竞标格式）</w:t>
      </w:r>
    </w:p>
    <w:p w14:paraId="5EAA40EA">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（如有委托时）</w:t>
      </w:r>
    </w:p>
    <w:p w14:paraId="36B73EE3">
      <w:pPr>
        <w:spacing w:line="520" w:lineRule="exact"/>
        <w:rPr>
          <w:rFonts w:ascii="宋体" w:hAnsi="宋体" w:cs="宋体"/>
          <w:color w:val="auto"/>
          <w:sz w:val="32"/>
          <w:szCs w:val="32"/>
          <w:highlight w:val="none"/>
        </w:rPr>
      </w:pPr>
    </w:p>
    <w:p w14:paraId="7D31BCE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采购单位 </w:t>
      </w:r>
      <w:r>
        <w:rPr>
          <w:rFonts w:hint="eastAsia" w:ascii="宋体" w:hAnsi="宋体" w:cs="宋体"/>
          <w:color w:val="auto"/>
          <w:sz w:val="24"/>
          <w:highlight w:val="none"/>
        </w:rPr>
        <w:t>：</w:t>
      </w:r>
    </w:p>
    <w:p w14:paraId="2C0C58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11ADE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DA346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57AAA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726E4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1B6F2F73">
      <w:pPr>
        <w:spacing w:line="360" w:lineRule="auto"/>
        <w:rPr>
          <w:rFonts w:ascii="宋体" w:hAnsi="宋体" w:cs="宋体"/>
          <w:color w:val="auto"/>
          <w:sz w:val="24"/>
          <w:highlight w:val="none"/>
        </w:rPr>
      </w:pPr>
    </w:p>
    <w:p w14:paraId="405990F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E98448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AC95F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50977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33090CF">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2D6779C">
      <w:pPr>
        <w:spacing w:line="360" w:lineRule="auto"/>
        <w:rPr>
          <w:rFonts w:ascii="宋体" w:hAnsi="宋体" w:cs="宋体"/>
          <w:color w:val="auto"/>
          <w:sz w:val="24"/>
          <w:highlight w:val="none"/>
        </w:rPr>
      </w:pPr>
    </w:p>
    <w:p w14:paraId="40AE2A1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D50F1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9D85D70">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7EA82C9E">
      <w:pPr>
        <w:spacing w:line="52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0A51374D">
      <w:pPr>
        <w:spacing w:line="520" w:lineRule="exact"/>
        <w:jc w:val="left"/>
        <w:rPr>
          <w:rFonts w:ascii="宋体" w:hAnsi="宋体" w:cs="宋体"/>
          <w:b/>
          <w:color w:val="auto"/>
          <w:sz w:val="30"/>
          <w:szCs w:val="30"/>
          <w:highlight w:val="none"/>
        </w:rPr>
      </w:pPr>
    </w:p>
    <w:p w14:paraId="62A7E09F">
      <w:pPr>
        <w:spacing w:line="520" w:lineRule="exact"/>
        <w:jc w:val="left"/>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、商务条款偏离表</w:t>
      </w:r>
    </w:p>
    <w:p w14:paraId="3A851A55">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商务条款偏离表</w:t>
      </w:r>
    </w:p>
    <w:p w14:paraId="3C294475">
      <w:pPr>
        <w:spacing w:line="520" w:lineRule="exact"/>
        <w:rPr>
          <w:rFonts w:ascii="宋体" w:hAnsi="宋体" w:cs="宋体"/>
          <w:color w:val="auto"/>
          <w:sz w:val="32"/>
          <w:szCs w:val="32"/>
          <w:highlight w:val="none"/>
        </w:rPr>
      </w:pPr>
    </w:p>
    <w:p w14:paraId="352D7CC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787B50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F9DF836">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904"/>
        <w:gridCol w:w="3589"/>
        <w:gridCol w:w="1274"/>
      </w:tblGrid>
      <w:tr w14:paraId="081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3" w:type="dxa"/>
            <w:tcBorders>
              <w:top w:val="single" w:color="auto" w:sz="4" w:space="0"/>
              <w:left w:val="single" w:color="auto" w:sz="4" w:space="0"/>
              <w:bottom w:val="single" w:color="auto" w:sz="4" w:space="0"/>
              <w:right w:val="single" w:color="auto" w:sz="4" w:space="0"/>
            </w:tcBorders>
            <w:vAlign w:val="center"/>
          </w:tcPr>
          <w:p w14:paraId="53F9F966">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3904" w:type="dxa"/>
            <w:tcBorders>
              <w:top w:val="single" w:color="auto" w:sz="4" w:space="0"/>
              <w:left w:val="single" w:color="auto" w:sz="4" w:space="0"/>
              <w:bottom w:val="single" w:color="auto" w:sz="4" w:space="0"/>
              <w:right w:val="single" w:color="auto" w:sz="4" w:space="0"/>
            </w:tcBorders>
            <w:vAlign w:val="center"/>
          </w:tcPr>
          <w:p w14:paraId="299CB9CE">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D2B986B">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6C6FE65">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760D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tcPr>
          <w:p w14:paraId="0AF87B39">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3904" w:type="dxa"/>
            <w:tcBorders>
              <w:top w:val="single" w:color="auto" w:sz="4" w:space="0"/>
              <w:left w:val="single" w:color="auto" w:sz="4" w:space="0"/>
              <w:bottom w:val="single" w:color="auto" w:sz="4" w:space="0"/>
              <w:right w:val="single" w:color="auto" w:sz="4" w:space="0"/>
            </w:tcBorders>
          </w:tcPr>
          <w:p w14:paraId="3700BC03">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417F344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6A6619D4">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4C37D0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21FF36F">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1ADF54E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7858A6FA">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2501429E">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3AF4737D">
            <w:pPr>
              <w:spacing w:line="300" w:lineRule="exact"/>
              <w:rPr>
                <w:rFonts w:ascii="宋体" w:hAnsi="宋体" w:cs="宋体"/>
                <w:color w:val="auto"/>
                <w:sz w:val="24"/>
                <w:szCs w:val="24"/>
                <w:highlight w:val="none"/>
              </w:rPr>
            </w:pPr>
          </w:p>
        </w:tc>
      </w:tr>
      <w:tr w14:paraId="4C22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tcPr>
          <w:p w14:paraId="251385E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04" w:type="dxa"/>
            <w:tcBorders>
              <w:top w:val="single" w:color="auto" w:sz="4" w:space="0"/>
              <w:left w:val="single" w:color="auto" w:sz="4" w:space="0"/>
              <w:bottom w:val="single" w:color="auto" w:sz="4" w:space="0"/>
              <w:right w:val="single" w:color="auto" w:sz="4" w:space="0"/>
            </w:tcBorders>
          </w:tcPr>
          <w:p w14:paraId="51B4E70B">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4E476E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00C9F93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184DD73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2E329973">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2D7DCABD">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09174B45">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645E6BA5">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6B7DB1B">
            <w:pPr>
              <w:spacing w:line="300" w:lineRule="exact"/>
              <w:rPr>
                <w:rFonts w:ascii="宋体" w:hAnsi="宋体" w:cs="宋体"/>
                <w:color w:val="auto"/>
                <w:sz w:val="24"/>
                <w:szCs w:val="24"/>
                <w:highlight w:val="none"/>
              </w:rPr>
            </w:pPr>
          </w:p>
        </w:tc>
      </w:tr>
      <w:tr w14:paraId="4C8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13" w:type="dxa"/>
            <w:tcBorders>
              <w:top w:val="single" w:color="auto" w:sz="4" w:space="0"/>
              <w:left w:val="single" w:color="auto" w:sz="4" w:space="0"/>
              <w:bottom w:val="single" w:color="auto" w:sz="4" w:space="0"/>
              <w:right w:val="single" w:color="auto" w:sz="4" w:space="0"/>
            </w:tcBorders>
          </w:tcPr>
          <w:p w14:paraId="2D99F75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904" w:type="dxa"/>
            <w:tcBorders>
              <w:top w:val="single" w:color="auto" w:sz="4" w:space="0"/>
              <w:left w:val="single" w:color="auto" w:sz="4" w:space="0"/>
              <w:bottom w:val="single" w:color="auto" w:sz="4" w:space="0"/>
              <w:right w:val="single" w:color="auto" w:sz="4" w:space="0"/>
            </w:tcBorders>
          </w:tcPr>
          <w:p w14:paraId="2E16B5DA">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6883873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3809F94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158B202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1F20ECCB">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7921091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254E04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76CDB0DD">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EE3A3A0">
            <w:pPr>
              <w:spacing w:line="300" w:lineRule="exact"/>
              <w:rPr>
                <w:rFonts w:ascii="宋体" w:hAnsi="宋体" w:cs="宋体"/>
                <w:color w:val="auto"/>
                <w:sz w:val="24"/>
                <w:szCs w:val="24"/>
                <w:highlight w:val="none"/>
              </w:rPr>
            </w:pPr>
          </w:p>
        </w:tc>
      </w:tr>
    </w:tbl>
    <w:p w14:paraId="7CF573C1">
      <w:pPr>
        <w:pStyle w:val="15"/>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注：1.说明：应对照磋商文件“第二章 采购需求”中的商务条款逐条作出明确响应，并作出偏离说明。</w:t>
      </w:r>
    </w:p>
    <w:p w14:paraId="47A2C515">
      <w:pPr>
        <w:pStyle w:val="15"/>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8EDCBA">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7C664089">
      <w:pPr>
        <w:spacing w:line="360" w:lineRule="auto"/>
        <w:ind w:firstLine="3840" w:firstLineChars="1600"/>
        <w:rPr>
          <w:rFonts w:ascii="宋体" w:hAnsi="宋体" w:cs="宋体"/>
          <w:color w:val="auto"/>
          <w:kern w:val="0"/>
          <w:sz w:val="24"/>
          <w:highlight w:val="none"/>
        </w:rPr>
      </w:pPr>
    </w:p>
    <w:p w14:paraId="3E166F70">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C7F281A">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5854443">
      <w:pPr>
        <w:pageBreakBefore/>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、竞标人情况介绍</w:t>
      </w:r>
    </w:p>
    <w:p w14:paraId="42A79512">
      <w:pPr>
        <w:snapToGrid w:val="0"/>
        <w:spacing w:line="360" w:lineRule="auto"/>
        <w:ind w:firstLine="602" w:firstLineChars="200"/>
        <w:rPr>
          <w:rFonts w:ascii="宋体" w:hAnsi="宋体" w:cs="宋体"/>
          <w:b/>
          <w:color w:val="auto"/>
          <w:sz w:val="30"/>
          <w:szCs w:val="30"/>
          <w:highlight w:val="none"/>
        </w:rPr>
      </w:pPr>
    </w:p>
    <w:p w14:paraId="1A0AD76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BDA2C6">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3A20510">
      <w:pPr>
        <w:snapToGrid w:val="0"/>
        <w:spacing w:before="120" w:beforeLines="50" w:after="50"/>
        <w:ind w:firstLine="602" w:firstLineChars="200"/>
        <w:rPr>
          <w:rFonts w:ascii="宋体" w:hAnsi="宋体" w:cs="宋体"/>
          <w:b/>
          <w:color w:val="auto"/>
          <w:sz w:val="30"/>
          <w:szCs w:val="30"/>
          <w:highlight w:val="none"/>
        </w:rPr>
      </w:pPr>
    </w:p>
    <w:p w14:paraId="28AD8167">
      <w:pPr>
        <w:snapToGrid w:val="0"/>
        <w:spacing w:before="120" w:beforeLines="50" w:after="50"/>
        <w:ind w:firstLine="602" w:firstLineChars="200"/>
        <w:rPr>
          <w:rFonts w:ascii="宋体" w:hAnsi="宋体" w:cs="宋体"/>
          <w:color w:val="auto"/>
          <w:sz w:val="24"/>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、供应商类似的业绩证明文件</w:t>
      </w:r>
    </w:p>
    <w:tbl>
      <w:tblPr>
        <w:tblStyle w:val="31"/>
        <w:tblpPr w:leftFromText="180" w:rightFromText="180" w:vertAnchor="page" w:horzAnchor="margin" w:tblpXSpec="center" w:tblpY="4783"/>
        <w:tblW w:w="91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8"/>
        <w:gridCol w:w="1470"/>
        <w:gridCol w:w="1545"/>
        <w:gridCol w:w="2640"/>
        <w:gridCol w:w="1978"/>
      </w:tblGrid>
      <w:tr w14:paraId="0CE4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1528" w:type="dxa"/>
            <w:vMerge w:val="restart"/>
            <w:tcBorders>
              <w:top w:val="single" w:color="auto" w:sz="4" w:space="0"/>
              <w:left w:val="single" w:color="auto" w:sz="4" w:space="0"/>
              <w:bottom w:val="single" w:color="auto" w:sz="4" w:space="0"/>
              <w:right w:val="single" w:color="auto" w:sz="4" w:space="0"/>
            </w:tcBorders>
            <w:vAlign w:val="center"/>
          </w:tcPr>
          <w:p w14:paraId="19336A4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14:paraId="6B1050E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6B44B0A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12409B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640" w:type="dxa"/>
            <w:tcBorders>
              <w:top w:val="single" w:color="auto" w:sz="4" w:space="0"/>
              <w:left w:val="single" w:color="auto" w:sz="4" w:space="0"/>
              <w:bottom w:val="single" w:color="auto" w:sz="4" w:space="0"/>
              <w:right w:val="single" w:color="auto" w:sz="4" w:space="0"/>
            </w:tcBorders>
            <w:vAlign w:val="center"/>
          </w:tcPr>
          <w:p w14:paraId="26CCC50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978" w:type="dxa"/>
            <w:vMerge w:val="restart"/>
            <w:tcBorders>
              <w:top w:val="single" w:color="auto" w:sz="4" w:space="0"/>
              <w:left w:val="single" w:color="auto" w:sz="4" w:space="0"/>
              <w:bottom w:val="single" w:color="auto" w:sz="4" w:space="0"/>
              <w:right w:val="single" w:color="auto" w:sz="4" w:space="0"/>
            </w:tcBorders>
            <w:vAlign w:val="center"/>
          </w:tcPr>
          <w:p w14:paraId="6B8FC5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08757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533C82A5">
            <w:pPr>
              <w:jc w:val="left"/>
              <w:rPr>
                <w:rFonts w:ascii="宋体" w:hAnsi="宋体" w:cs="宋体"/>
                <w:color w:val="auto"/>
                <w:sz w:val="24"/>
                <w:highlight w:val="none"/>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4CEE967B">
            <w:pPr>
              <w:jc w:val="left"/>
              <w:rPr>
                <w:rFonts w:ascii="宋体" w:hAnsi="宋体" w:cs="宋体"/>
                <w:color w:val="auto"/>
                <w:sz w:val="24"/>
                <w:highlight w:val="none"/>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0444776D">
            <w:pPr>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13E2823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14:paraId="1DBA39C4">
            <w:pPr>
              <w:jc w:val="left"/>
              <w:rPr>
                <w:rFonts w:ascii="宋体" w:hAnsi="宋体" w:cs="宋体"/>
                <w:color w:val="auto"/>
                <w:sz w:val="24"/>
                <w:highlight w:val="none"/>
              </w:rPr>
            </w:pPr>
          </w:p>
        </w:tc>
      </w:tr>
      <w:tr w14:paraId="7AA10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28" w:type="dxa"/>
            <w:tcBorders>
              <w:top w:val="single" w:color="auto" w:sz="4" w:space="0"/>
              <w:left w:val="single" w:color="auto" w:sz="4" w:space="0"/>
              <w:bottom w:val="single" w:color="auto" w:sz="4" w:space="0"/>
              <w:right w:val="single" w:color="auto" w:sz="4" w:space="0"/>
            </w:tcBorders>
          </w:tcPr>
          <w:p w14:paraId="4AF5BECA">
            <w:pPr>
              <w:snapToGrid w:val="0"/>
              <w:spacing w:line="24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9942986">
            <w:pPr>
              <w:snapToGrid w:val="0"/>
              <w:spacing w:line="24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F2286D8">
            <w:pPr>
              <w:snapToGrid w:val="0"/>
              <w:spacing w:line="24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FF26BF3">
            <w:pPr>
              <w:snapToGrid w:val="0"/>
              <w:spacing w:line="24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6E3FBD52">
            <w:pPr>
              <w:snapToGrid w:val="0"/>
              <w:spacing w:line="240" w:lineRule="exact"/>
              <w:jc w:val="left"/>
              <w:rPr>
                <w:rFonts w:ascii="宋体" w:hAnsi="宋体" w:cs="宋体"/>
                <w:color w:val="auto"/>
                <w:sz w:val="24"/>
                <w:highlight w:val="none"/>
              </w:rPr>
            </w:pPr>
          </w:p>
        </w:tc>
      </w:tr>
      <w:tr w14:paraId="0C7F6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325C400A">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58FE3C43">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02D7D870">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D0156C6">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58856FE7">
            <w:pPr>
              <w:snapToGrid w:val="0"/>
              <w:spacing w:before="50" w:after="120" w:afterLines="50" w:line="400" w:lineRule="exact"/>
              <w:jc w:val="left"/>
              <w:rPr>
                <w:rFonts w:ascii="宋体" w:hAnsi="宋体" w:cs="宋体"/>
                <w:color w:val="auto"/>
                <w:sz w:val="24"/>
                <w:highlight w:val="none"/>
              </w:rPr>
            </w:pPr>
          </w:p>
        </w:tc>
      </w:tr>
      <w:tr w14:paraId="4CD41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528" w:type="dxa"/>
            <w:tcBorders>
              <w:top w:val="single" w:color="auto" w:sz="4" w:space="0"/>
              <w:left w:val="single" w:color="auto" w:sz="4" w:space="0"/>
              <w:bottom w:val="single" w:color="auto" w:sz="4" w:space="0"/>
              <w:right w:val="single" w:color="auto" w:sz="4" w:space="0"/>
            </w:tcBorders>
          </w:tcPr>
          <w:p w14:paraId="5461D5FF">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3163AC4E">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24650D5">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03D946DC">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5CDF71B2">
            <w:pPr>
              <w:snapToGrid w:val="0"/>
              <w:spacing w:before="50" w:after="120" w:afterLines="50" w:line="400" w:lineRule="exact"/>
              <w:jc w:val="left"/>
              <w:rPr>
                <w:rFonts w:ascii="宋体" w:hAnsi="宋体" w:cs="宋体"/>
                <w:color w:val="auto"/>
                <w:sz w:val="24"/>
                <w:highlight w:val="none"/>
              </w:rPr>
            </w:pPr>
          </w:p>
        </w:tc>
      </w:tr>
      <w:tr w14:paraId="3A4C0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6CEAAB5B">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20D1787">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32B9F29">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4F94999">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4BA7FD6C">
            <w:pPr>
              <w:snapToGrid w:val="0"/>
              <w:spacing w:before="50" w:after="120" w:afterLines="50" w:line="400" w:lineRule="exact"/>
              <w:jc w:val="left"/>
              <w:rPr>
                <w:rFonts w:ascii="宋体" w:hAnsi="宋体" w:cs="宋体"/>
                <w:color w:val="auto"/>
                <w:sz w:val="24"/>
                <w:highlight w:val="none"/>
              </w:rPr>
            </w:pPr>
          </w:p>
        </w:tc>
      </w:tr>
      <w:tr w14:paraId="087DE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0AC6E29B">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1AB3998">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5ED936C1">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66D12162">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7B7410FB">
            <w:pPr>
              <w:snapToGrid w:val="0"/>
              <w:spacing w:before="50" w:after="120" w:afterLines="50" w:line="400" w:lineRule="exact"/>
              <w:jc w:val="left"/>
              <w:rPr>
                <w:rFonts w:ascii="宋体" w:hAnsi="宋体" w:cs="宋体"/>
                <w:color w:val="auto"/>
                <w:sz w:val="24"/>
                <w:highlight w:val="none"/>
              </w:rPr>
            </w:pPr>
          </w:p>
        </w:tc>
      </w:tr>
    </w:tbl>
    <w:p w14:paraId="6E9DE921">
      <w:pPr>
        <w:pStyle w:val="25"/>
        <w:snapToGrid w:val="0"/>
        <w:ind w:left="0" w:firstLine="0" w:firstLineChars="0"/>
        <w:rPr>
          <w:rFonts w:ascii="宋体" w:hAnsi="宋体" w:cs="宋体"/>
          <w:color w:val="auto"/>
          <w:sz w:val="24"/>
          <w:highlight w:val="none"/>
        </w:rPr>
      </w:pPr>
    </w:p>
    <w:p w14:paraId="4921D80B">
      <w:pPr>
        <w:pStyle w:val="25"/>
        <w:snapToGrid w:val="0"/>
        <w:ind w:left="480" w:hanging="480"/>
        <w:rPr>
          <w:rFonts w:ascii="宋体" w:hAnsi="宋体" w:cs="宋体"/>
          <w:color w:val="auto"/>
          <w:sz w:val="24"/>
          <w:highlight w:val="none"/>
        </w:rPr>
      </w:pPr>
    </w:p>
    <w:p w14:paraId="20018A6D">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:相关项目业绩一览表（供应商同类项目合同复印件格式自拟）</w:t>
      </w:r>
    </w:p>
    <w:p w14:paraId="2BDF5501">
      <w:pPr>
        <w:pStyle w:val="19"/>
        <w:spacing w:line="360" w:lineRule="auto"/>
        <w:ind w:left="72"/>
        <w:rPr>
          <w:rFonts w:hAnsi="宋体" w:cs="宋体"/>
          <w:color w:val="auto"/>
          <w:sz w:val="24"/>
          <w:szCs w:val="24"/>
          <w:highlight w:val="none"/>
        </w:rPr>
      </w:pPr>
      <w:r>
        <w:rPr>
          <w:rFonts w:hint="eastAsia" w:hAnsi="宋体" w:cs="宋体"/>
          <w:color w:val="auto"/>
          <w:sz w:val="24"/>
          <w:szCs w:val="24"/>
          <w:highlight w:val="none"/>
        </w:rPr>
        <w:t>注：供应商可按上述的格式自行编制，须随表提交相应的合同复印件注明所在供应商商务技术文件页码。</w:t>
      </w:r>
    </w:p>
    <w:p w14:paraId="5237D827">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5DDA353">
      <w:pPr>
        <w:snapToGrid w:val="0"/>
        <w:spacing w:line="360" w:lineRule="auto"/>
        <w:ind w:firstLine="4935" w:firstLineChars="2350"/>
        <w:rPr>
          <w:rFonts w:ascii="宋体" w:hAnsi="宋体" w:cs="宋体"/>
          <w:color w:val="auto"/>
          <w:szCs w:val="21"/>
          <w:highlight w:val="none"/>
        </w:rPr>
      </w:pPr>
    </w:p>
    <w:p w14:paraId="4C664FCB">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2A1AEFCD">
      <w:pPr>
        <w:spacing w:line="500" w:lineRule="exact"/>
        <w:jc w:val="center"/>
        <w:rPr>
          <w:rFonts w:ascii="宋体" w:hAnsi="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31660E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、服务需求偏离表</w:t>
      </w:r>
    </w:p>
    <w:p w14:paraId="1585E32F">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服务需求偏离表</w:t>
      </w:r>
    </w:p>
    <w:p w14:paraId="20013A25">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(注：按采购需求具体条款修改）</w:t>
      </w:r>
    </w:p>
    <w:p w14:paraId="6593C37A">
      <w:pPr>
        <w:spacing w:line="360" w:lineRule="auto"/>
        <w:contextualSpacing/>
        <w:jc w:val="left"/>
        <w:rPr>
          <w:rFonts w:ascii="宋体" w:hAnsi="宋体" w:cs="宋体"/>
          <w:color w:val="auto"/>
          <w:sz w:val="24"/>
          <w:highlight w:val="none"/>
        </w:rPr>
      </w:pPr>
    </w:p>
    <w:p w14:paraId="6814BE30">
      <w:pPr>
        <w:pStyle w:val="19"/>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31"/>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51"/>
        <w:gridCol w:w="705"/>
        <w:gridCol w:w="1350"/>
        <w:gridCol w:w="840"/>
        <w:gridCol w:w="780"/>
        <w:gridCol w:w="1350"/>
        <w:gridCol w:w="1823"/>
      </w:tblGrid>
      <w:tr w14:paraId="2F4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22" w:type="dxa"/>
            <w:vMerge w:val="restart"/>
            <w:tcBorders>
              <w:top w:val="single" w:color="auto" w:sz="4" w:space="0"/>
              <w:left w:val="single" w:color="auto" w:sz="4" w:space="0"/>
              <w:bottom w:val="single" w:color="auto" w:sz="4" w:space="0"/>
              <w:right w:val="single" w:color="auto" w:sz="4" w:space="0"/>
            </w:tcBorders>
            <w:vAlign w:val="center"/>
          </w:tcPr>
          <w:p w14:paraId="75078B29">
            <w:pPr>
              <w:jc w:val="center"/>
              <w:rPr>
                <w:rFonts w:ascii="宋体" w:hAnsi="宋体" w:cs="宋体"/>
                <w:color w:val="auto"/>
                <w:sz w:val="24"/>
                <w:highlight w:val="none"/>
              </w:rPr>
            </w:pPr>
            <w:r>
              <w:rPr>
                <w:rFonts w:hint="eastAsia" w:ascii="宋体" w:hAnsi="宋体" w:cs="宋体"/>
                <w:color w:val="auto"/>
                <w:sz w:val="24"/>
                <w:highlight w:val="none"/>
              </w:rPr>
              <w:t>项号</w:t>
            </w: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1CEB3FF5">
            <w:pPr>
              <w:jc w:val="center"/>
              <w:rPr>
                <w:rFonts w:ascii="宋体" w:hAnsi="宋体" w:cs="宋体"/>
                <w:color w:val="auto"/>
                <w:sz w:val="24"/>
                <w:highlight w:val="none"/>
              </w:rPr>
            </w:pPr>
            <w:r>
              <w:rPr>
                <w:rFonts w:hint="eastAsia" w:ascii="宋体" w:hAnsi="宋体" w:cs="宋体"/>
                <w:color w:val="auto"/>
                <w:sz w:val="24"/>
                <w:highlight w:val="none"/>
              </w:rPr>
              <w:t>竞争性磋商采购文件需求</w:t>
            </w:r>
          </w:p>
        </w:tc>
        <w:tc>
          <w:tcPr>
            <w:tcW w:w="2970" w:type="dxa"/>
            <w:gridSpan w:val="3"/>
            <w:tcBorders>
              <w:top w:val="single" w:color="auto" w:sz="4" w:space="0"/>
              <w:left w:val="single" w:color="auto" w:sz="4" w:space="0"/>
              <w:bottom w:val="single" w:color="auto" w:sz="4" w:space="0"/>
              <w:right w:val="single" w:color="auto" w:sz="4" w:space="0"/>
            </w:tcBorders>
            <w:vAlign w:val="center"/>
          </w:tcPr>
          <w:p w14:paraId="01F48A0C">
            <w:pPr>
              <w:jc w:val="center"/>
              <w:rPr>
                <w:rFonts w:ascii="宋体" w:hAnsi="宋体" w:cs="宋体"/>
                <w:color w:val="auto"/>
                <w:sz w:val="24"/>
                <w:highlight w:val="none"/>
              </w:rPr>
            </w:pPr>
            <w:r>
              <w:rPr>
                <w:rFonts w:hint="eastAsia" w:ascii="宋体" w:hAnsi="宋体" w:cs="宋体"/>
                <w:color w:val="auto"/>
                <w:sz w:val="24"/>
                <w:highlight w:val="none"/>
              </w:rPr>
              <w:t>响应文件承诺</w:t>
            </w:r>
          </w:p>
        </w:tc>
        <w:tc>
          <w:tcPr>
            <w:tcW w:w="1823" w:type="dxa"/>
            <w:vMerge w:val="restart"/>
            <w:tcBorders>
              <w:top w:val="single" w:color="auto" w:sz="4" w:space="0"/>
              <w:left w:val="single" w:color="auto" w:sz="4" w:space="0"/>
              <w:bottom w:val="single" w:color="auto" w:sz="4" w:space="0"/>
              <w:right w:val="single" w:color="auto" w:sz="4" w:space="0"/>
            </w:tcBorders>
            <w:vAlign w:val="center"/>
          </w:tcPr>
          <w:p w14:paraId="03AC1C4F">
            <w:pPr>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4C8B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22" w:type="dxa"/>
            <w:vMerge w:val="continue"/>
            <w:tcBorders>
              <w:top w:val="single" w:color="auto" w:sz="4" w:space="0"/>
              <w:left w:val="single" w:color="auto" w:sz="4" w:space="0"/>
              <w:bottom w:val="single" w:color="auto" w:sz="4" w:space="0"/>
              <w:right w:val="single" w:color="auto" w:sz="4" w:space="0"/>
            </w:tcBorders>
            <w:vAlign w:val="center"/>
          </w:tcPr>
          <w:p w14:paraId="0C258DE8">
            <w:pPr>
              <w:widowControl/>
              <w:jc w:val="left"/>
              <w:rPr>
                <w:rFonts w:ascii="宋体" w:hAnsi="宋体" w:cs="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DF1FB01">
            <w:pPr>
              <w:jc w:val="center"/>
              <w:rPr>
                <w:rFonts w:ascii="宋体" w:hAnsi="宋体" w:cs="宋体"/>
                <w:color w:val="auto"/>
                <w:sz w:val="24"/>
                <w:highlight w:val="none"/>
              </w:rPr>
            </w:pPr>
            <w:r>
              <w:rPr>
                <w:rFonts w:hint="eastAsia" w:ascii="宋体" w:hAnsi="宋体" w:cs="宋体"/>
                <w:color w:val="auto"/>
                <w:sz w:val="24"/>
                <w:highlight w:val="none"/>
              </w:rPr>
              <w:t>服务</w:t>
            </w:r>
          </w:p>
          <w:p w14:paraId="58DE7D15">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705" w:type="dxa"/>
            <w:tcBorders>
              <w:top w:val="single" w:color="auto" w:sz="4" w:space="0"/>
              <w:left w:val="single" w:color="auto" w:sz="4" w:space="0"/>
              <w:bottom w:val="single" w:color="auto" w:sz="4" w:space="0"/>
              <w:right w:val="single" w:color="auto" w:sz="4" w:space="0"/>
            </w:tcBorders>
            <w:vAlign w:val="center"/>
          </w:tcPr>
          <w:p w14:paraId="17F00EFE">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24C9CD6F">
            <w:pPr>
              <w:jc w:val="center"/>
              <w:rPr>
                <w:rFonts w:ascii="宋体" w:hAnsi="宋体" w:cs="宋体"/>
                <w:color w:val="auto"/>
                <w:sz w:val="24"/>
                <w:highlight w:val="none"/>
              </w:rPr>
            </w:pPr>
            <w:r>
              <w:rPr>
                <w:rFonts w:hint="eastAsia" w:ascii="宋体" w:hAnsi="宋体" w:cs="宋体"/>
                <w:color w:val="auto"/>
                <w:sz w:val="24"/>
                <w:highlight w:val="none"/>
              </w:rPr>
              <w:t>服务内容</w:t>
            </w:r>
          </w:p>
          <w:p w14:paraId="5CE3D8E0">
            <w:pPr>
              <w:jc w:val="center"/>
              <w:rPr>
                <w:rFonts w:ascii="宋体" w:hAnsi="宋体" w:cs="宋体"/>
                <w:color w:val="auto"/>
                <w:sz w:val="24"/>
                <w:highlight w:val="none"/>
              </w:rPr>
            </w:pPr>
            <w:r>
              <w:rPr>
                <w:rFonts w:hint="eastAsia" w:ascii="宋体" w:hAnsi="宋体" w:cs="宋体"/>
                <w:color w:val="auto"/>
                <w:sz w:val="24"/>
                <w:highlight w:val="none"/>
              </w:rPr>
              <w:t>和要求</w:t>
            </w:r>
          </w:p>
        </w:tc>
        <w:tc>
          <w:tcPr>
            <w:tcW w:w="840" w:type="dxa"/>
            <w:tcBorders>
              <w:top w:val="single" w:color="auto" w:sz="4" w:space="0"/>
              <w:left w:val="single" w:color="auto" w:sz="4" w:space="0"/>
              <w:bottom w:val="single" w:color="auto" w:sz="4" w:space="0"/>
              <w:right w:val="single" w:color="auto" w:sz="4" w:space="0"/>
            </w:tcBorders>
            <w:vAlign w:val="center"/>
          </w:tcPr>
          <w:p w14:paraId="6D090C28">
            <w:pPr>
              <w:jc w:val="center"/>
              <w:rPr>
                <w:rFonts w:ascii="宋体" w:hAnsi="宋体" w:cs="宋体"/>
                <w:color w:val="auto"/>
                <w:sz w:val="24"/>
                <w:highlight w:val="none"/>
              </w:rPr>
            </w:pPr>
            <w:r>
              <w:rPr>
                <w:rFonts w:hint="eastAsia" w:ascii="宋体" w:hAnsi="宋体" w:cs="宋体"/>
                <w:color w:val="auto"/>
                <w:sz w:val="24"/>
                <w:highlight w:val="none"/>
              </w:rPr>
              <w:t>服务</w:t>
            </w:r>
          </w:p>
          <w:p w14:paraId="6BE6CADC">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780" w:type="dxa"/>
            <w:tcBorders>
              <w:top w:val="single" w:color="auto" w:sz="4" w:space="0"/>
              <w:left w:val="single" w:color="auto" w:sz="4" w:space="0"/>
              <w:bottom w:val="single" w:color="auto" w:sz="4" w:space="0"/>
              <w:right w:val="single" w:color="auto" w:sz="4" w:space="0"/>
            </w:tcBorders>
            <w:vAlign w:val="center"/>
          </w:tcPr>
          <w:p w14:paraId="72475FF7">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4CD87E13">
            <w:pPr>
              <w:jc w:val="center"/>
              <w:rPr>
                <w:rFonts w:ascii="宋体" w:hAnsi="宋体" w:cs="宋体"/>
                <w:color w:val="auto"/>
                <w:sz w:val="24"/>
                <w:highlight w:val="none"/>
              </w:rPr>
            </w:pPr>
            <w:r>
              <w:rPr>
                <w:rFonts w:hint="eastAsia" w:ascii="宋体" w:hAnsi="宋体" w:cs="宋体"/>
                <w:color w:val="auto"/>
                <w:sz w:val="24"/>
                <w:highlight w:val="none"/>
              </w:rPr>
              <w:t>服务内容和要求</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22129992">
            <w:pPr>
              <w:widowControl/>
              <w:jc w:val="left"/>
              <w:rPr>
                <w:rFonts w:ascii="宋体" w:hAnsi="宋体" w:cs="宋体"/>
                <w:color w:val="auto"/>
                <w:sz w:val="24"/>
                <w:highlight w:val="none"/>
              </w:rPr>
            </w:pPr>
          </w:p>
        </w:tc>
      </w:tr>
      <w:tr w14:paraId="5E3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5C5E1A4A">
            <w:pPr>
              <w:rPr>
                <w:rFonts w:ascii="宋体" w:hAnsi="宋体" w:cs="宋体"/>
                <w:color w:val="auto"/>
                <w:sz w:val="24"/>
                <w:highlight w:val="none"/>
              </w:rPr>
            </w:pPr>
            <w:r>
              <w:rPr>
                <w:rFonts w:hint="eastAsia" w:ascii="宋体" w:hAnsi="宋体" w:cs="宋体"/>
                <w:color w:val="auto"/>
                <w:sz w:val="24"/>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14:paraId="791FE417">
            <w:pPr>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6F6E4E71">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14473E4D">
            <w:pPr>
              <w:rPr>
                <w:rFonts w:ascii="宋体" w:hAnsi="宋体" w:cs="宋体"/>
                <w:color w:val="auto"/>
                <w:sz w:val="24"/>
                <w:highlight w:val="none"/>
              </w:rPr>
            </w:pPr>
            <w:r>
              <w:rPr>
                <w:rFonts w:hint="eastAsia" w:ascii="宋体" w:hAnsi="宋体" w:cs="宋体"/>
                <w:color w:val="auto"/>
                <w:sz w:val="24"/>
                <w:highlight w:val="none"/>
              </w:rPr>
              <w:t>1  ……</w:t>
            </w:r>
          </w:p>
          <w:p w14:paraId="79562339">
            <w:pPr>
              <w:rPr>
                <w:rFonts w:ascii="宋体" w:hAnsi="宋体" w:cs="宋体"/>
                <w:color w:val="auto"/>
                <w:sz w:val="24"/>
                <w:highlight w:val="none"/>
              </w:rPr>
            </w:pPr>
            <w:r>
              <w:rPr>
                <w:rFonts w:hint="eastAsia" w:ascii="宋体" w:hAnsi="宋体" w:cs="宋体"/>
                <w:color w:val="auto"/>
                <w:sz w:val="24"/>
                <w:highlight w:val="none"/>
              </w:rPr>
              <w:t>2  ……</w:t>
            </w:r>
          </w:p>
          <w:p w14:paraId="5ED79294">
            <w:pPr>
              <w:rPr>
                <w:rFonts w:ascii="宋体" w:hAnsi="宋体" w:cs="宋体"/>
                <w:color w:val="auto"/>
                <w:sz w:val="24"/>
                <w:highlight w:val="none"/>
              </w:rPr>
            </w:pPr>
            <w:r>
              <w:rPr>
                <w:rFonts w:hint="eastAsia" w:ascii="宋体" w:hAnsi="宋体" w:cs="宋体"/>
                <w:color w:val="auto"/>
                <w:sz w:val="24"/>
                <w:highlight w:val="none"/>
              </w:rPr>
              <w:t>3  ……</w:t>
            </w:r>
          </w:p>
          <w:p w14:paraId="5AA32E58">
            <w:pP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716D744A">
            <w:pPr>
              <w:rPr>
                <w:rFonts w:ascii="宋体" w:hAnsi="宋体" w:cs="宋体"/>
                <w:color w:val="auto"/>
                <w:sz w:val="24"/>
                <w:highlight w:val="none"/>
              </w:rPr>
            </w:pPr>
            <w:r>
              <w:rPr>
                <w:rFonts w:hint="eastAsia" w:ascii="宋体" w:hAnsi="宋体" w:cs="宋体"/>
                <w:color w:val="auto"/>
                <w:sz w:val="24"/>
                <w:highlight w:val="none"/>
              </w:rPr>
              <w:t>……</w:t>
            </w:r>
          </w:p>
        </w:tc>
        <w:tc>
          <w:tcPr>
            <w:tcW w:w="780" w:type="dxa"/>
            <w:tcBorders>
              <w:top w:val="single" w:color="auto" w:sz="4" w:space="0"/>
              <w:left w:val="single" w:color="auto" w:sz="4" w:space="0"/>
              <w:bottom w:val="single" w:color="auto" w:sz="4" w:space="0"/>
              <w:right w:val="single" w:color="auto" w:sz="4" w:space="0"/>
            </w:tcBorders>
            <w:vAlign w:val="center"/>
          </w:tcPr>
          <w:p w14:paraId="791AD4CC">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7881EED6">
            <w:pPr>
              <w:rPr>
                <w:rFonts w:ascii="宋体" w:hAnsi="宋体" w:cs="宋体"/>
                <w:color w:val="auto"/>
                <w:sz w:val="24"/>
                <w:highlight w:val="none"/>
              </w:rPr>
            </w:pPr>
            <w:r>
              <w:rPr>
                <w:rFonts w:hint="eastAsia" w:ascii="宋体" w:hAnsi="宋体" w:cs="宋体"/>
                <w:color w:val="auto"/>
                <w:sz w:val="24"/>
                <w:highlight w:val="none"/>
              </w:rPr>
              <w:t>1  ……</w:t>
            </w:r>
          </w:p>
          <w:p w14:paraId="06E50761">
            <w:pPr>
              <w:rPr>
                <w:rFonts w:ascii="宋体" w:hAnsi="宋体" w:cs="宋体"/>
                <w:color w:val="auto"/>
                <w:sz w:val="24"/>
                <w:highlight w:val="none"/>
              </w:rPr>
            </w:pPr>
            <w:r>
              <w:rPr>
                <w:rFonts w:hint="eastAsia" w:ascii="宋体" w:hAnsi="宋体" w:cs="宋体"/>
                <w:color w:val="auto"/>
                <w:sz w:val="24"/>
                <w:highlight w:val="none"/>
              </w:rPr>
              <w:t>2  ……</w:t>
            </w:r>
          </w:p>
          <w:p w14:paraId="1C4D699F">
            <w:pPr>
              <w:rPr>
                <w:rFonts w:ascii="宋体" w:hAnsi="宋体" w:cs="宋体"/>
                <w:color w:val="auto"/>
                <w:sz w:val="24"/>
                <w:highlight w:val="none"/>
              </w:rPr>
            </w:pPr>
            <w:r>
              <w:rPr>
                <w:rFonts w:hint="eastAsia" w:ascii="宋体" w:hAnsi="宋体" w:cs="宋体"/>
                <w:color w:val="auto"/>
                <w:sz w:val="24"/>
                <w:highlight w:val="none"/>
              </w:rPr>
              <w:t>3  ……</w:t>
            </w:r>
          </w:p>
          <w:p w14:paraId="7EEF9415">
            <w:pPr>
              <w:rPr>
                <w:rFonts w:ascii="宋体" w:hAnsi="宋体" w:cs="宋体"/>
                <w:color w:val="auto"/>
                <w:sz w:val="24"/>
                <w:highlight w:val="none"/>
              </w:rPr>
            </w:pPr>
            <w:r>
              <w:rPr>
                <w:rFonts w:hint="eastAsia" w:ascii="宋体" w:hAnsi="宋体" w:cs="宋体"/>
                <w:color w:val="auto"/>
                <w:sz w:val="24"/>
                <w:highlight w:val="none"/>
              </w:rPr>
              <w:t>……</w:t>
            </w:r>
          </w:p>
        </w:tc>
        <w:tc>
          <w:tcPr>
            <w:tcW w:w="1823" w:type="dxa"/>
            <w:tcBorders>
              <w:top w:val="single" w:color="auto" w:sz="4" w:space="0"/>
              <w:left w:val="single" w:color="auto" w:sz="4" w:space="0"/>
              <w:bottom w:val="single" w:color="auto" w:sz="4" w:space="0"/>
              <w:right w:val="single" w:color="auto" w:sz="4" w:space="0"/>
            </w:tcBorders>
            <w:vAlign w:val="center"/>
          </w:tcPr>
          <w:p w14:paraId="1D93371A">
            <w:pPr>
              <w:rPr>
                <w:rFonts w:ascii="宋体" w:hAnsi="宋体" w:cs="宋体"/>
                <w:color w:val="auto"/>
                <w:sz w:val="24"/>
                <w:highlight w:val="none"/>
              </w:rPr>
            </w:pPr>
          </w:p>
        </w:tc>
      </w:tr>
      <w:tr w14:paraId="2548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67AAA67E">
            <w:pPr>
              <w:rPr>
                <w:rFonts w:ascii="宋体" w:hAnsi="宋体" w:cs="宋体"/>
                <w:color w:val="auto"/>
                <w:sz w:val="24"/>
                <w:highlight w:val="none"/>
              </w:rPr>
            </w:pPr>
            <w:r>
              <w:rPr>
                <w:rFonts w:hint="eastAsia" w:ascii="宋体" w:hAnsi="宋体" w:cs="宋体"/>
                <w:color w:val="auto"/>
                <w:sz w:val="24"/>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14:paraId="70C20C45">
            <w:pPr>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727B76BE">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25C03B9F">
            <w:pPr>
              <w:rPr>
                <w:rFonts w:ascii="宋体" w:hAnsi="宋体" w:cs="宋体"/>
                <w:color w:val="auto"/>
                <w:sz w:val="24"/>
                <w:highlight w:val="none"/>
              </w:rPr>
            </w:pPr>
            <w:r>
              <w:rPr>
                <w:rFonts w:hint="eastAsia" w:ascii="宋体" w:hAnsi="宋体" w:cs="宋体"/>
                <w:color w:val="auto"/>
                <w:sz w:val="24"/>
                <w:highlight w:val="none"/>
              </w:rPr>
              <w:t>1  ……</w:t>
            </w:r>
          </w:p>
          <w:p w14:paraId="47D562AC">
            <w:pPr>
              <w:rPr>
                <w:rFonts w:ascii="宋体" w:hAnsi="宋体" w:cs="宋体"/>
                <w:color w:val="auto"/>
                <w:sz w:val="24"/>
                <w:highlight w:val="none"/>
              </w:rPr>
            </w:pPr>
            <w:r>
              <w:rPr>
                <w:rFonts w:hint="eastAsia" w:ascii="宋体" w:hAnsi="宋体" w:cs="宋体"/>
                <w:color w:val="auto"/>
                <w:sz w:val="24"/>
                <w:highlight w:val="none"/>
              </w:rPr>
              <w:t>2  ……</w:t>
            </w:r>
          </w:p>
          <w:p w14:paraId="428D4370">
            <w:pPr>
              <w:rPr>
                <w:rFonts w:ascii="宋体" w:hAnsi="宋体" w:cs="宋体"/>
                <w:color w:val="auto"/>
                <w:sz w:val="24"/>
                <w:highlight w:val="none"/>
              </w:rPr>
            </w:pPr>
            <w:r>
              <w:rPr>
                <w:rFonts w:hint="eastAsia" w:ascii="宋体" w:hAnsi="宋体" w:cs="宋体"/>
                <w:color w:val="auto"/>
                <w:sz w:val="24"/>
                <w:highlight w:val="none"/>
              </w:rPr>
              <w:t>3  ……</w:t>
            </w:r>
          </w:p>
          <w:p w14:paraId="30FD1ABD">
            <w:pP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7DC386C5">
            <w:pPr>
              <w:rPr>
                <w:rFonts w:ascii="宋体" w:hAnsi="宋体" w:cs="宋体"/>
                <w:color w:val="auto"/>
                <w:sz w:val="24"/>
                <w:highlight w:val="none"/>
              </w:rPr>
            </w:pPr>
            <w:r>
              <w:rPr>
                <w:rFonts w:hint="eastAsia" w:ascii="宋体" w:hAnsi="宋体" w:cs="宋体"/>
                <w:color w:val="auto"/>
                <w:sz w:val="24"/>
                <w:highlight w:val="none"/>
              </w:rPr>
              <w:t>……</w:t>
            </w:r>
          </w:p>
        </w:tc>
        <w:tc>
          <w:tcPr>
            <w:tcW w:w="780" w:type="dxa"/>
            <w:tcBorders>
              <w:top w:val="single" w:color="auto" w:sz="4" w:space="0"/>
              <w:left w:val="single" w:color="auto" w:sz="4" w:space="0"/>
              <w:bottom w:val="single" w:color="auto" w:sz="4" w:space="0"/>
              <w:right w:val="single" w:color="auto" w:sz="4" w:space="0"/>
            </w:tcBorders>
            <w:vAlign w:val="center"/>
          </w:tcPr>
          <w:p w14:paraId="3EB03ADA">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7CD0952F">
            <w:pPr>
              <w:rPr>
                <w:rFonts w:ascii="宋体" w:hAnsi="宋体" w:cs="宋体"/>
                <w:color w:val="auto"/>
                <w:sz w:val="24"/>
                <w:highlight w:val="none"/>
              </w:rPr>
            </w:pPr>
            <w:r>
              <w:rPr>
                <w:rFonts w:hint="eastAsia" w:ascii="宋体" w:hAnsi="宋体" w:cs="宋体"/>
                <w:color w:val="auto"/>
                <w:sz w:val="24"/>
                <w:highlight w:val="none"/>
              </w:rPr>
              <w:t>1  ……</w:t>
            </w:r>
          </w:p>
          <w:p w14:paraId="57E4B31B">
            <w:pPr>
              <w:rPr>
                <w:rFonts w:ascii="宋体" w:hAnsi="宋体" w:cs="宋体"/>
                <w:color w:val="auto"/>
                <w:sz w:val="24"/>
                <w:highlight w:val="none"/>
              </w:rPr>
            </w:pPr>
            <w:r>
              <w:rPr>
                <w:rFonts w:hint="eastAsia" w:ascii="宋体" w:hAnsi="宋体" w:cs="宋体"/>
                <w:color w:val="auto"/>
                <w:sz w:val="24"/>
                <w:highlight w:val="none"/>
              </w:rPr>
              <w:t>2  ……</w:t>
            </w:r>
          </w:p>
          <w:p w14:paraId="7C430B2E">
            <w:pPr>
              <w:rPr>
                <w:rFonts w:ascii="宋体" w:hAnsi="宋体" w:cs="宋体"/>
                <w:color w:val="auto"/>
                <w:sz w:val="24"/>
                <w:highlight w:val="none"/>
              </w:rPr>
            </w:pPr>
            <w:r>
              <w:rPr>
                <w:rFonts w:hint="eastAsia" w:ascii="宋体" w:hAnsi="宋体" w:cs="宋体"/>
                <w:color w:val="auto"/>
                <w:sz w:val="24"/>
                <w:highlight w:val="none"/>
              </w:rPr>
              <w:t>3  ……</w:t>
            </w:r>
          </w:p>
          <w:p w14:paraId="0A7FC932">
            <w:pPr>
              <w:rPr>
                <w:rFonts w:ascii="宋体" w:hAnsi="宋体" w:cs="宋体"/>
                <w:color w:val="auto"/>
                <w:sz w:val="24"/>
                <w:highlight w:val="none"/>
              </w:rPr>
            </w:pPr>
            <w:r>
              <w:rPr>
                <w:rFonts w:hint="eastAsia" w:ascii="宋体" w:hAnsi="宋体" w:cs="宋体"/>
                <w:color w:val="auto"/>
                <w:sz w:val="24"/>
                <w:highlight w:val="none"/>
              </w:rPr>
              <w:t>……</w:t>
            </w:r>
          </w:p>
        </w:tc>
        <w:tc>
          <w:tcPr>
            <w:tcW w:w="1823" w:type="dxa"/>
            <w:tcBorders>
              <w:top w:val="single" w:color="auto" w:sz="4" w:space="0"/>
              <w:left w:val="single" w:color="auto" w:sz="4" w:space="0"/>
              <w:bottom w:val="single" w:color="auto" w:sz="4" w:space="0"/>
              <w:right w:val="single" w:color="auto" w:sz="4" w:space="0"/>
            </w:tcBorders>
            <w:vAlign w:val="center"/>
          </w:tcPr>
          <w:p w14:paraId="234B9549">
            <w:pPr>
              <w:rPr>
                <w:rFonts w:ascii="宋体" w:hAnsi="宋体" w:cs="宋体"/>
                <w:color w:val="auto"/>
                <w:sz w:val="24"/>
                <w:highlight w:val="none"/>
              </w:rPr>
            </w:pPr>
          </w:p>
        </w:tc>
      </w:tr>
      <w:tr w14:paraId="3AA9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70E400AC">
            <w:pPr>
              <w:rPr>
                <w:rFonts w:ascii="宋体" w:hAnsi="宋体" w:cs="宋体"/>
                <w:color w:val="auto"/>
                <w:sz w:val="24"/>
                <w:highlight w:val="none"/>
              </w:rPr>
            </w:pPr>
            <w:r>
              <w:rPr>
                <w:rFonts w:hint="eastAsia" w:ascii="宋体" w:hAnsi="宋体" w:cs="宋体"/>
                <w:color w:val="auto"/>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46AAEBC9">
            <w:pPr>
              <w:rPr>
                <w:rFonts w:ascii="宋体" w:hAnsi="宋体" w:cs="宋体"/>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4888B55">
            <w:pPr>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D645A56">
            <w:pPr>
              <w:rPr>
                <w:rFonts w:ascii="宋体" w:hAnsi="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FDA5797">
            <w:pPr>
              <w:rPr>
                <w:rFonts w:ascii="宋体" w:hAnsi="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DB6AB0B">
            <w:pPr>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E0DDECC">
            <w:pPr>
              <w:rPr>
                <w:rFonts w:ascii="宋体" w:hAnsi="宋体" w:cs="宋体"/>
                <w:color w:val="auto"/>
                <w:sz w:val="24"/>
                <w:highlight w:val="none"/>
              </w:rPr>
            </w:pPr>
          </w:p>
        </w:tc>
        <w:tc>
          <w:tcPr>
            <w:tcW w:w="1823" w:type="dxa"/>
            <w:tcBorders>
              <w:top w:val="single" w:color="auto" w:sz="4" w:space="0"/>
              <w:left w:val="single" w:color="auto" w:sz="4" w:space="0"/>
              <w:bottom w:val="single" w:color="auto" w:sz="4" w:space="0"/>
              <w:right w:val="single" w:color="auto" w:sz="4" w:space="0"/>
            </w:tcBorders>
            <w:vAlign w:val="center"/>
          </w:tcPr>
          <w:p w14:paraId="2B1213AA">
            <w:pPr>
              <w:rPr>
                <w:rFonts w:ascii="宋体" w:hAnsi="宋体" w:cs="宋体"/>
                <w:color w:val="auto"/>
                <w:sz w:val="24"/>
                <w:highlight w:val="none"/>
              </w:rPr>
            </w:pPr>
          </w:p>
        </w:tc>
      </w:tr>
    </w:tbl>
    <w:p w14:paraId="2F8CCAEB">
      <w:pPr>
        <w:pStyle w:val="12"/>
        <w:spacing w:after="0" w:line="360" w:lineRule="auto"/>
        <w:contextualSpacing/>
        <w:rPr>
          <w:rFonts w:ascii="宋体" w:hAnsi="宋体" w:cs="宋体"/>
          <w:color w:val="auto"/>
          <w:kern w:val="0"/>
          <w:sz w:val="24"/>
          <w:szCs w:val="24"/>
          <w:highlight w:val="none"/>
        </w:rPr>
      </w:pPr>
    </w:p>
    <w:p w14:paraId="7C05D660">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484EEFEB">
      <w:pPr>
        <w:pStyle w:val="12"/>
        <w:spacing w:after="0"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1.说明：应对照磋商文件“第二章”中“服务需求一览表”的采购清单及技术参数条款逐条作出明确响应，并作出偏离说明。</w:t>
      </w:r>
    </w:p>
    <w:p w14:paraId="796B6D6F">
      <w:pPr>
        <w:pStyle w:val="15"/>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3DDF9EC">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3.表格内容均需按要求填写并盖章，不得留空，否则按竞标无效处理。</w:t>
      </w:r>
    </w:p>
    <w:p w14:paraId="11020A99">
      <w:pPr>
        <w:snapToGrid w:val="0"/>
        <w:spacing w:line="360" w:lineRule="auto"/>
        <w:ind w:firstLine="482" w:firstLineChars="200"/>
        <w:rPr>
          <w:rFonts w:ascii="宋体" w:hAnsi="宋体" w:cs="宋体"/>
          <w:b/>
          <w:color w:val="auto"/>
          <w:sz w:val="24"/>
          <w:highlight w:val="none"/>
        </w:rPr>
      </w:pPr>
    </w:p>
    <w:p w14:paraId="10A5F59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EA95E9">
      <w:pPr>
        <w:autoSpaceDE w:val="0"/>
        <w:autoSpaceDN w:val="0"/>
        <w:spacing w:line="360" w:lineRule="auto"/>
        <w:ind w:firstLine="4560" w:firstLineChars="19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E0B9AF4">
      <w:pPr>
        <w:keepNext w:val="0"/>
        <w:keepLines w:val="0"/>
        <w:pageBreakBefore/>
        <w:widowControl w:val="0"/>
        <w:kinsoku/>
        <w:wordWrap/>
        <w:overflowPunct/>
        <w:topLinePunct w:val="0"/>
        <w:autoSpaceDE/>
        <w:autoSpaceDN/>
        <w:bidi w:val="0"/>
        <w:adjustRightInd/>
        <w:snapToGrid w:val="0"/>
        <w:spacing w:line="360" w:lineRule="auto"/>
        <w:ind w:firstLine="602" w:firstLineChars="200"/>
        <w:textAlignment w:val="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技术</w:t>
      </w:r>
      <w:r>
        <w:rPr>
          <w:rFonts w:hint="eastAsia" w:ascii="宋体" w:hAnsi="宋体" w:cs="宋体"/>
          <w:b/>
          <w:color w:val="auto"/>
          <w:sz w:val="30"/>
          <w:szCs w:val="30"/>
          <w:highlight w:val="none"/>
        </w:rPr>
        <w:t>方案</w:t>
      </w:r>
    </w:p>
    <w:p w14:paraId="1470C8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（由供应商根据采购需求及采购文件及评分要求编制）</w:t>
      </w:r>
    </w:p>
    <w:p w14:paraId="17F23E34">
      <w:pPr>
        <w:spacing w:line="500" w:lineRule="exact"/>
        <w:rPr>
          <w:rFonts w:ascii="宋体" w:hAnsi="宋体" w:cs="宋体"/>
          <w:color w:val="auto"/>
          <w:sz w:val="32"/>
          <w:szCs w:val="32"/>
          <w:highlight w:val="none"/>
        </w:rPr>
      </w:pPr>
    </w:p>
    <w:p w14:paraId="4CF11835">
      <w:pPr>
        <w:pStyle w:val="57"/>
        <w:ind w:firstLine="640"/>
        <w:rPr>
          <w:rFonts w:ascii="宋体" w:hAnsi="宋体" w:cs="宋体"/>
          <w:color w:val="auto"/>
          <w:sz w:val="32"/>
          <w:szCs w:val="32"/>
          <w:highlight w:val="none"/>
        </w:rPr>
      </w:pPr>
    </w:p>
    <w:p w14:paraId="25FBDD85">
      <w:pPr>
        <w:pStyle w:val="57"/>
        <w:ind w:firstLine="640"/>
        <w:rPr>
          <w:rFonts w:ascii="宋体" w:hAnsi="宋体" w:cs="宋体"/>
          <w:color w:val="auto"/>
          <w:sz w:val="32"/>
          <w:szCs w:val="32"/>
          <w:highlight w:val="none"/>
        </w:rPr>
      </w:pPr>
    </w:p>
    <w:p w14:paraId="01CEA3F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5686A">
      <w:pPr>
        <w:autoSpaceDE w:val="0"/>
        <w:autoSpaceDN w:val="0"/>
        <w:spacing w:line="360" w:lineRule="auto"/>
        <w:ind w:firstLine="4320" w:firstLineChars="18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C5BED6">
      <w:pPr>
        <w:pStyle w:val="57"/>
        <w:ind w:left="630" w:firstLine="0" w:firstLineChars="0"/>
        <w:rPr>
          <w:rFonts w:ascii="宋体" w:hAnsi="宋体" w:cs="宋体"/>
          <w:b/>
          <w:color w:val="auto"/>
          <w:sz w:val="30"/>
          <w:szCs w:val="30"/>
          <w:highlight w:val="none"/>
        </w:rPr>
      </w:pPr>
    </w:p>
    <w:p w14:paraId="701486D9">
      <w:pPr>
        <w:pStyle w:val="57"/>
        <w:ind w:left="630" w:firstLine="0" w:firstLineChars="0"/>
        <w:rPr>
          <w:rFonts w:ascii="宋体" w:hAnsi="宋体" w:cs="宋体"/>
          <w:b/>
          <w:color w:val="auto"/>
          <w:sz w:val="30"/>
          <w:szCs w:val="30"/>
          <w:highlight w:val="none"/>
        </w:rPr>
      </w:pPr>
    </w:p>
    <w:p w14:paraId="3B7E14C0">
      <w:pPr>
        <w:pStyle w:val="57"/>
        <w:ind w:left="630" w:firstLine="0" w:firstLineChars="0"/>
        <w:rPr>
          <w:rFonts w:ascii="宋体" w:hAnsi="宋体" w:cs="宋体"/>
          <w:b/>
          <w:color w:val="auto"/>
          <w:sz w:val="30"/>
          <w:szCs w:val="30"/>
          <w:highlight w:val="none"/>
        </w:rPr>
      </w:pPr>
    </w:p>
    <w:p w14:paraId="42307610">
      <w:pPr>
        <w:pStyle w:val="57"/>
        <w:ind w:left="630" w:firstLine="0" w:firstLineChars="0"/>
        <w:rPr>
          <w:rFonts w:ascii="宋体" w:hAnsi="宋体" w:cs="宋体"/>
          <w:b/>
          <w:color w:val="auto"/>
          <w:sz w:val="30"/>
          <w:szCs w:val="30"/>
          <w:highlight w:val="none"/>
        </w:rPr>
      </w:pPr>
    </w:p>
    <w:p w14:paraId="0E127D2A">
      <w:pPr>
        <w:pStyle w:val="57"/>
        <w:ind w:left="630" w:firstLine="0" w:firstLineChars="0"/>
        <w:rPr>
          <w:rFonts w:ascii="宋体" w:hAnsi="宋体" w:cs="宋体"/>
          <w:b/>
          <w:color w:val="auto"/>
          <w:sz w:val="30"/>
          <w:szCs w:val="30"/>
          <w:highlight w:val="none"/>
        </w:rPr>
      </w:pPr>
    </w:p>
    <w:p w14:paraId="6E96B9AD">
      <w:pPr>
        <w:pageBreakBefore/>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、项目实施人员一览表</w:t>
      </w:r>
    </w:p>
    <w:p w14:paraId="32DAEA13">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7B50E1A7">
      <w:pPr>
        <w:pStyle w:val="19"/>
        <w:rPr>
          <w:rFonts w:hAnsi="宋体" w:cs="宋体"/>
          <w:b/>
          <w:color w:val="auto"/>
          <w:sz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ED1DA51">
      <w:pPr>
        <w:keepNext/>
        <w:autoSpaceDE w:val="0"/>
        <w:autoSpaceDN w:val="0"/>
        <w:spacing w:line="360" w:lineRule="auto"/>
        <w:ind w:firstLine="477"/>
        <w:rPr>
          <w:rFonts w:ascii="宋体" w:hAnsi="宋体" w:cs="宋体"/>
          <w:b/>
          <w:color w:val="auto"/>
          <w:sz w:val="24"/>
          <w:highlight w:val="none"/>
        </w:rPr>
      </w:pPr>
    </w:p>
    <w:p w14:paraId="4DC5F163">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w:t>
      </w:r>
      <w:r>
        <w:rPr>
          <w:rFonts w:hint="eastAsia" w:ascii="宋体" w:hAnsi="宋体" w:cs="宋体"/>
          <w:b/>
          <w:color w:val="auto"/>
          <w:sz w:val="24"/>
          <w:highlight w:val="none"/>
          <w:lang w:val="en-US" w:eastAsia="zh-CN"/>
        </w:rPr>
        <w:t>负责人</w:t>
      </w:r>
      <w:r>
        <w:rPr>
          <w:rFonts w:hint="eastAsia" w:ascii="宋体" w:hAnsi="宋体" w:cs="宋体"/>
          <w:b/>
          <w:color w:val="auto"/>
          <w:sz w:val="24"/>
          <w:highlight w:val="none"/>
        </w:rPr>
        <w:t>情况表</w:t>
      </w:r>
    </w:p>
    <w:tbl>
      <w:tblPr>
        <w:tblStyle w:val="31"/>
        <w:tblW w:w="9169" w:type="dxa"/>
        <w:tblInd w:w="0" w:type="dxa"/>
        <w:tblLayout w:type="fixed"/>
        <w:tblCellMar>
          <w:top w:w="0" w:type="dxa"/>
          <w:left w:w="108" w:type="dxa"/>
          <w:bottom w:w="0" w:type="dxa"/>
          <w:right w:w="108" w:type="dxa"/>
        </w:tblCellMar>
      </w:tblPr>
      <w:tblGrid>
        <w:gridCol w:w="2061"/>
        <w:gridCol w:w="1287"/>
        <w:gridCol w:w="1260"/>
        <w:gridCol w:w="4561"/>
      </w:tblGrid>
      <w:tr w14:paraId="3826A0E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9AE5A7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8F8A81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90A3F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561" w:type="dxa"/>
            <w:tcBorders>
              <w:top w:val="single" w:color="auto" w:sz="6" w:space="0"/>
              <w:left w:val="single" w:color="auto" w:sz="6" w:space="0"/>
              <w:bottom w:val="single" w:color="auto" w:sz="6" w:space="0"/>
              <w:right w:val="single" w:color="auto" w:sz="6" w:space="0"/>
            </w:tcBorders>
            <w:vAlign w:val="center"/>
          </w:tcPr>
          <w:p w14:paraId="156552B4">
            <w:pPr>
              <w:autoSpaceDE w:val="0"/>
              <w:autoSpaceDN w:val="0"/>
              <w:spacing w:line="400" w:lineRule="exact"/>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232534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2D66CB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8E1A11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FE044CA">
            <w:pPr>
              <w:autoSpaceDE w:val="0"/>
              <w:autoSpaceDN w:val="0"/>
              <w:spacing w:line="360" w:lineRule="auto"/>
              <w:jc w:val="center"/>
              <w:rPr>
                <w:rFonts w:ascii="宋体" w:hAnsi="宋体" w:cs="宋体"/>
                <w:color w:val="auto"/>
                <w:sz w:val="24"/>
                <w:highlight w:val="none"/>
              </w:rPr>
            </w:pPr>
          </w:p>
        </w:tc>
        <w:tc>
          <w:tcPr>
            <w:tcW w:w="4561" w:type="dxa"/>
            <w:vMerge w:val="restart"/>
            <w:tcBorders>
              <w:top w:val="single" w:color="auto" w:sz="6" w:space="0"/>
              <w:left w:val="single" w:color="auto" w:sz="6" w:space="0"/>
              <w:bottom w:val="single" w:color="auto" w:sz="6" w:space="0"/>
              <w:right w:val="single" w:color="auto" w:sz="6" w:space="0"/>
            </w:tcBorders>
            <w:vAlign w:val="center"/>
          </w:tcPr>
          <w:p w14:paraId="5458D404">
            <w:pPr>
              <w:autoSpaceDE w:val="0"/>
              <w:autoSpaceDN w:val="0"/>
              <w:spacing w:line="360" w:lineRule="auto"/>
              <w:jc w:val="center"/>
              <w:rPr>
                <w:rFonts w:ascii="宋体" w:hAnsi="宋体" w:cs="宋体"/>
                <w:color w:val="auto"/>
                <w:sz w:val="24"/>
                <w:highlight w:val="none"/>
              </w:rPr>
            </w:pPr>
          </w:p>
        </w:tc>
      </w:tr>
      <w:tr w14:paraId="6EC45E1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50204D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B87410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35C7C8A">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518D49B8">
            <w:pPr>
              <w:autoSpaceDE w:val="0"/>
              <w:autoSpaceDN w:val="0"/>
              <w:spacing w:line="360" w:lineRule="auto"/>
              <w:jc w:val="center"/>
              <w:rPr>
                <w:rFonts w:ascii="宋体" w:hAnsi="宋体" w:cs="宋体"/>
                <w:color w:val="auto"/>
                <w:sz w:val="24"/>
                <w:highlight w:val="none"/>
              </w:rPr>
            </w:pPr>
          </w:p>
        </w:tc>
      </w:tr>
      <w:tr w14:paraId="4949E5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61965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01F1A7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E1F1485">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153DA359">
            <w:pPr>
              <w:autoSpaceDE w:val="0"/>
              <w:autoSpaceDN w:val="0"/>
              <w:spacing w:line="360" w:lineRule="auto"/>
              <w:jc w:val="center"/>
              <w:rPr>
                <w:rFonts w:ascii="宋体" w:hAnsi="宋体" w:cs="宋体"/>
                <w:color w:val="auto"/>
                <w:sz w:val="24"/>
                <w:highlight w:val="none"/>
              </w:rPr>
            </w:pPr>
          </w:p>
        </w:tc>
      </w:tr>
      <w:tr w14:paraId="26530EC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AE9580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161A63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74D6009">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24BC27BC">
            <w:pPr>
              <w:autoSpaceDE w:val="0"/>
              <w:autoSpaceDN w:val="0"/>
              <w:spacing w:line="360" w:lineRule="auto"/>
              <w:jc w:val="center"/>
              <w:rPr>
                <w:rFonts w:ascii="宋体" w:hAnsi="宋体" w:cs="宋体"/>
                <w:color w:val="auto"/>
                <w:sz w:val="24"/>
                <w:highlight w:val="none"/>
              </w:rPr>
            </w:pPr>
          </w:p>
        </w:tc>
      </w:tr>
      <w:tr w14:paraId="476AAF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8009DC8">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52802F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BB4727B">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9F09A25">
            <w:pPr>
              <w:autoSpaceDE w:val="0"/>
              <w:autoSpaceDN w:val="0"/>
              <w:spacing w:line="360" w:lineRule="auto"/>
              <w:jc w:val="center"/>
              <w:rPr>
                <w:rFonts w:ascii="宋体" w:hAnsi="宋体" w:cs="宋体"/>
                <w:color w:val="auto"/>
                <w:sz w:val="24"/>
                <w:highlight w:val="none"/>
              </w:rPr>
            </w:pPr>
          </w:p>
        </w:tc>
      </w:tr>
      <w:tr w14:paraId="31171CD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16EB49A">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584AC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4204323">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5552F3A">
            <w:pPr>
              <w:autoSpaceDE w:val="0"/>
              <w:autoSpaceDN w:val="0"/>
              <w:spacing w:line="360" w:lineRule="auto"/>
              <w:jc w:val="center"/>
              <w:rPr>
                <w:rFonts w:ascii="宋体" w:hAnsi="宋体" w:cs="宋体"/>
                <w:color w:val="auto"/>
                <w:sz w:val="24"/>
                <w:highlight w:val="none"/>
              </w:rPr>
            </w:pPr>
          </w:p>
        </w:tc>
      </w:tr>
      <w:tr w14:paraId="724C08D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99D9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1EF4E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4E2E2F">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A493567">
            <w:pPr>
              <w:autoSpaceDE w:val="0"/>
              <w:autoSpaceDN w:val="0"/>
              <w:spacing w:line="360" w:lineRule="auto"/>
              <w:jc w:val="center"/>
              <w:rPr>
                <w:rFonts w:ascii="宋体" w:hAnsi="宋体" w:cs="宋体"/>
                <w:color w:val="auto"/>
                <w:sz w:val="24"/>
                <w:highlight w:val="none"/>
              </w:rPr>
            </w:pPr>
          </w:p>
        </w:tc>
      </w:tr>
    </w:tbl>
    <w:p w14:paraId="67DE198C">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40B4B483">
      <w:pPr>
        <w:autoSpaceDE w:val="0"/>
        <w:autoSpaceDN w:val="0"/>
        <w:spacing w:line="360" w:lineRule="auto"/>
        <w:rPr>
          <w:rFonts w:hint="eastAsia" w:ascii="宋体" w:hAnsi="宋体" w:cs="宋体"/>
          <w:b/>
          <w:color w:val="auto"/>
          <w:sz w:val="24"/>
          <w:highlight w:val="none"/>
        </w:rPr>
      </w:pPr>
    </w:p>
    <w:p w14:paraId="19EB0133">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31"/>
        <w:tblW w:w="9072" w:type="dxa"/>
        <w:tblInd w:w="108" w:type="dxa"/>
        <w:tblLayout w:type="fixed"/>
        <w:tblCellMar>
          <w:top w:w="0" w:type="dxa"/>
          <w:left w:w="108" w:type="dxa"/>
          <w:bottom w:w="0" w:type="dxa"/>
          <w:right w:w="108" w:type="dxa"/>
        </w:tblCellMar>
      </w:tblPr>
      <w:tblGrid>
        <w:gridCol w:w="709"/>
        <w:gridCol w:w="851"/>
        <w:gridCol w:w="708"/>
        <w:gridCol w:w="709"/>
        <w:gridCol w:w="1276"/>
        <w:gridCol w:w="1417"/>
        <w:gridCol w:w="1560"/>
        <w:gridCol w:w="1842"/>
      </w:tblGrid>
      <w:tr w14:paraId="6513ABA9">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vAlign w:val="center"/>
          </w:tcPr>
          <w:p w14:paraId="11C57B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851" w:type="dxa"/>
            <w:tcBorders>
              <w:top w:val="single" w:color="auto" w:sz="6" w:space="0"/>
              <w:left w:val="single" w:color="auto" w:sz="6" w:space="0"/>
              <w:bottom w:val="single" w:color="auto" w:sz="6" w:space="0"/>
              <w:right w:val="single" w:color="auto" w:sz="6" w:space="0"/>
            </w:tcBorders>
            <w:vAlign w:val="center"/>
          </w:tcPr>
          <w:p w14:paraId="37E69B0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708" w:type="dxa"/>
            <w:tcBorders>
              <w:top w:val="single" w:color="auto" w:sz="6" w:space="0"/>
              <w:left w:val="single" w:color="auto" w:sz="6" w:space="0"/>
              <w:bottom w:val="single" w:color="auto" w:sz="6" w:space="0"/>
              <w:right w:val="single" w:color="auto" w:sz="6" w:space="0"/>
            </w:tcBorders>
            <w:vAlign w:val="center"/>
          </w:tcPr>
          <w:p w14:paraId="46FCC4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4B7DFC7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76" w:type="dxa"/>
            <w:tcBorders>
              <w:top w:val="single" w:color="auto" w:sz="6" w:space="0"/>
              <w:left w:val="single" w:color="auto" w:sz="6" w:space="0"/>
              <w:bottom w:val="single" w:color="auto" w:sz="6" w:space="0"/>
              <w:right w:val="single" w:color="auto" w:sz="6" w:space="0"/>
            </w:tcBorders>
            <w:vAlign w:val="center"/>
          </w:tcPr>
          <w:p w14:paraId="19957F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6CD373D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417" w:type="dxa"/>
            <w:tcBorders>
              <w:top w:val="single" w:color="auto" w:sz="6" w:space="0"/>
              <w:left w:val="single" w:color="auto" w:sz="6" w:space="0"/>
              <w:bottom w:val="single" w:color="auto" w:sz="6" w:space="0"/>
              <w:right w:val="single" w:color="auto" w:sz="6" w:space="0"/>
            </w:tcBorders>
            <w:vAlign w:val="center"/>
          </w:tcPr>
          <w:p w14:paraId="27191742">
            <w:pPr>
              <w:autoSpaceDE w:val="0"/>
              <w:autoSpaceDN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专业</w:t>
            </w:r>
            <w:r>
              <w:rPr>
                <w:rFonts w:hint="eastAsia" w:ascii="宋体" w:hAnsi="宋体" w:cs="宋体"/>
                <w:color w:val="auto"/>
                <w:sz w:val="24"/>
                <w:highlight w:val="none"/>
                <w:lang w:val="en-US" w:eastAsia="zh-CN"/>
              </w:rPr>
              <w:t>及职称</w:t>
            </w:r>
          </w:p>
          <w:p w14:paraId="049D12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560" w:type="dxa"/>
            <w:tcBorders>
              <w:top w:val="single" w:color="auto" w:sz="6" w:space="0"/>
              <w:left w:val="single" w:color="auto" w:sz="6" w:space="0"/>
              <w:bottom w:val="single" w:color="auto" w:sz="6" w:space="0"/>
              <w:right w:val="single" w:color="auto" w:sz="6" w:space="0"/>
            </w:tcBorders>
            <w:vAlign w:val="center"/>
          </w:tcPr>
          <w:p w14:paraId="5213D8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842" w:type="dxa"/>
            <w:tcBorders>
              <w:top w:val="single" w:color="auto" w:sz="6" w:space="0"/>
              <w:left w:val="single" w:color="auto" w:sz="6" w:space="0"/>
              <w:bottom w:val="single" w:color="auto" w:sz="6" w:space="0"/>
              <w:right w:val="single" w:color="auto" w:sz="6" w:space="0"/>
            </w:tcBorders>
            <w:vAlign w:val="center"/>
          </w:tcPr>
          <w:p w14:paraId="4F9BC9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3FCFDAC9">
        <w:tblPrEx>
          <w:tblCellMar>
            <w:top w:w="0" w:type="dxa"/>
            <w:left w:w="108" w:type="dxa"/>
            <w:bottom w:w="0" w:type="dxa"/>
            <w:right w:w="108" w:type="dxa"/>
          </w:tblCellMar>
        </w:tblPrEx>
        <w:trPr>
          <w:trHeight w:val="479" w:hRule="atLeast"/>
        </w:trPr>
        <w:tc>
          <w:tcPr>
            <w:tcW w:w="709" w:type="dxa"/>
            <w:tcBorders>
              <w:top w:val="single" w:color="auto" w:sz="6" w:space="0"/>
              <w:left w:val="single" w:color="auto" w:sz="6" w:space="0"/>
              <w:bottom w:val="single" w:color="auto" w:sz="6" w:space="0"/>
              <w:right w:val="single" w:color="auto" w:sz="6" w:space="0"/>
            </w:tcBorders>
          </w:tcPr>
          <w:p w14:paraId="2C1A2BED">
            <w:pPr>
              <w:autoSpaceDE w:val="0"/>
              <w:autoSpaceDN w:val="0"/>
              <w:spacing w:line="360" w:lineRule="auto"/>
              <w:jc w:val="center"/>
              <w:rPr>
                <w:rFonts w:ascii="宋体" w:hAnsi="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tcPr>
          <w:p w14:paraId="6BC54EAA">
            <w:pPr>
              <w:autoSpaceDE w:val="0"/>
              <w:autoSpaceDN w:val="0"/>
              <w:spacing w:line="360" w:lineRule="auto"/>
              <w:rPr>
                <w:rFonts w:ascii="宋体" w:hAnsi="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tcPr>
          <w:p w14:paraId="1A9923D6">
            <w:pPr>
              <w:autoSpaceDE w:val="0"/>
              <w:autoSpaceDN w:val="0"/>
              <w:spacing w:line="360" w:lineRule="auto"/>
              <w:rPr>
                <w:rFonts w:ascii="宋体" w:hAnsi="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tcPr>
          <w:p w14:paraId="3E5CA6D7">
            <w:pPr>
              <w:autoSpaceDE w:val="0"/>
              <w:autoSpaceDN w:val="0"/>
              <w:spacing w:line="360" w:lineRule="auto"/>
              <w:rPr>
                <w:rFonts w:ascii="宋体" w:hAnsi="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tcPr>
          <w:p w14:paraId="4241AE96">
            <w:pPr>
              <w:autoSpaceDE w:val="0"/>
              <w:autoSpaceDN w:val="0"/>
              <w:spacing w:line="360" w:lineRule="auto"/>
              <w:rPr>
                <w:rFonts w:ascii="宋体" w:hAnsi="宋体" w:cs="宋体"/>
                <w:color w:val="auto"/>
                <w:sz w:val="24"/>
                <w:highlight w:val="none"/>
              </w:rPr>
            </w:pPr>
          </w:p>
        </w:tc>
        <w:tc>
          <w:tcPr>
            <w:tcW w:w="1417" w:type="dxa"/>
            <w:tcBorders>
              <w:top w:val="single" w:color="auto" w:sz="6" w:space="0"/>
              <w:left w:val="single" w:color="auto" w:sz="6" w:space="0"/>
              <w:bottom w:val="single" w:color="auto" w:sz="6" w:space="0"/>
              <w:right w:val="single" w:color="auto" w:sz="6" w:space="0"/>
            </w:tcBorders>
          </w:tcPr>
          <w:p w14:paraId="449E3E40">
            <w:pPr>
              <w:autoSpaceDE w:val="0"/>
              <w:autoSpaceDN w:val="0"/>
              <w:spacing w:line="360" w:lineRule="auto"/>
              <w:rPr>
                <w:rFonts w:ascii="宋体" w:hAnsi="宋体" w:cs="宋体"/>
                <w:color w:val="auto"/>
                <w:sz w:val="24"/>
                <w:highlight w:val="none"/>
              </w:rPr>
            </w:pPr>
          </w:p>
        </w:tc>
        <w:tc>
          <w:tcPr>
            <w:tcW w:w="1560" w:type="dxa"/>
            <w:tcBorders>
              <w:top w:val="single" w:color="auto" w:sz="6" w:space="0"/>
              <w:left w:val="single" w:color="auto" w:sz="6" w:space="0"/>
              <w:bottom w:val="single" w:color="auto" w:sz="6" w:space="0"/>
              <w:right w:val="single" w:color="auto" w:sz="6" w:space="0"/>
            </w:tcBorders>
          </w:tcPr>
          <w:p w14:paraId="582D05DF">
            <w:pPr>
              <w:autoSpaceDE w:val="0"/>
              <w:autoSpaceDN w:val="0"/>
              <w:spacing w:line="360" w:lineRule="auto"/>
              <w:rPr>
                <w:rFonts w:ascii="宋体" w:hAnsi="宋体" w:cs="宋体"/>
                <w:color w:val="auto"/>
                <w:sz w:val="24"/>
                <w:highlight w:val="none"/>
              </w:rPr>
            </w:pPr>
          </w:p>
        </w:tc>
        <w:tc>
          <w:tcPr>
            <w:tcW w:w="1842" w:type="dxa"/>
            <w:tcBorders>
              <w:top w:val="single" w:color="auto" w:sz="6" w:space="0"/>
              <w:left w:val="single" w:color="auto" w:sz="6" w:space="0"/>
              <w:bottom w:val="single" w:color="auto" w:sz="6" w:space="0"/>
              <w:right w:val="single" w:color="auto" w:sz="6" w:space="0"/>
            </w:tcBorders>
          </w:tcPr>
          <w:p w14:paraId="6C45A0C4">
            <w:pPr>
              <w:autoSpaceDE w:val="0"/>
              <w:autoSpaceDN w:val="0"/>
              <w:spacing w:line="360" w:lineRule="auto"/>
              <w:rPr>
                <w:rFonts w:ascii="宋体" w:hAnsi="宋体" w:cs="宋体"/>
                <w:color w:val="auto"/>
                <w:sz w:val="24"/>
                <w:highlight w:val="none"/>
              </w:rPr>
            </w:pPr>
          </w:p>
        </w:tc>
      </w:tr>
      <w:tr w14:paraId="2BE4400A">
        <w:tblPrEx>
          <w:tblCellMar>
            <w:top w:w="0" w:type="dxa"/>
            <w:left w:w="108" w:type="dxa"/>
            <w:bottom w:w="0" w:type="dxa"/>
            <w:right w:w="108" w:type="dxa"/>
          </w:tblCellMar>
        </w:tblPrEx>
        <w:trPr>
          <w:trHeight w:val="473" w:hRule="atLeast"/>
        </w:trPr>
        <w:tc>
          <w:tcPr>
            <w:tcW w:w="709" w:type="dxa"/>
            <w:tcBorders>
              <w:top w:val="single" w:color="auto" w:sz="6" w:space="0"/>
              <w:left w:val="single" w:color="auto" w:sz="6" w:space="0"/>
              <w:bottom w:val="single" w:color="auto" w:sz="6" w:space="0"/>
              <w:right w:val="single" w:color="auto" w:sz="6" w:space="0"/>
            </w:tcBorders>
          </w:tcPr>
          <w:p w14:paraId="3F96355B">
            <w:pPr>
              <w:autoSpaceDE w:val="0"/>
              <w:autoSpaceDN w:val="0"/>
              <w:spacing w:line="360" w:lineRule="auto"/>
              <w:jc w:val="center"/>
              <w:rPr>
                <w:rFonts w:ascii="宋体" w:hAnsi="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tcPr>
          <w:p w14:paraId="404D27BA">
            <w:pPr>
              <w:autoSpaceDE w:val="0"/>
              <w:autoSpaceDN w:val="0"/>
              <w:spacing w:line="360" w:lineRule="auto"/>
              <w:rPr>
                <w:rFonts w:ascii="宋体" w:hAnsi="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tcPr>
          <w:p w14:paraId="4D424928">
            <w:pPr>
              <w:autoSpaceDE w:val="0"/>
              <w:autoSpaceDN w:val="0"/>
              <w:spacing w:line="360" w:lineRule="auto"/>
              <w:rPr>
                <w:rFonts w:ascii="宋体" w:hAnsi="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tcPr>
          <w:p w14:paraId="669974F7">
            <w:pPr>
              <w:autoSpaceDE w:val="0"/>
              <w:autoSpaceDN w:val="0"/>
              <w:spacing w:line="360" w:lineRule="auto"/>
              <w:rPr>
                <w:rFonts w:ascii="宋体" w:hAnsi="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tcPr>
          <w:p w14:paraId="72E520F9">
            <w:pPr>
              <w:autoSpaceDE w:val="0"/>
              <w:autoSpaceDN w:val="0"/>
              <w:spacing w:line="360" w:lineRule="auto"/>
              <w:rPr>
                <w:rFonts w:ascii="宋体" w:hAnsi="宋体" w:cs="宋体"/>
                <w:color w:val="auto"/>
                <w:sz w:val="24"/>
                <w:highlight w:val="none"/>
              </w:rPr>
            </w:pPr>
          </w:p>
        </w:tc>
        <w:tc>
          <w:tcPr>
            <w:tcW w:w="1417" w:type="dxa"/>
            <w:tcBorders>
              <w:top w:val="single" w:color="auto" w:sz="6" w:space="0"/>
              <w:left w:val="single" w:color="auto" w:sz="6" w:space="0"/>
              <w:bottom w:val="single" w:color="auto" w:sz="6" w:space="0"/>
              <w:right w:val="single" w:color="auto" w:sz="6" w:space="0"/>
            </w:tcBorders>
          </w:tcPr>
          <w:p w14:paraId="78BFE810">
            <w:pPr>
              <w:autoSpaceDE w:val="0"/>
              <w:autoSpaceDN w:val="0"/>
              <w:spacing w:line="360" w:lineRule="auto"/>
              <w:rPr>
                <w:rFonts w:ascii="宋体" w:hAnsi="宋体" w:cs="宋体"/>
                <w:color w:val="auto"/>
                <w:sz w:val="24"/>
                <w:highlight w:val="none"/>
              </w:rPr>
            </w:pPr>
          </w:p>
        </w:tc>
        <w:tc>
          <w:tcPr>
            <w:tcW w:w="1560" w:type="dxa"/>
            <w:tcBorders>
              <w:top w:val="single" w:color="auto" w:sz="6" w:space="0"/>
              <w:left w:val="single" w:color="auto" w:sz="6" w:space="0"/>
              <w:bottom w:val="single" w:color="auto" w:sz="6" w:space="0"/>
              <w:right w:val="single" w:color="auto" w:sz="6" w:space="0"/>
            </w:tcBorders>
          </w:tcPr>
          <w:p w14:paraId="1EFAF7C0">
            <w:pPr>
              <w:autoSpaceDE w:val="0"/>
              <w:autoSpaceDN w:val="0"/>
              <w:spacing w:line="360" w:lineRule="auto"/>
              <w:rPr>
                <w:rFonts w:ascii="宋体" w:hAnsi="宋体" w:cs="宋体"/>
                <w:color w:val="auto"/>
                <w:sz w:val="24"/>
                <w:highlight w:val="none"/>
              </w:rPr>
            </w:pPr>
          </w:p>
        </w:tc>
        <w:tc>
          <w:tcPr>
            <w:tcW w:w="1842" w:type="dxa"/>
            <w:tcBorders>
              <w:top w:val="single" w:color="auto" w:sz="6" w:space="0"/>
              <w:left w:val="single" w:color="auto" w:sz="6" w:space="0"/>
              <w:bottom w:val="single" w:color="auto" w:sz="6" w:space="0"/>
              <w:right w:val="single" w:color="auto" w:sz="6" w:space="0"/>
            </w:tcBorders>
          </w:tcPr>
          <w:p w14:paraId="54F04A86">
            <w:pPr>
              <w:autoSpaceDE w:val="0"/>
              <w:autoSpaceDN w:val="0"/>
              <w:spacing w:line="360" w:lineRule="auto"/>
              <w:rPr>
                <w:rFonts w:ascii="宋体" w:hAnsi="宋体" w:cs="宋体"/>
                <w:color w:val="auto"/>
                <w:sz w:val="24"/>
                <w:highlight w:val="none"/>
              </w:rPr>
            </w:pPr>
          </w:p>
        </w:tc>
      </w:tr>
    </w:tbl>
    <w:p w14:paraId="357231B9">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563B64F">
      <w:pPr>
        <w:autoSpaceDE w:val="0"/>
        <w:autoSpaceDN w:val="0"/>
        <w:spacing w:line="360" w:lineRule="auto"/>
        <w:ind w:firstLine="6480" w:firstLineChars="2700"/>
        <w:rPr>
          <w:rFonts w:ascii="宋体" w:hAnsi="宋体" w:cs="宋体"/>
          <w:color w:val="auto"/>
          <w:kern w:val="0"/>
          <w:sz w:val="24"/>
          <w:highlight w:val="none"/>
          <w:lang w:val="zh-CN"/>
        </w:rPr>
      </w:pPr>
    </w:p>
    <w:p w14:paraId="06F4FF4B">
      <w:pPr>
        <w:autoSpaceDE w:val="0"/>
        <w:autoSpaceDN w:val="0"/>
        <w:spacing w:line="360" w:lineRule="auto"/>
        <w:rPr>
          <w:rFonts w:ascii="宋体" w:hAnsi="宋体" w:cs="宋体"/>
          <w:color w:val="auto"/>
          <w:kern w:val="0"/>
          <w:sz w:val="24"/>
          <w:highlight w:val="none"/>
          <w:lang w:val="zh-CN"/>
        </w:rPr>
      </w:pPr>
    </w:p>
    <w:p w14:paraId="032555FD">
      <w:pPr>
        <w:snapToGrid w:val="0"/>
        <w:spacing w:line="360" w:lineRule="auto"/>
        <w:ind w:firstLine="602" w:firstLineChars="200"/>
        <w:rPr>
          <w:rFonts w:hint="eastAsia" w:ascii="宋体" w:hAnsi="宋体" w:cs="宋体"/>
          <w:b/>
          <w:color w:val="auto"/>
          <w:sz w:val="30"/>
          <w:szCs w:val="30"/>
          <w:highlight w:val="none"/>
        </w:rPr>
      </w:pPr>
    </w:p>
    <w:p w14:paraId="77EB0744">
      <w:pPr>
        <w:snapToGrid w:val="0"/>
        <w:spacing w:line="360" w:lineRule="auto"/>
        <w:ind w:firstLine="602" w:firstLineChars="200"/>
        <w:rPr>
          <w:rFonts w:hint="eastAsia" w:ascii="宋体" w:hAnsi="宋体" w:cs="宋体"/>
          <w:b/>
          <w:color w:val="auto"/>
          <w:sz w:val="30"/>
          <w:szCs w:val="30"/>
          <w:highlight w:val="none"/>
        </w:rPr>
      </w:pPr>
    </w:p>
    <w:p w14:paraId="4D6A8108">
      <w:pPr>
        <w:snapToGrid w:val="0"/>
        <w:spacing w:line="360" w:lineRule="auto"/>
        <w:ind w:firstLine="602" w:firstLineChars="200"/>
        <w:rPr>
          <w:rFonts w:hint="eastAsia" w:ascii="宋体" w:hAnsi="宋体" w:cs="宋体"/>
          <w:b/>
          <w:color w:val="auto"/>
          <w:sz w:val="30"/>
          <w:szCs w:val="30"/>
          <w:highlight w:val="none"/>
        </w:rPr>
      </w:pPr>
    </w:p>
    <w:p w14:paraId="1F67AB29">
      <w:pPr>
        <w:snapToGrid w:val="0"/>
        <w:spacing w:line="360" w:lineRule="auto"/>
        <w:ind w:firstLine="602" w:firstLineChars="200"/>
        <w:rPr>
          <w:rFonts w:hint="eastAsia" w:ascii="宋体" w:hAnsi="宋体" w:cs="宋体"/>
          <w:b/>
          <w:color w:val="auto"/>
          <w:sz w:val="30"/>
          <w:szCs w:val="30"/>
          <w:highlight w:val="none"/>
        </w:rPr>
      </w:pPr>
    </w:p>
    <w:p w14:paraId="20AB534A">
      <w:pPr>
        <w:snapToGrid w:val="0"/>
        <w:spacing w:line="360" w:lineRule="auto"/>
        <w:ind w:firstLine="602" w:firstLineChars="200"/>
        <w:rPr>
          <w:rFonts w:hint="eastAsia" w:ascii="宋体" w:hAnsi="宋体" w:cs="宋体"/>
          <w:b/>
          <w:color w:val="auto"/>
          <w:sz w:val="30"/>
          <w:szCs w:val="30"/>
          <w:highlight w:val="none"/>
        </w:rPr>
      </w:pPr>
    </w:p>
    <w:p w14:paraId="31429974">
      <w:pPr>
        <w:snapToGrid w:val="0"/>
        <w:spacing w:line="360" w:lineRule="auto"/>
        <w:ind w:firstLine="602" w:firstLineChars="200"/>
        <w:rPr>
          <w:rFonts w:hint="eastAsia" w:ascii="宋体" w:hAnsi="宋体" w:cs="宋体"/>
          <w:b/>
          <w:color w:val="auto"/>
          <w:sz w:val="30"/>
          <w:szCs w:val="30"/>
          <w:highlight w:val="none"/>
        </w:rPr>
      </w:pPr>
    </w:p>
    <w:p w14:paraId="1E247063">
      <w:pPr>
        <w:snapToGrid w:val="0"/>
        <w:spacing w:line="360" w:lineRule="auto"/>
        <w:ind w:firstLine="602" w:firstLineChars="200"/>
        <w:rPr>
          <w:rFonts w:ascii="宋体" w:hAnsi="宋体" w:cs="宋体"/>
          <w:color w:val="auto"/>
          <w:kern w:val="0"/>
          <w:sz w:val="24"/>
          <w:highlight w:val="none"/>
        </w:rPr>
      </w:pPr>
      <w:r>
        <w:rPr>
          <w:rFonts w:hint="eastAsia" w:ascii="宋体" w:hAnsi="宋体" w:cs="宋体"/>
          <w:b/>
          <w:color w:val="auto"/>
          <w:sz w:val="30"/>
          <w:szCs w:val="30"/>
          <w:highlight w:val="none"/>
        </w:rPr>
        <w:t>十</w:t>
      </w:r>
      <w:r>
        <w:rPr>
          <w:rFonts w:hint="eastAsia" w:ascii="宋体" w:hAnsi="宋体" w:cs="宋体"/>
          <w:b/>
          <w:color w:val="auto"/>
          <w:sz w:val="30"/>
          <w:szCs w:val="30"/>
          <w:highlight w:val="none"/>
          <w:lang w:val="en-US" w:eastAsia="zh-CN"/>
        </w:rPr>
        <w:t>、</w:t>
      </w:r>
      <w:r>
        <w:rPr>
          <w:rFonts w:hint="eastAsia" w:ascii="宋体" w:hAnsi="宋体" w:cs="宋体"/>
          <w:b/>
          <w:color w:val="auto"/>
          <w:sz w:val="30"/>
          <w:szCs w:val="30"/>
          <w:highlight w:val="none"/>
        </w:rPr>
        <w:t>服务需求、商务条款要求提供的其他材料</w:t>
      </w:r>
    </w:p>
    <w:p w14:paraId="4A79F2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A7D4D0">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9836AC">
      <w:pPr>
        <w:autoSpaceDE w:val="0"/>
        <w:autoSpaceDN w:val="0"/>
        <w:spacing w:line="360" w:lineRule="auto"/>
        <w:ind w:firstLine="6505" w:firstLineChars="2700"/>
        <w:rPr>
          <w:rFonts w:ascii="宋体" w:hAnsi="宋体" w:cs="宋体"/>
          <w:b/>
          <w:bCs/>
          <w:color w:val="auto"/>
          <w:sz w:val="24"/>
          <w:highlight w:val="none"/>
        </w:rPr>
        <w:sectPr>
          <w:footerReference r:id="rId10" w:type="default"/>
          <w:pgSz w:w="11910" w:h="16840"/>
          <w:pgMar w:top="1340" w:right="1500" w:bottom="280" w:left="1680" w:header="720" w:footer="720" w:gutter="0"/>
          <w:pgNumType w:fmt="decimal"/>
          <w:cols w:space="720" w:num="1"/>
        </w:sectPr>
      </w:pPr>
    </w:p>
    <w:p w14:paraId="2A37B782">
      <w:pPr>
        <w:autoSpaceDE w:val="0"/>
        <w:autoSpaceDN w:val="0"/>
        <w:spacing w:line="360" w:lineRule="auto"/>
        <w:ind w:firstLine="6505" w:firstLineChars="2700"/>
        <w:rPr>
          <w:rFonts w:ascii="宋体" w:hAnsi="宋体" w:cs="宋体"/>
          <w:b/>
          <w:bCs/>
          <w:color w:val="auto"/>
          <w:sz w:val="24"/>
          <w:highlight w:val="none"/>
        </w:rPr>
      </w:pPr>
    </w:p>
    <w:p w14:paraId="73D98988">
      <w:pPr>
        <w:pStyle w:val="3"/>
        <w:jc w:val="center"/>
        <w:rPr>
          <w:rFonts w:ascii="宋体" w:hAnsi="宋体" w:cs="宋体"/>
          <w:color w:val="auto"/>
          <w:highlight w:val="none"/>
        </w:rPr>
      </w:pPr>
      <w:bookmarkStart w:id="117" w:name="_Toc80205941"/>
      <w:bookmarkStart w:id="118" w:name="_Toc28810"/>
      <w:bookmarkStart w:id="119" w:name="_Toc80886945"/>
      <w:bookmarkStart w:id="120" w:name="_Toc97909570"/>
      <w:bookmarkStart w:id="121" w:name="_Toc19721"/>
      <w:r>
        <w:rPr>
          <w:rFonts w:hint="eastAsia" w:ascii="宋体" w:hAnsi="宋体" w:cs="宋体"/>
          <w:color w:val="auto"/>
          <w:highlight w:val="none"/>
        </w:rPr>
        <w:t>第四节 报价文件格式</w:t>
      </w:r>
      <w:bookmarkEnd w:id="117"/>
      <w:bookmarkEnd w:id="118"/>
      <w:bookmarkEnd w:id="119"/>
      <w:bookmarkEnd w:id="120"/>
      <w:bookmarkEnd w:id="121"/>
    </w:p>
    <w:p w14:paraId="45FB304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8965F2A">
      <w:pPr>
        <w:snapToGrid w:val="0"/>
        <w:spacing w:before="120" w:beforeLines="50" w:after="50"/>
        <w:rPr>
          <w:rFonts w:ascii="宋体" w:hAnsi="宋体" w:cs="宋体"/>
          <w:color w:val="auto"/>
          <w:sz w:val="24"/>
          <w:szCs w:val="20"/>
          <w:highlight w:val="none"/>
        </w:rPr>
      </w:pPr>
    </w:p>
    <w:p w14:paraId="0F1CA665">
      <w:pPr>
        <w:snapToGrid w:val="0"/>
        <w:spacing w:before="120" w:beforeLines="50" w:after="50"/>
        <w:rPr>
          <w:rFonts w:ascii="宋体" w:hAnsi="宋体" w:cs="宋体"/>
          <w:color w:val="auto"/>
          <w:sz w:val="24"/>
          <w:szCs w:val="20"/>
          <w:highlight w:val="none"/>
        </w:rPr>
      </w:pPr>
    </w:p>
    <w:p w14:paraId="6E69417D">
      <w:pPr>
        <w:snapToGrid w:val="0"/>
        <w:spacing w:before="120" w:beforeLines="50" w:after="50"/>
        <w:rPr>
          <w:rFonts w:ascii="宋体" w:hAnsi="宋体" w:cs="宋体"/>
          <w:color w:val="auto"/>
          <w:sz w:val="24"/>
          <w:szCs w:val="20"/>
          <w:highlight w:val="none"/>
        </w:rPr>
      </w:pPr>
    </w:p>
    <w:p w14:paraId="13DC7DB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6F25FE95">
      <w:pPr>
        <w:snapToGrid w:val="0"/>
        <w:spacing w:before="120" w:beforeLines="50" w:after="50"/>
        <w:rPr>
          <w:rFonts w:ascii="宋体" w:hAnsi="宋体" w:cs="宋体"/>
          <w:bCs/>
          <w:color w:val="auto"/>
          <w:sz w:val="24"/>
          <w:szCs w:val="20"/>
          <w:highlight w:val="none"/>
        </w:rPr>
      </w:pPr>
    </w:p>
    <w:p w14:paraId="756B41A2">
      <w:pPr>
        <w:snapToGrid w:val="0"/>
        <w:spacing w:before="120" w:beforeLines="50" w:after="50"/>
        <w:rPr>
          <w:rFonts w:ascii="宋体" w:hAnsi="宋体" w:cs="宋体"/>
          <w:bCs/>
          <w:color w:val="auto"/>
          <w:sz w:val="24"/>
          <w:szCs w:val="20"/>
          <w:highlight w:val="none"/>
        </w:rPr>
      </w:pPr>
    </w:p>
    <w:p w14:paraId="1835298D">
      <w:pPr>
        <w:snapToGrid w:val="0"/>
        <w:spacing w:before="120" w:beforeLines="50" w:after="50"/>
        <w:rPr>
          <w:rFonts w:ascii="宋体" w:hAnsi="宋体" w:cs="宋体"/>
          <w:bCs/>
          <w:color w:val="auto"/>
          <w:sz w:val="24"/>
          <w:szCs w:val="20"/>
          <w:highlight w:val="none"/>
        </w:rPr>
      </w:pPr>
    </w:p>
    <w:p w14:paraId="664A8515">
      <w:pPr>
        <w:snapToGrid w:val="0"/>
        <w:spacing w:before="120" w:beforeLines="50" w:after="50"/>
        <w:rPr>
          <w:rFonts w:ascii="宋体" w:hAnsi="宋体" w:cs="宋体"/>
          <w:bCs/>
          <w:color w:val="auto"/>
          <w:sz w:val="24"/>
          <w:szCs w:val="20"/>
          <w:highlight w:val="none"/>
        </w:rPr>
      </w:pPr>
    </w:p>
    <w:p w14:paraId="7E0D8B94">
      <w:pPr>
        <w:snapToGrid w:val="0"/>
        <w:spacing w:before="120" w:beforeLines="50" w:after="50"/>
        <w:rPr>
          <w:rFonts w:ascii="宋体" w:hAnsi="宋体" w:cs="宋体"/>
          <w:bCs/>
          <w:color w:val="auto"/>
          <w:sz w:val="24"/>
          <w:szCs w:val="20"/>
          <w:highlight w:val="none"/>
        </w:rPr>
      </w:pPr>
    </w:p>
    <w:p w14:paraId="2C96DB0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项目名称： </w:t>
      </w:r>
    </w:p>
    <w:p w14:paraId="40E877E3">
      <w:pPr>
        <w:snapToGrid w:val="0"/>
        <w:spacing w:before="120" w:beforeLines="50" w:after="50"/>
        <w:ind w:firstLine="720" w:firstLineChars="225"/>
        <w:rPr>
          <w:rFonts w:ascii="宋体" w:hAnsi="宋体" w:cs="宋体"/>
          <w:bCs/>
          <w:color w:val="auto"/>
          <w:sz w:val="32"/>
          <w:szCs w:val="32"/>
          <w:highlight w:val="none"/>
        </w:rPr>
      </w:pPr>
    </w:p>
    <w:p w14:paraId="27B3D9B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4C1096DA">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7E07A6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6BD64CD">
      <w:pPr>
        <w:snapToGrid w:val="0"/>
        <w:spacing w:before="120" w:beforeLines="50" w:after="50"/>
        <w:ind w:firstLine="720" w:firstLineChars="225"/>
        <w:rPr>
          <w:rFonts w:ascii="宋体" w:hAnsi="宋体" w:cs="宋体"/>
          <w:bCs/>
          <w:color w:val="auto"/>
          <w:sz w:val="32"/>
          <w:szCs w:val="32"/>
          <w:highlight w:val="none"/>
        </w:rPr>
      </w:pPr>
    </w:p>
    <w:p w14:paraId="217F0EAD">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3116541">
      <w:pPr>
        <w:pStyle w:val="7"/>
        <w:snapToGrid w:val="0"/>
        <w:spacing w:before="50" w:after="50"/>
        <w:ind w:firstLine="720" w:firstLineChars="225"/>
        <w:rPr>
          <w:rFonts w:ascii="宋体" w:hAnsi="宋体" w:cs="宋体"/>
          <w:bCs/>
          <w:color w:val="auto"/>
          <w:sz w:val="32"/>
          <w:szCs w:val="32"/>
          <w:highlight w:val="none"/>
        </w:rPr>
      </w:pPr>
    </w:p>
    <w:p w14:paraId="5E0B1303">
      <w:pPr>
        <w:pStyle w:val="7"/>
        <w:snapToGrid w:val="0"/>
        <w:spacing w:before="50" w:after="50"/>
        <w:ind w:firstLine="720" w:firstLineChars="225"/>
        <w:rPr>
          <w:rFonts w:ascii="宋体" w:hAnsi="宋体" w:cs="宋体"/>
          <w:bCs/>
          <w:color w:val="auto"/>
          <w:sz w:val="32"/>
          <w:szCs w:val="32"/>
          <w:highlight w:val="none"/>
        </w:rPr>
      </w:pPr>
    </w:p>
    <w:p w14:paraId="4860C773">
      <w:pPr>
        <w:pStyle w:val="7"/>
        <w:snapToGrid w:val="0"/>
        <w:spacing w:before="50" w:after="50"/>
        <w:ind w:firstLine="1280" w:firstLineChars="400"/>
        <w:rPr>
          <w:rFonts w:ascii="宋体" w:hAnsi="宋体" w:cs="宋体"/>
          <w:bCs/>
          <w:color w:val="auto"/>
          <w:sz w:val="32"/>
          <w:szCs w:val="32"/>
          <w:highlight w:val="none"/>
        </w:rPr>
      </w:pPr>
    </w:p>
    <w:p w14:paraId="3FD5C57D">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88C01F5">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366CE3E3">
      <w:pPr>
        <w:spacing w:line="560" w:lineRule="exact"/>
        <w:rPr>
          <w:rFonts w:ascii="宋体" w:hAnsi="宋体" w:cs="宋体"/>
          <w:color w:val="auto"/>
          <w:highlight w:val="none"/>
        </w:rPr>
      </w:pPr>
    </w:p>
    <w:p w14:paraId="5EDCFEEE">
      <w:pPr>
        <w:spacing w:line="560" w:lineRule="exact"/>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0C1D8132">
      <w:pPr>
        <w:spacing w:line="560" w:lineRule="exact"/>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15256800">
      <w:pPr>
        <w:spacing w:line="560" w:lineRule="exact"/>
        <w:rPr>
          <w:rFonts w:ascii="宋体" w:hAnsi="宋体" w:cs="宋体"/>
          <w:color w:val="auto"/>
          <w:sz w:val="24"/>
          <w:highlight w:val="none"/>
        </w:rPr>
      </w:pPr>
      <w:r>
        <w:rPr>
          <w:rFonts w:hint="eastAsia" w:ascii="宋体" w:hAnsi="宋体" w:cs="宋体"/>
          <w:color w:val="auto"/>
          <w:kern w:val="0"/>
          <w:sz w:val="24"/>
          <w:highlight w:val="none"/>
        </w:rPr>
        <w:t>三、中小企业声明函……………………………………………（页码）</w:t>
      </w:r>
    </w:p>
    <w:p w14:paraId="4257875A">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D091C03">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63B4B5B">
      <w:pPr>
        <w:pStyle w:val="19"/>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60DA6AA">
      <w:pPr>
        <w:pStyle w:val="19"/>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采购单位  </w:t>
      </w:r>
    </w:p>
    <w:p w14:paraId="2EE1D77B">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0055D13C">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7046434A">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779F434E">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196B4B6A">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元）的竞标总报价，提供服务期（无分标时填写）：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69E88D0F">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4E4C0049">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52284F16">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2FC20BEC">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4C2C6DF6">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2728AEA7">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65FA5C3B">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5454528A">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BC17ECF">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6C737B27">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24109137">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2E0FD9DF">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069C647C">
      <w:pPr>
        <w:pStyle w:val="19"/>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FEE901">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4BE4489C">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4F90B3B">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502F627">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15556C0">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623BA324">
      <w:pPr>
        <w:pStyle w:val="19"/>
        <w:numPr>
          <w:ilvl w:val="0"/>
          <w:numId w:val="2"/>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09A2B676">
      <w:pPr>
        <w:pStyle w:val="19"/>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p>
    <w:p w14:paraId="11141000">
      <w:pPr>
        <w:pStyle w:val="19"/>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3C491AA">
      <w:pPr>
        <w:pStyle w:val="19"/>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68B96D40">
      <w:pPr>
        <w:pStyle w:val="19"/>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73412202">
      <w:pPr>
        <w:pStyle w:val="19"/>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19A1473">
      <w:pPr>
        <w:pStyle w:val="19"/>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5C0F70C7">
      <w:pPr>
        <w:pStyle w:val="19"/>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1CA8E6A6">
      <w:pPr>
        <w:pStyle w:val="19"/>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59378A7B">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19AA17B">
      <w:pPr>
        <w:spacing w:line="360" w:lineRule="auto"/>
        <w:contextualSpacing/>
        <w:jc w:val="left"/>
        <w:rPr>
          <w:rFonts w:ascii="宋体" w:hAnsi="宋体" w:cs="宋体"/>
          <w:color w:val="auto"/>
          <w:sz w:val="24"/>
          <w:highlight w:val="none"/>
        </w:rPr>
      </w:pPr>
    </w:p>
    <w:p w14:paraId="48ED051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BD18F8">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cs="宋体"/>
          <w:color w:val="auto"/>
          <w:kern w:val="0"/>
          <w:sz w:val="24"/>
          <w:highlight w:val="none"/>
          <w:lang w:val="zh-CN"/>
        </w:rPr>
        <w:t>日期：  年  月   日</w:t>
      </w:r>
    </w:p>
    <w:p w14:paraId="1FF6C35F">
      <w:pPr>
        <w:snapToGrid w:val="0"/>
        <w:spacing w:before="120" w:beforeLines="50" w:after="50" w:line="360" w:lineRule="auto"/>
        <w:ind w:left="142"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457084B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7DA3FD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230"/>
        <w:gridCol w:w="2540"/>
        <w:gridCol w:w="833"/>
        <w:gridCol w:w="1307"/>
        <w:gridCol w:w="1510"/>
        <w:gridCol w:w="1610"/>
      </w:tblGrid>
      <w:tr w14:paraId="49C6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373" w:type="dxa"/>
            <w:tcBorders>
              <w:top w:val="single" w:color="auto" w:sz="4" w:space="0"/>
              <w:left w:val="single" w:color="auto" w:sz="4" w:space="0"/>
              <w:bottom w:val="single" w:color="auto" w:sz="4" w:space="0"/>
              <w:right w:val="single" w:color="auto" w:sz="4" w:space="0"/>
            </w:tcBorders>
            <w:vAlign w:val="center"/>
          </w:tcPr>
          <w:p w14:paraId="2585051A">
            <w:pPr>
              <w:rPr>
                <w:rFonts w:ascii="宋体" w:hAnsi="宋体" w:cs="宋体"/>
                <w:color w:val="auto"/>
                <w:sz w:val="24"/>
                <w:highlight w:val="none"/>
              </w:rPr>
            </w:pPr>
            <w:r>
              <w:rPr>
                <w:rFonts w:hint="eastAsia" w:ascii="宋体" w:hAnsi="宋体" w:cs="宋体"/>
                <w:color w:val="auto"/>
                <w:sz w:val="24"/>
                <w:highlight w:val="none"/>
              </w:rPr>
              <w:t>序号</w:t>
            </w:r>
          </w:p>
        </w:tc>
        <w:tc>
          <w:tcPr>
            <w:tcW w:w="1230" w:type="dxa"/>
            <w:tcBorders>
              <w:top w:val="single" w:color="auto" w:sz="4" w:space="0"/>
              <w:left w:val="single" w:color="auto" w:sz="4" w:space="0"/>
              <w:bottom w:val="single" w:color="auto" w:sz="4" w:space="0"/>
              <w:right w:val="single" w:color="auto" w:sz="4" w:space="0"/>
            </w:tcBorders>
            <w:vAlign w:val="center"/>
          </w:tcPr>
          <w:p w14:paraId="7204C218">
            <w:pPr>
              <w:rPr>
                <w:rFonts w:ascii="宋体" w:hAnsi="宋体" w:cs="宋体"/>
                <w:color w:val="auto"/>
                <w:sz w:val="24"/>
                <w:highlight w:val="none"/>
              </w:rPr>
            </w:pPr>
            <w:r>
              <w:rPr>
                <w:rFonts w:hint="eastAsia" w:ascii="宋体" w:hAnsi="宋体" w:cs="宋体"/>
                <w:color w:val="auto"/>
                <w:sz w:val="24"/>
                <w:highlight w:val="none"/>
              </w:rPr>
              <w:t>服务名称</w:t>
            </w:r>
          </w:p>
        </w:tc>
        <w:tc>
          <w:tcPr>
            <w:tcW w:w="2540" w:type="dxa"/>
            <w:tcBorders>
              <w:top w:val="single" w:color="auto" w:sz="4" w:space="0"/>
              <w:left w:val="single" w:color="auto" w:sz="4" w:space="0"/>
              <w:bottom w:val="single" w:color="auto" w:sz="4" w:space="0"/>
              <w:right w:val="single" w:color="auto" w:sz="4" w:space="0"/>
            </w:tcBorders>
            <w:vAlign w:val="center"/>
          </w:tcPr>
          <w:p w14:paraId="4B1F8FC9">
            <w:pPr>
              <w:jc w:val="center"/>
              <w:rPr>
                <w:rFonts w:ascii="宋体" w:hAnsi="宋体" w:cs="宋体"/>
                <w:color w:val="auto"/>
                <w:sz w:val="24"/>
                <w:highlight w:val="none"/>
              </w:rPr>
            </w:pPr>
            <w:r>
              <w:rPr>
                <w:rFonts w:hint="eastAsia" w:ascii="宋体" w:hAnsi="宋体" w:cs="宋体"/>
                <w:color w:val="auto"/>
                <w:sz w:val="24"/>
                <w:highlight w:val="none"/>
              </w:rPr>
              <w:t>具体服务内容</w:t>
            </w:r>
          </w:p>
        </w:tc>
        <w:tc>
          <w:tcPr>
            <w:tcW w:w="833" w:type="dxa"/>
            <w:tcBorders>
              <w:top w:val="single" w:color="auto" w:sz="4" w:space="0"/>
              <w:left w:val="single" w:color="auto" w:sz="4" w:space="0"/>
              <w:bottom w:val="single" w:color="auto" w:sz="4" w:space="0"/>
              <w:right w:val="single" w:color="auto" w:sz="4" w:space="0"/>
            </w:tcBorders>
            <w:vAlign w:val="center"/>
          </w:tcPr>
          <w:p w14:paraId="0FF609D7">
            <w:pPr>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1307" w:type="dxa"/>
            <w:tcBorders>
              <w:top w:val="single" w:color="auto" w:sz="4" w:space="0"/>
              <w:left w:val="single" w:color="auto" w:sz="4" w:space="0"/>
              <w:bottom w:val="single" w:color="auto" w:sz="4" w:space="0"/>
              <w:right w:val="single" w:color="auto" w:sz="4" w:space="0"/>
            </w:tcBorders>
            <w:vAlign w:val="center"/>
          </w:tcPr>
          <w:p w14:paraId="49EDA614">
            <w:pPr>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1510" w:type="dxa"/>
            <w:tcBorders>
              <w:top w:val="single" w:color="auto" w:sz="4" w:space="0"/>
              <w:left w:val="single" w:color="auto" w:sz="4" w:space="0"/>
              <w:bottom w:val="single" w:color="auto" w:sz="4" w:space="0"/>
              <w:right w:val="single" w:color="auto" w:sz="4" w:space="0"/>
            </w:tcBorders>
            <w:vAlign w:val="center"/>
          </w:tcPr>
          <w:p w14:paraId="041915EB">
            <w:pPr>
              <w:jc w:val="center"/>
              <w:rPr>
                <w:rFonts w:ascii="宋体" w:hAnsi="宋体" w:cs="宋体"/>
                <w:color w:val="auto"/>
                <w:sz w:val="24"/>
                <w:highlight w:val="none"/>
              </w:rPr>
            </w:pPr>
            <w:r>
              <w:rPr>
                <w:rFonts w:hint="eastAsia" w:ascii="宋体" w:hAnsi="宋体" w:cs="宋体"/>
                <w:color w:val="auto"/>
                <w:sz w:val="24"/>
                <w:highlight w:val="none"/>
              </w:rPr>
              <w:t>单项合价（元）</w:t>
            </w:r>
          </w:p>
          <w:p w14:paraId="55E82A57">
            <w:pPr>
              <w:jc w:val="center"/>
              <w:rPr>
                <w:rFonts w:ascii="宋体" w:hAnsi="宋体" w:cs="宋体"/>
                <w:color w:val="auto"/>
                <w:sz w:val="24"/>
                <w:highlight w:val="none"/>
              </w:rPr>
            </w:pPr>
            <w:r>
              <w:rPr>
                <w:rFonts w:hint="eastAsia" w:ascii="宋体" w:hAnsi="宋体" w:cs="宋体"/>
                <w:color w:val="auto"/>
                <w:sz w:val="24"/>
                <w:highlight w:val="none"/>
              </w:rPr>
              <w:t>③＝①×②</w:t>
            </w:r>
          </w:p>
        </w:tc>
        <w:tc>
          <w:tcPr>
            <w:tcW w:w="1610" w:type="dxa"/>
            <w:tcBorders>
              <w:top w:val="single" w:color="auto" w:sz="4" w:space="0"/>
              <w:left w:val="single" w:color="auto" w:sz="4" w:space="0"/>
              <w:bottom w:val="single" w:color="auto" w:sz="4" w:space="0"/>
              <w:right w:val="single" w:color="auto" w:sz="4" w:space="0"/>
            </w:tcBorders>
          </w:tcPr>
          <w:p w14:paraId="16705A4E">
            <w:pPr>
              <w:jc w:val="center"/>
              <w:rPr>
                <w:rFonts w:hint="eastAsia" w:ascii="宋体" w:hAnsi="宋体" w:cs="宋体"/>
                <w:color w:val="auto"/>
                <w:sz w:val="24"/>
                <w:highlight w:val="none"/>
              </w:rPr>
            </w:pPr>
            <w:r>
              <w:rPr>
                <w:rFonts w:hint="eastAsia" w:ascii="宋体" w:hAnsi="宋体" w:cs="宋体"/>
                <w:color w:val="auto"/>
                <w:sz w:val="24"/>
                <w:highlight w:val="none"/>
              </w:rPr>
              <w:t>服务要求</w:t>
            </w:r>
          </w:p>
          <w:p w14:paraId="60037298">
            <w:pPr>
              <w:jc w:val="center"/>
              <w:rPr>
                <w:rFonts w:ascii="宋体" w:hAnsi="宋体" w:cs="宋体"/>
                <w:color w:val="auto"/>
                <w:sz w:val="24"/>
                <w:highlight w:val="none"/>
              </w:rPr>
            </w:pPr>
            <w:r>
              <w:rPr>
                <w:rFonts w:hint="eastAsia" w:ascii="宋体" w:hAnsi="宋体" w:cs="宋体"/>
                <w:color w:val="auto"/>
                <w:sz w:val="24"/>
                <w:highlight w:val="none"/>
              </w:rPr>
              <w:t>（服务期限）</w:t>
            </w:r>
          </w:p>
        </w:tc>
      </w:tr>
      <w:tr w14:paraId="45FB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73" w:type="dxa"/>
            <w:tcBorders>
              <w:top w:val="single" w:color="auto" w:sz="4" w:space="0"/>
              <w:left w:val="single" w:color="auto" w:sz="4" w:space="0"/>
              <w:bottom w:val="single" w:color="auto" w:sz="4" w:space="0"/>
              <w:right w:val="single" w:color="auto" w:sz="4" w:space="0"/>
            </w:tcBorders>
            <w:vAlign w:val="center"/>
          </w:tcPr>
          <w:p w14:paraId="61252E6C">
            <w:pPr>
              <w:rPr>
                <w:rFonts w:ascii="宋体" w:hAnsi="宋体" w:cs="宋体"/>
                <w:color w:val="auto"/>
                <w:sz w:val="24"/>
                <w:highlight w:val="none"/>
              </w:rPr>
            </w:pPr>
            <w:r>
              <w:rPr>
                <w:rFonts w:hint="eastAsia" w:ascii="宋体" w:hAnsi="宋体" w:cs="宋体"/>
                <w:color w:val="auto"/>
                <w:sz w:val="24"/>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6A5D17A6">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4859D48D">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0309A0EE">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7C2A92BC">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70FE3F16">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788992AF">
            <w:pPr>
              <w:rPr>
                <w:rFonts w:ascii="宋体" w:hAnsi="宋体" w:cs="宋体"/>
                <w:color w:val="auto"/>
                <w:sz w:val="24"/>
                <w:highlight w:val="none"/>
              </w:rPr>
            </w:pPr>
          </w:p>
        </w:tc>
      </w:tr>
      <w:tr w14:paraId="5BF5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73" w:type="dxa"/>
            <w:tcBorders>
              <w:top w:val="single" w:color="auto" w:sz="4" w:space="0"/>
              <w:left w:val="single" w:color="auto" w:sz="4" w:space="0"/>
              <w:bottom w:val="single" w:color="auto" w:sz="4" w:space="0"/>
              <w:right w:val="single" w:color="auto" w:sz="4" w:space="0"/>
            </w:tcBorders>
            <w:vAlign w:val="center"/>
          </w:tcPr>
          <w:p w14:paraId="75235EC7">
            <w:pPr>
              <w:rPr>
                <w:rFonts w:ascii="宋体" w:hAnsi="宋体" w:cs="宋体"/>
                <w:color w:val="auto"/>
                <w:sz w:val="24"/>
                <w:highlight w:val="none"/>
              </w:rPr>
            </w:pPr>
            <w:r>
              <w:rPr>
                <w:rFonts w:hint="eastAsia" w:ascii="宋体" w:hAnsi="宋体" w:cs="宋体"/>
                <w:color w:val="auto"/>
                <w:sz w:val="24"/>
                <w:highlight w:val="none"/>
              </w:rPr>
              <w:t>2</w:t>
            </w:r>
          </w:p>
        </w:tc>
        <w:tc>
          <w:tcPr>
            <w:tcW w:w="1230" w:type="dxa"/>
            <w:tcBorders>
              <w:top w:val="single" w:color="auto" w:sz="4" w:space="0"/>
              <w:left w:val="single" w:color="auto" w:sz="4" w:space="0"/>
              <w:bottom w:val="single" w:color="auto" w:sz="4" w:space="0"/>
              <w:right w:val="single" w:color="auto" w:sz="4" w:space="0"/>
            </w:tcBorders>
            <w:vAlign w:val="center"/>
          </w:tcPr>
          <w:p w14:paraId="103109C2">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6497977E">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5EE82C1C">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649FFF84">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62A84386">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298A3475">
            <w:pPr>
              <w:rPr>
                <w:rFonts w:ascii="宋体" w:hAnsi="宋体" w:cs="宋体"/>
                <w:color w:val="auto"/>
                <w:sz w:val="24"/>
                <w:highlight w:val="none"/>
              </w:rPr>
            </w:pPr>
          </w:p>
        </w:tc>
      </w:tr>
      <w:tr w14:paraId="266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73" w:type="dxa"/>
            <w:tcBorders>
              <w:top w:val="single" w:color="auto" w:sz="4" w:space="0"/>
              <w:left w:val="single" w:color="auto" w:sz="4" w:space="0"/>
              <w:bottom w:val="single" w:color="auto" w:sz="4" w:space="0"/>
              <w:right w:val="single" w:color="auto" w:sz="4" w:space="0"/>
            </w:tcBorders>
            <w:vAlign w:val="center"/>
          </w:tcPr>
          <w:p w14:paraId="51B00580">
            <w:pPr>
              <w:rPr>
                <w:rFonts w:ascii="宋体" w:hAnsi="宋体" w:cs="宋体"/>
                <w:color w:val="auto"/>
                <w:sz w:val="24"/>
                <w:highlight w:val="none"/>
              </w:rPr>
            </w:pPr>
            <w:r>
              <w:rPr>
                <w:rFonts w:hint="eastAsia" w:ascii="宋体" w:hAnsi="宋体" w:cs="宋体"/>
                <w:color w:val="auto"/>
                <w:sz w:val="24"/>
                <w:highlight w: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6CC22128">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57F90269">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50D232FA">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5AD784C3">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3AF21EE">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72272AA2">
            <w:pPr>
              <w:rPr>
                <w:rFonts w:ascii="宋体" w:hAnsi="宋体" w:cs="宋体"/>
                <w:color w:val="auto"/>
                <w:sz w:val="24"/>
                <w:highlight w:val="none"/>
              </w:rPr>
            </w:pPr>
          </w:p>
        </w:tc>
      </w:tr>
      <w:tr w14:paraId="1154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548CDD70">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default" w:ascii="Arial" w:hAnsi="Arial" w:cs="Arial"/>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401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298C37A1">
            <w:pPr>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r w14:paraId="1B8C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025C0156">
            <w:pPr>
              <w:rPr>
                <w:rFonts w:ascii="宋体" w:hAnsi="宋体" w:cs="宋体"/>
                <w:color w:val="auto"/>
                <w:sz w:val="24"/>
                <w:highlight w:val="none"/>
              </w:rPr>
            </w:pPr>
            <w:r>
              <w:rPr>
                <w:rFonts w:hint="eastAsia" w:ascii="宋体" w:hAnsi="宋体" w:cs="宋体"/>
                <w:color w:val="auto"/>
                <w:sz w:val="24"/>
                <w:highlight w:val="none"/>
              </w:rPr>
              <w:t>验收标准：</w:t>
            </w:r>
          </w:p>
        </w:tc>
      </w:tr>
      <w:tr w14:paraId="0CE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6D52F155">
            <w:pPr>
              <w:rPr>
                <w:rFonts w:ascii="宋体" w:hAnsi="宋体" w:cs="宋体"/>
                <w:color w:val="auto"/>
                <w:sz w:val="24"/>
                <w:highlight w:val="none"/>
              </w:rPr>
            </w:pPr>
            <w:r>
              <w:rPr>
                <w:rFonts w:hint="eastAsia" w:ascii="宋体" w:hAnsi="宋体" w:cs="宋体"/>
                <w:color w:val="auto"/>
                <w:sz w:val="24"/>
                <w:highlight w:val="none"/>
              </w:rPr>
              <w:t>优惠及其它：</w:t>
            </w:r>
          </w:p>
        </w:tc>
      </w:tr>
    </w:tbl>
    <w:p w14:paraId="0D2A9424">
      <w:pPr>
        <w:snapToGrid w:val="0"/>
        <w:spacing w:before="50" w:after="50" w:line="48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05A4EF15">
      <w:pPr>
        <w:snapToGrid w:val="0"/>
        <w:spacing w:before="50" w:after="50"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F8AA0F8">
      <w:pPr>
        <w:snapToGrid w:val="0"/>
        <w:spacing w:before="50" w:after="50" w:line="480" w:lineRule="exact"/>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49749F2">
      <w:pPr>
        <w:snapToGrid w:val="0"/>
        <w:spacing w:before="50" w:after="50" w:line="480" w:lineRule="exact"/>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以上表格要求细分项目及报价，在“具体服务内容”一栏中，填写具体服务，，</w:t>
      </w:r>
      <w:r>
        <w:rPr>
          <w:rFonts w:hint="eastAsia" w:ascii="宋体" w:hAnsi="宋体" w:cs="宋体"/>
          <w:b/>
          <w:color w:val="auto"/>
          <w:kern w:val="0"/>
          <w:sz w:val="24"/>
          <w:highlight w:val="none"/>
          <w:lang w:val="zh-CN"/>
        </w:rPr>
        <w:t>否则其响应作无效响应处理。</w:t>
      </w:r>
    </w:p>
    <w:p w14:paraId="68BBBA95">
      <w:pPr>
        <w:snapToGrid w:val="0"/>
        <w:spacing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特别提示：采购机构将对项目名称和项目编号，成交供应商名称、地址和成交金额，主要成交标的的名称、规格型号、数量、单价、服务要求等予以公示。</w:t>
      </w:r>
    </w:p>
    <w:p w14:paraId="39E56210">
      <w:pPr>
        <w:snapToGrid w:val="0"/>
        <w:spacing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D7301F">
      <w:pPr>
        <w:autoSpaceDE w:val="0"/>
        <w:autoSpaceDN w:val="0"/>
        <w:spacing w:line="480" w:lineRule="exact"/>
        <w:ind w:left="4334" w:leftChars="2064" w:firstLine="720" w:firstLineChars="3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F9358B">
      <w:pPr>
        <w:pStyle w:val="19"/>
        <w:spacing w:line="500" w:lineRule="exact"/>
        <w:ind w:firstLine="6360" w:firstLineChars="2650"/>
        <w:rPr>
          <w:rFonts w:hAnsi="宋体" w:cs="宋体"/>
          <w:color w:val="auto"/>
          <w:sz w:val="24"/>
          <w:highlight w:val="none"/>
          <w:lang w:val="zh-CN"/>
        </w:rPr>
        <w:sectPr>
          <w:pgSz w:w="11910" w:h="16840"/>
          <w:pgMar w:top="1340" w:right="1500" w:bottom="280" w:left="1680" w:header="720" w:footer="720" w:gutter="0"/>
          <w:pgNumType w:fmt="decimal"/>
          <w:cols w:space="720" w:num="1"/>
        </w:sectPr>
      </w:pPr>
      <w:r>
        <w:rPr>
          <w:rFonts w:hint="eastAsia" w:hAnsi="宋体" w:cs="宋体"/>
          <w:color w:val="auto"/>
          <w:sz w:val="24"/>
          <w:highlight w:val="none"/>
          <w:lang w:val="zh-CN"/>
        </w:rPr>
        <w:t>日期：  年  月   日</w:t>
      </w:r>
    </w:p>
    <w:p w14:paraId="6F927AFC">
      <w:pPr>
        <w:pStyle w:val="19"/>
        <w:spacing w:line="500" w:lineRule="exact"/>
        <w:ind w:firstLine="6360" w:firstLineChars="2650"/>
        <w:rPr>
          <w:rFonts w:hAnsi="宋体" w:cs="宋体"/>
          <w:color w:val="auto"/>
          <w:sz w:val="24"/>
          <w:highlight w:val="none"/>
          <w:lang w:val="zh-CN"/>
        </w:rPr>
      </w:pPr>
    </w:p>
    <w:p w14:paraId="77A0E6E7">
      <w:pPr>
        <w:snapToGrid w:val="0"/>
        <w:spacing w:before="120" w:beforeLines="50" w:after="50" w:line="360" w:lineRule="auto"/>
        <w:ind w:left="142"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三、中小企业声明函</w:t>
      </w:r>
    </w:p>
    <w:p w14:paraId="0CF8DD9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中小企业声明函（服务）</w:t>
      </w:r>
    </w:p>
    <w:p w14:paraId="36317917">
      <w:pPr>
        <w:rPr>
          <w:rFonts w:hint="eastAsia" w:ascii="宋体" w:hAnsi="宋体" w:cs="宋体"/>
          <w:color w:val="auto"/>
          <w:spacing w:val="-4"/>
          <w:sz w:val="24"/>
          <w:highlight w:val="none"/>
        </w:rPr>
      </w:pPr>
      <w:r>
        <w:rPr>
          <w:rFonts w:hint="eastAsia" w:ascii="宋体" w:hAnsi="宋体" w:cs="宋体"/>
          <w:color w:val="auto"/>
          <w:spacing w:val="-4"/>
          <w:sz w:val="24"/>
          <w:highlight w:val="none"/>
        </w:rPr>
        <w:t>说明：</w:t>
      </w:r>
    </w:p>
    <w:p w14:paraId="490335FB">
      <w:pPr>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1、本声明函主要供参加政府采购活动的中小企业填写，非中小企业无需填写。</w:t>
      </w:r>
    </w:p>
    <w:p w14:paraId="512D82AE">
      <w:pPr>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2、小型、微型企业提供中型企业提供的服务的，视同为中型企业。</w:t>
      </w:r>
    </w:p>
    <w:p w14:paraId="3A423574">
      <w:pPr>
        <w:ind w:firstLine="464" w:firstLineChars="200"/>
        <w:rPr>
          <w:rFonts w:hint="eastAsia" w:ascii="宋体" w:hAnsi="宋体" w:cs="宋体"/>
          <w:color w:val="auto"/>
          <w:spacing w:val="-4"/>
          <w:sz w:val="24"/>
          <w:highlight w:val="none"/>
        </w:rPr>
      </w:pPr>
    </w:p>
    <w:p w14:paraId="1F92D583">
      <w:pPr>
        <w:spacing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及《广西壮族自治区财政厅关于进一步发挥政府采购政策功能促进企业发展的通知》（桂财采〔2022〕30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95D2F08">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4CA2F65">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CE9DB7D">
      <w:pPr>
        <w:spacing w:before="34" w:after="120" w:line="500" w:lineRule="exact"/>
        <w:ind w:left="765" w:right="142" w:hanging="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01E0758">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AF6DC4B">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09B7033">
      <w:pPr>
        <w:spacing w:line="360" w:lineRule="auto"/>
        <w:ind w:firstLine="0" w:firstLineChars="0"/>
        <w:rPr>
          <w:rFonts w:hint="eastAsia" w:ascii="宋体" w:hAnsi="宋体" w:cs="宋体"/>
          <w:color w:val="auto"/>
          <w:sz w:val="24"/>
          <w:highlight w:val="none"/>
        </w:rPr>
      </w:pPr>
    </w:p>
    <w:p w14:paraId="22A19A28">
      <w:pPr>
        <w:autoSpaceDE w:val="0"/>
        <w:autoSpaceDN w:val="0"/>
        <w:spacing w:line="360" w:lineRule="auto"/>
        <w:ind w:left="0" w:leftChars="0" w:firstLine="2400" w:firstLineChars="10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8F9F244">
      <w:pPr>
        <w:snapToGrid w:val="0"/>
        <w:spacing w:line="360" w:lineRule="auto"/>
        <w:ind w:firstLine="5160" w:firstLineChars="2150"/>
        <w:rPr>
          <w:rFonts w:hint="eastAsia" w:ascii="宋体" w:hAnsi="宋体" w:cs="宋体"/>
          <w:color w:val="auto"/>
          <w:kern w:val="0"/>
          <w:sz w:val="24"/>
          <w:highlight w:val="none"/>
          <w:lang w:val="zh-CN"/>
        </w:rPr>
      </w:pPr>
    </w:p>
    <w:p w14:paraId="719F2397">
      <w:pPr>
        <w:snapToGrid w:val="0"/>
        <w:spacing w:line="360" w:lineRule="auto"/>
        <w:ind w:firstLine="4560" w:firstLineChars="1900"/>
        <w:rPr>
          <w:rFonts w:ascii="宋体" w:hAnsi="宋体" w:cs="Times New Roman"/>
          <w:color w:val="auto"/>
          <w:szCs w:val="21"/>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999B54">
      <w:pPr>
        <w:snapToGrid w:val="0"/>
        <w:spacing w:before="50" w:after="165" w:afterLines="50" w:line="280" w:lineRule="exact"/>
        <w:jc w:val="left"/>
        <w:rPr>
          <w:rFonts w:ascii="Times New Roman" w:hAnsi="宋体" w:cs="宋体"/>
          <w:color w:val="auto"/>
          <w:sz w:val="20"/>
          <w:highlight w:val="none"/>
        </w:rPr>
      </w:pPr>
      <w:r>
        <w:rPr>
          <w:rFonts w:hint="eastAsia" w:ascii="Times New Roman" w:hAnsi="宋体" w:cs="宋体"/>
          <w:color w:val="auto"/>
          <w:sz w:val="20"/>
          <w:highlight w:val="none"/>
        </w:rPr>
        <w:t>注：</w:t>
      </w:r>
    </w:p>
    <w:p w14:paraId="7C074DD1">
      <w:pPr>
        <w:numPr>
          <w:ilvl w:val="0"/>
          <w:numId w:val="1"/>
        </w:numPr>
        <w:snapToGrid w:val="0"/>
        <w:spacing w:before="50" w:after="165" w:afterLines="50" w:line="280" w:lineRule="exact"/>
        <w:ind w:left="660" w:hanging="360"/>
        <w:jc w:val="left"/>
        <w:rPr>
          <w:rFonts w:ascii="Times New Roman" w:hAnsi="Times New Roman" w:cs="Times New Roman"/>
          <w:color w:val="auto"/>
          <w:sz w:val="20"/>
          <w:highlight w:val="none"/>
        </w:rPr>
      </w:pPr>
      <w:r>
        <w:rPr>
          <w:rFonts w:hint="eastAsia" w:ascii="Times New Roman" w:hAnsi="Times New Roman" w:cs="Times New Roman"/>
          <w:color w:val="auto"/>
          <w:sz w:val="20"/>
          <w:highlight w:val="none"/>
        </w:rPr>
        <w:t>从业人员、营业收入、资产总额填报上一年度数据，无上一年度数据的新成立企业可不填报。</w:t>
      </w:r>
    </w:p>
    <w:p w14:paraId="25018A93">
      <w:pPr>
        <w:snapToGrid w:val="0"/>
        <w:spacing w:before="50" w:beforeLines="-2147483648" w:after="165" w:afterLines="50" w:line="280" w:lineRule="exact"/>
        <w:ind w:firstLine="300" w:firstLineChars="150"/>
        <w:jc w:val="left"/>
        <w:outlineLvl w:val="9"/>
        <w:rPr>
          <w:rFonts w:ascii="宋体" w:hAnsi="宋体" w:cs="宋体"/>
          <w:b/>
          <w:bCs/>
          <w:color w:val="auto"/>
          <w:sz w:val="32"/>
          <w:szCs w:val="32"/>
          <w:highlight w:val="none"/>
        </w:rPr>
        <w:sectPr>
          <w:pgSz w:w="11910" w:h="16840"/>
          <w:pgMar w:top="1340" w:right="1500" w:bottom="280" w:left="1680" w:header="720" w:footer="720" w:gutter="0"/>
          <w:pgNumType w:fmt="decimal"/>
          <w:cols w:space="720" w:num="1"/>
        </w:sectPr>
      </w:pPr>
      <w:r>
        <w:rPr>
          <w:rFonts w:hint="eastAsia" w:ascii="Times New Roman" w:hAnsi="Times New Roman"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2713DE41">
      <w:pPr>
        <w:pStyle w:val="3"/>
        <w:jc w:val="center"/>
        <w:rPr>
          <w:rFonts w:ascii="宋体" w:hAnsi="宋体" w:cs="宋体"/>
          <w:b w:val="0"/>
          <w:color w:val="auto"/>
          <w:highlight w:val="none"/>
        </w:rPr>
      </w:pPr>
      <w:bookmarkStart w:id="122" w:name="_Toc27305"/>
      <w:bookmarkStart w:id="123" w:name="_Toc32211"/>
      <w:bookmarkStart w:id="124" w:name="_Toc80886946"/>
      <w:bookmarkStart w:id="125" w:name="_Toc97909571"/>
      <w:bookmarkStart w:id="126" w:name="_Toc80205942"/>
      <w:r>
        <w:rPr>
          <w:rFonts w:hint="eastAsia" w:ascii="宋体" w:hAnsi="宋体" w:cs="宋体"/>
          <w:color w:val="auto"/>
          <w:highlight w:val="none"/>
        </w:rPr>
        <w:t>第五节 其他文书、文件格式</w:t>
      </w:r>
      <w:bookmarkEnd w:id="122"/>
      <w:bookmarkEnd w:id="123"/>
      <w:bookmarkEnd w:id="124"/>
      <w:bookmarkEnd w:id="125"/>
      <w:bookmarkEnd w:id="126"/>
    </w:p>
    <w:p w14:paraId="39FB8050">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2DDB2C64">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19581A0">
      <w:pPr>
        <w:spacing w:line="480" w:lineRule="exact"/>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w:t>
      </w:r>
      <w:r>
        <w:rPr>
          <w:rFonts w:hint="eastAsia" w:ascii="宋体" w:hAnsi="宋体" w:cs="宋体"/>
          <w:color w:val="auto"/>
          <w:sz w:val="24"/>
          <w:highlight w:val="none"/>
        </w:rPr>
        <w:t xml:space="preserve"> 本</w:t>
      </w:r>
      <w:r>
        <w:rPr>
          <w:rFonts w:hint="eastAsia" w:ascii="宋体" w:hAnsi="宋体" w:cs="宋体"/>
          <w:color w:val="auto"/>
          <w:sz w:val="24"/>
          <w:highlight w:val="none"/>
          <w:lang w:val="en"/>
        </w:rPr>
        <w:t>企业（单位）自愿参与政府投资政府采购的</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lang w:val="en"/>
        </w:rPr>
        <w:t>，</w:t>
      </w:r>
      <w:r>
        <w:rPr>
          <w:rFonts w:hint="eastAsia" w:ascii="宋体" w:hAnsi="宋体" w:cs="宋体"/>
          <w:b/>
          <w:bCs/>
          <w:color w:val="auto"/>
          <w:sz w:val="24"/>
          <w:highlight w:val="none"/>
          <w:lang w:val="en"/>
        </w:rPr>
        <w:t>在此郑重承诺：</w:t>
      </w:r>
      <w:r>
        <w:rPr>
          <w:rFonts w:hint="eastAsia" w:ascii="宋体" w:hAnsi="宋体" w:cs="宋体"/>
          <w:color w:val="auto"/>
          <w:sz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2FA173A6">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1274CE6B">
      <w:pPr>
        <w:snapToGrid w:val="0"/>
        <w:spacing w:line="360" w:lineRule="auto"/>
        <w:ind w:left="5137" w:leftChars="1736" w:hanging="1491" w:hangingChars="825"/>
        <w:rPr>
          <w:rFonts w:ascii="宋体" w:hAnsi="宋体" w:cs="宋体"/>
          <w:b/>
          <w:color w:val="auto"/>
          <w:sz w:val="18"/>
          <w:szCs w:val="18"/>
          <w:highlight w:val="none"/>
        </w:rPr>
      </w:pPr>
    </w:p>
    <w:p w14:paraId="6C33966A">
      <w:pPr>
        <w:snapToGrid w:val="0"/>
        <w:spacing w:line="360" w:lineRule="auto"/>
        <w:ind w:left="5137" w:leftChars="1736" w:hanging="1491" w:hangingChars="825"/>
        <w:rPr>
          <w:rFonts w:ascii="宋体" w:hAnsi="宋体" w:cs="宋体"/>
          <w:b/>
          <w:color w:val="auto"/>
          <w:sz w:val="18"/>
          <w:szCs w:val="18"/>
          <w:highlight w:val="none"/>
        </w:rPr>
      </w:pPr>
    </w:p>
    <w:p w14:paraId="405C3D89">
      <w:pPr>
        <w:snapToGrid w:val="0"/>
        <w:spacing w:line="360" w:lineRule="auto"/>
        <w:ind w:left="0" w:leftChars="0" w:firstLine="4080" w:firstLineChars="1700"/>
        <w:rPr>
          <w:rFonts w:ascii="宋体" w:hAnsi="宋体" w:cs="宋体"/>
          <w:color w:val="auto"/>
          <w:kern w:val="0"/>
          <w:sz w:val="24"/>
          <w:highlight w:val="none"/>
        </w:rPr>
      </w:pP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cs="宋体"/>
          <w:b w:val="0"/>
          <w:color w:val="auto"/>
          <w:kern w:val="0"/>
          <w:sz w:val="24"/>
          <w:szCs w:val="24"/>
          <w:highlight w:val="none"/>
          <w:lang w:val="zh-CN" w:eastAsia="zh-CN"/>
        </w:rPr>
        <w:t>供商应</w:t>
      </w:r>
      <w:r>
        <w:rPr>
          <w:rFonts w:hint="eastAsia" w:ascii="宋体" w:hAnsi="宋体" w:cs="宋体"/>
          <w:color w:val="auto"/>
          <w:kern w:val="0"/>
          <w:sz w:val="24"/>
          <w:highlight w:val="none"/>
          <w:lang w:val="zh-CN"/>
        </w:rPr>
        <w:t>名称(电子签章）：</w:t>
      </w:r>
    </w:p>
    <w:p w14:paraId="6D596B6C">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AFCCA2">
      <w:pPr>
        <w:spacing w:line="520" w:lineRule="exact"/>
        <w:rPr>
          <w:rFonts w:ascii="宋体" w:hAnsi="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576F01D2">
      <w:pPr>
        <w:spacing w:line="520" w:lineRule="exact"/>
        <w:rPr>
          <w:rFonts w:ascii="宋体" w:hAnsi="宋体" w:cs="宋体"/>
          <w:color w:val="auto"/>
          <w:sz w:val="24"/>
          <w:highlight w:val="none"/>
        </w:rPr>
      </w:pPr>
    </w:p>
    <w:p w14:paraId="3AE6F3AC">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残疾人福利性单位声明函</w:t>
      </w:r>
    </w:p>
    <w:p w14:paraId="5319836C">
      <w:pPr>
        <w:spacing w:line="520" w:lineRule="exact"/>
        <w:rPr>
          <w:rFonts w:ascii="宋体" w:hAnsi="宋体" w:cs="宋体"/>
          <w:color w:val="auto"/>
          <w:sz w:val="32"/>
          <w:szCs w:val="32"/>
          <w:highlight w:val="none"/>
        </w:rPr>
      </w:pPr>
    </w:p>
    <w:p w14:paraId="7F6A54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6CF1C2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886D650">
      <w:pPr>
        <w:spacing w:line="360" w:lineRule="auto"/>
        <w:contextualSpacing/>
        <w:rPr>
          <w:rFonts w:ascii="宋体" w:hAnsi="宋体" w:cs="宋体"/>
          <w:color w:val="auto"/>
          <w:sz w:val="24"/>
          <w:highlight w:val="none"/>
        </w:rPr>
      </w:pPr>
    </w:p>
    <w:p w14:paraId="63F79E71">
      <w:pPr>
        <w:spacing w:line="360" w:lineRule="auto"/>
        <w:contextualSpacing/>
        <w:rPr>
          <w:rFonts w:ascii="宋体" w:hAnsi="宋体" w:cs="宋体"/>
          <w:color w:val="auto"/>
          <w:sz w:val="24"/>
          <w:highlight w:val="none"/>
        </w:rPr>
      </w:pPr>
    </w:p>
    <w:p w14:paraId="5F5C34EE">
      <w:pPr>
        <w:spacing w:line="360" w:lineRule="auto"/>
        <w:contextualSpacing/>
        <w:rPr>
          <w:rFonts w:ascii="宋体" w:hAnsi="宋体" w:cs="宋体"/>
          <w:color w:val="auto"/>
          <w:sz w:val="24"/>
          <w:highlight w:val="none"/>
        </w:rPr>
      </w:pPr>
    </w:p>
    <w:p w14:paraId="2E6F5DEE">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6AC875ED">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2FD72AF0">
      <w:pPr>
        <w:spacing w:line="360" w:lineRule="auto"/>
        <w:contextualSpacing/>
        <w:rPr>
          <w:rFonts w:ascii="宋体" w:hAnsi="宋体" w:cs="宋体"/>
          <w:color w:val="auto"/>
          <w:sz w:val="24"/>
          <w:highlight w:val="none"/>
        </w:rPr>
      </w:pPr>
    </w:p>
    <w:p w14:paraId="79096729">
      <w:pPr>
        <w:spacing w:line="360" w:lineRule="auto"/>
        <w:contextualSpacing/>
        <w:rPr>
          <w:rFonts w:ascii="宋体" w:hAnsi="宋体" w:cs="宋体"/>
          <w:color w:val="auto"/>
          <w:sz w:val="24"/>
          <w:highlight w:val="none"/>
        </w:rPr>
      </w:pPr>
    </w:p>
    <w:p w14:paraId="743B88BD">
      <w:pPr>
        <w:spacing w:line="360" w:lineRule="auto"/>
        <w:contextualSpacing/>
        <w:rPr>
          <w:rFonts w:ascii="宋体" w:hAnsi="宋体" w:cs="宋体"/>
          <w:color w:val="auto"/>
          <w:sz w:val="24"/>
          <w:highlight w:val="none"/>
        </w:rPr>
      </w:pPr>
    </w:p>
    <w:p w14:paraId="719AB54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229B8F2">
      <w:pPr>
        <w:spacing w:line="520" w:lineRule="exact"/>
        <w:jc w:val="center"/>
        <w:rPr>
          <w:rFonts w:ascii="宋体" w:hAnsi="宋体" w:cs="宋体"/>
          <w:color w:val="auto"/>
          <w:sz w:val="24"/>
          <w:highlight w:val="none"/>
        </w:rPr>
      </w:pPr>
    </w:p>
    <w:p w14:paraId="61BBB474">
      <w:pPr>
        <w:spacing w:line="520" w:lineRule="exact"/>
        <w:jc w:val="center"/>
        <w:rPr>
          <w:rFonts w:ascii="宋体" w:hAnsi="宋体" w:cs="宋体"/>
          <w:color w:val="auto"/>
          <w:sz w:val="24"/>
          <w:highlight w:val="none"/>
        </w:rPr>
      </w:pPr>
    </w:p>
    <w:p w14:paraId="44E78E97">
      <w:pPr>
        <w:spacing w:line="520" w:lineRule="exact"/>
        <w:jc w:val="center"/>
        <w:rPr>
          <w:rFonts w:ascii="宋体" w:hAnsi="宋体" w:cs="宋体"/>
          <w:color w:val="auto"/>
          <w:sz w:val="24"/>
          <w:highlight w:val="none"/>
        </w:rPr>
      </w:pPr>
    </w:p>
    <w:p w14:paraId="43CE8D00">
      <w:pPr>
        <w:spacing w:line="520" w:lineRule="exact"/>
        <w:jc w:val="center"/>
        <w:rPr>
          <w:rFonts w:ascii="宋体" w:hAnsi="宋体" w:cs="宋体"/>
          <w:color w:val="auto"/>
          <w:sz w:val="24"/>
          <w:highlight w:val="none"/>
        </w:rPr>
      </w:pPr>
    </w:p>
    <w:p w14:paraId="7582E61F">
      <w:pPr>
        <w:spacing w:line="520" w:lineRule="exact"/>
        <w:jc w:val="center"/>
        <w:rPr>
          <w:rFonts w:ascii="宋体" w:hAnsi="宋体" w:cs="宋体"/>
          <w:color w:val="auto"/>
          <w:sz w:val="24"/>
          <w:highlight w:val="none"/>
        </w:rPr>
      </w:pPr>
    </w:p>
    <w:p w14:paraId="21AF9894">
      <w:pPr>
        <w:spacing w:line="520" w:lineRule="exact"/>
        <w:jc w:val="center"/>
        <w:rPr>
          <w:rFonts w:ascii="宋体" w:hAnsi="宋体" w:cs="宋体"/>
          <w:color w:val="auto"/>
          <w:sz w:val="24"/>
          <w:highlight w:val="none"/>
        </w:rPr>
      </w:pPr>
    </w:p>
    <w:p w14:paraId="1C317DF0">
      <w:pPr>
        <w:spacing w:line="520" w:lineRule="exact"/>
        <w:jc w:val="center"/>
        <w:rPr>
          <w:rFonts w:ascii="宋体" w:hAnsi="宋体" w:cs="宋体"/>
          <w:color w:val="auto"/>
          <w:sz w:val="24"/>
          <w:highlight w:val="none"/>
        </w:rPr>
      </w:pPr>
    </w:p>
    <w:p w14:paraId="72064F2E">
      <w:pPr>
        <w:spacing w:line="520" w:lineRule="exact"/>
        <w:jc w:val="center"/>
        <w:rPr>
          <w:rFonts w:ascii="宋体" w:hAnsi="宋体" w:cs="宋体"/>
          <w:color w:val="auto"/>
          <w:sz w:val="24"/>
          <w:highlight w:val="none"/>
        </w:rPr>
      </w:pPr>
    </w:p>
    <w:p w14:paraId="51556A1D">
      <w:pPr>
        <w:spacing w:line="520" w:lineRule="exact"/>
        <w:jc w:val="center"/>
        <w:rPr>
          <w:rFonts w:ascii="宋体" w:hAnsi="宋体" w:cs="宋体"/>
          <w:color w:val="auto"/>
          <w:sz w:val="24"/>
          <w:highlight w:val="none"/>
        </w:rPr>
      </w:pPr>
    </w:p>
    <w:p w14:paraId="6C96BBBD">
      <w:pPr>
        <w:spacing w:line="520" w:lineRule="exact"/>
        <w:jc w:val="center"/>
        <w:rPr>
          <w:rFonts w:ascii="宋体" w:hAnsi="宋体" w:cs="宋体"/>
          <w:color w:val="auto"/>
          <w:sz w:val="24"/>
          <w:highlight w:val="none"/>
        </w:rPr>
      </w:pPr>
    </w:p>
    <w:p w14:paraId="12E30C8B">
      <w:pPr>
        <w:spacing w:line="520" w:lineRule="exact"/>
        <w:jc w:val="center"/>
        <w:rPr>
          <w:rFonts w:ascii="宋体" w:hAnsi="宋体" w:cs="宋体"/>
          <w:color w:val="auto"/>
          <w:sz w:val="24"/>
          <w:highlight w:val="none"/>
        </w:rPr>
      </w:pPr>
    </w:p>
    <w:p w14:paraId="17F6536B">
      <w:pPr>
        <w:keepNext/>
        <w:keepLines/>
        <w:numPr>
          <w:ilvl w:val="-1"/>
          <w:numId w:val="0"/>
        </w:numPr>
        <w:spacing w:before="340" w:after="330" w:line="480" w:lineRule="exact"/>
        <w:jc w:val="center"/>
        <w:outlineLvl w:val="0"/>
        <w:rPr>
          <w:rFonts w:hint="default" w:ascii="宋体" w:hAnsi="宋体" w:cs="宋体"/>
          <w:b/>
          <w:bCs/>
          <w:color w:val="auto"/>
          <w:kern w:val="44"/>
          <w:sz w:val="44"/>
          <w:szCs w:val="44"/>
          <w:highlight w:val="none"/>
        </w:rPr>
      </w:pPr>
      <w:bookmarkStart w:id="127" w:name="_Toc4168"/>
      <w:bookmarkStart w:id="128" w:name="_Toc97909572"/>
      <w:r>
        <w:rPr>
          <w:rFonts w:hint="eastAsia" w:ascii="宋体" w:hAnsi="宋体" w:cs="宋体"/>
          <w:b/>
          <w:bCs/>
          <w:color w:val="auto"/>
          <w:kern w:val="44"/>
          <w:sz w:val="44"/>
          <w:szCs w:val="44"/>
          <w:highlight w:val="none"/>
          <w:lang w:val="en-US" w:eastAsia="zh-CN"/>
        </w:rPr>
        <w:t xml:space="preserve">第六章 </w:t>
      </w:r>
      <w:r>
        <w:rPr>
          <w:rFonts w:hint="default" w:ascii="宋体" w:hAnsi="宋体" w:cs="宋体"/>
          <w:b/>
          <w:bCs/>
          <w:color w:val="auto"/>
          <w:kern w:val="44"/>
          <w:sz w:val="44"/>
          <w:szCs w:val="44"/>
          <w:highlight w:val="none"/>
        </w:rPr>
        <w:t>合同文本</w:t>
      </w:r>
      <w:bookmarkEnd w:id="127"/>
    </w:p>
    <w:bookmarkEnd w:id="128"/>
    <w:p w14:paraId="3246672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“政采云”平台合同编号：</w:t>
      </w:r>
      <w:r>
        <w:rPr>
          <w:rFonts w:hint="eastAsia" w:ascii="宋体" w:hAnsi="宋体" w:cs="宋体"/>
          <w:color w:val="auto"/>
          <w:sz w:val="24"/>
          <w:highlight w:val="none"/>
          <w:u w:val="single"/>
        </w:rPr>
        <w:t xml:space="preserve">           </w:t>
      </w:r>
    </w:p>
    <w:p w14:paraId="55F60376">
      <w:pPr>
        <w:spacing w:line="360" w:lineRule="auto"/>
        <w:rPr>
          <w:rFonts w:hint="eastAsia" w:ascii="宋体"/>
          <w:b/>
          <w:bCs/>
          <w:color w:val="auto"/>
          <w:sz w:val="52"/>
          <w:highlight w:val="none"/>
        </w:rPr>
      </w:pPr>
    </w:p>
    <w:p w14:paraId="0322DF62">
      <w:pPr>
        <w:spacing w:line="360" w:lineRule="auto"/>
        <w:jc w:val="center"/>
        <w:rPr>
          <w:rFonts w:hint="eastAsia" w:ascii="宋体"/>
          <w:b/>
          <w:bCs/>
          <w:color w:val="auto"/>
          <w:sz w:val="52"/>
          <w:highlight w:val="none"/>
        </w:rPr>
      </w:pPr>
      <w:r>
        <w:rPr>
          <w:rFonts w:hint="eastAsia" w:ascii="宋体"/>
          <w:b/>
          <w:bCs/>
          <w:color w:val="auto"/>
          <w:sz w:val="52"/>
          <w:highlight w:val="none"/>
        </w:rPr>
        <w:t xml:space="preserve"> 政 府 采 购</w:t>
      </w:r>
    </w:p>
    <w:p w14:paraId="6C086775">
      <w:pPr>
        <w:spacing w:line="360" w:lineRule="auto"/>
        <w:ind w:firstLine="420" w:firstLineChars="200"/>
        <w:rPr>
          <w:rFonts w:hint="eastAsia" w:ascii="宋体"/>
          <w:color w:val="auto"/>
          <w:highlight w:val="none"/>
        </w:rPr>
      </w:pPr>
    </w:p>
    <w:p w14:paraId="4CF29C80">
      <w:pPr>
        <w:spacing w:line="360" w:lineRule="auto"/>
        <w:jc w:val="center"/>
        <w:rPr>
          <w:rFonts w:ascii="宋体" w:hAnsi="宋体" w:eastAsia="宋体" w:cs="宋体"/>
          <w:b/>
          <w:bCs/>
          <w:color w:val="auto"/>
          <w:sz w:val="44"/>
          <w:highlight w:val="none"/>
        </w:rPr>
      </w:pPr>
      <w:r>
        <w:rPr>
          <w:rFonts w:hint="eastAsia" w:ascii="宋体"/>
          <w:color w:val="auto"/>
          <w:highlight w:val="none"/>
        </w:rPr>
        <w:t xml:space="preserve"> </w:t>
      </w: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59C5B663">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75ABB843">
      <w:pPr>
        <w:spacing w:line="360" w:lineRule="auto"/>
        <w:rPr>
          <w:rFonts w:hint="eastAsia" w:ascii="宋体"/>
          <w:b/>
          <w:bCs/>
          <w:color w:val="auto"/>
          <w:sz w:val="44"/>
          <w:highlight w:val="none"/>
        </w:rPr>
      </w:pPr>
    </w:p>
    <w:p w14:paraId="1860A8ED">
      <w:pPr>
        <w:spacing w:line="360" w:lineRule="auto"/>
        <w:ind w:firstLine="3507" w:firstLineChars="794"/>
        <w:rPr>
          <w:rFonts w:hint="eastAsia" w:ascii="宋体"/>
          <w:b/>
          <w:bCs/>
          <w:color w:val="auto"/>
          <w:sz w:val="44"/>
          <w:highlight w:val="none"/>
        </w:rPr>
      </w:pPr>
    </w:p>
    <w:p w14:paraId="72A4CE56">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eastAsia="宋体" w:cs="Times New Roman"/>
          <w:b/>
          <w:color w:val="auto"/>
          <w:sz w:val="36"/>
          <w:szCs w:val="36"/>
          <w:highlight w:val="none"/>
          <w:u w:val="single"/>
        </w:rPr>
        <w:t>：</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rPr>
        <w:t xml:space="preserve">  </w:t>
      </w:r>
    </w:p>
    <w:p w14:paraId="7BDA75E5">
      <w:pPr>
        <w:ind w:firstLine="1995" w:firstLineChars="552"/>
        <w:rPr>
          <w:rFonts w:hint="default" w:ascii="宋体" w:hAnsi="宋体" w:eastAsia="宋体" w:cs="Times New Roman"/>
          <w:b/>
          <w:color w:val="auto"/>
          <w:sz w:val="36"/>
          <w:szCs w:val="36"/>
          <w:highlight w:val="none"/>
          <w:u w:val="single"/>
          <w:lang w:val="en-US" w:eastAsia="zh-CN"/>
        </w:rPr>
      </w:pPr>
      <w:r>
        <w:rPr>
          <w:rFonts w:hint="eastAsia" w:ascii="宋体" w:hAnsi="宋体"/>
          <w:b/>
          <w:color w:val="auto"/>
          <w:sz w:val="36"/>
          <w:szCs w:val="36"/>
          <w:highlight w:val="none"/>
        </w:rPr>
        <w:t>计划编号：</w:t>
      </w:r>
      <w:r>
        <w:rPr>
          <w:rFonts w:hint="eastAsia" w:ascii="宋体" w:hAnsi="宋体" w:eastAsia="宋体" w:cs="Times New Roman"/>
          <w:b/>
          <w:color w:val="auto"/>
          <w:sz w:val="36"/>
          <w:szCs w:val="36"/>
          <w:highlight w:val="none"/>
          <w:u w:val="single"/>
          <w:lang w:val="en-US" w:eastAsia="zh-CN"/>
        </w:rPr>
        <w:t xml:space="preserve">                    </w:t>
      </w:r>
    </w:p>
    <w:p w14:paraId="7BFD54CB">
      <w:pPr>
        <w:ind w:firstLine="1970" w:firstLineChars="545"/>
        <w:rPr>
          <w:rFonts w:hint="eastAsia" w:ascii="宋体" w:hAnsi="宋体"/>
          <w:b/>
          <w:color w:val="auto"/>
          <w:sz w:val="36"/>
          <w:szCs w:val="36"/>
          <w:highlight w:val="none"/>
          <w:u w:val="single"/>
        </w:rPr>
      </w:pPr>
    </w:p>
    <w:p w14:paraId="7635F9BC">
      <w:pPr>
        <w:tabs>
          <w:tab w:val="left" w:pos="7200"/>
        </w:tabs>
        <w:spacing w:line="360" w:lineRule="auto"/>
        <w:ind w:firstLine="1995" w:firstLineChars="552"/>
        <w:rPr>
          <w:rFonts w:hint="eastAsia" w:ascii="宋体" w:hAnsi="宋体"/>
          <w:b/>
          <w:color w:val="auto"/>
          <w:sz w:val="36"/>
          <w:szCs w:val="36"/>
          <w:highlight w:val="none"/>
        </w:rPr>
      </w:pPr>
    </w:p>
    <w:p w14:paraId="3DE5C45B">
      <w:pPr>
        <w:tabs>
          <w:tab w:val="left" w:pos="7200"/>
        </w:tabs>
        <w:spacing w:line="360" w:lineRule="auto"/>
        <w:ind w:firstLine="1995" w:firstLineChars="552"/>
        <w:rPr>
          <w:rFonts w:hint="eastAsia" w:ascii="宋体" w:hAnsi="宋体"/>
          <w:b/>
          <w:color w:val="auto"/>
          <w:sz w:val="36"/>
          <w:szCs w:val="36"/>
          <w:highlight w:val="none"/>
        </w:rPr>
      </w:pPr>
    </w:p>
    <w:p w14:paraId="27ACEFEF">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甲方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700FE652">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lang w:val="en-US"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乙方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50647A9A">
      <w:pPr>
        <w:tabs>
          <w:tab w:val="left" w:pos="7380"/>
        </w:tabs>
        <w:spacing w:line="360" w:lineRule="auto"/>
        <w:rPr>
          <w:rFonts w:hint="eastAsia" w:ascii="宋体"/>
          <w:b/>
          <w:bCs/>
          <w:color w:val="auto"/>
          <w:sz w:val="44"/>
          <w:highlight w:val="none"/>
        </w:rPr>
      </w:pPr>
    </w:p>
    <w:p w14:paraId="277F4E4A">
      <w:pPr>
        <w:spacing w:before="120" w:line="360" w:lineRule="auto"/>
        <w:rPr>
          <w:rFonts w:hint="eastAsia" w:ascii="仿宋_GB2312" w:hAnsi="楷体" w:eastAsia="仿宋_GB2312"/>
          <w:color w:val="auto"/>
          <w:sz w:val="24"/>
          <w:highlight w:val="none"/>
        </w:rPr>
      </w:pPr>
    </w:p>
    <w:p w14:paraId="6A39E313">
      <w:pPr>
        <w:spacing w:before="120" w:line="360" w:lineRule="auto"/>
        <w:ind w:firstLine="2660" w:firstLineChars="950"/>
        <w:rPr>
          <w:rFonts w:hint="eastAsia" w:ascii="宋体" w:hAnsi="宋体" w:cs="宋体"/>
          <w:b/>
          <w:bCs/>
          <w:color w:val="auto"/>
          <w:sz w:val="28"/>
          <w:szCs w:val="28"/>
          <w:highlight w:val="none"/>
        </w:rPr>
      </w:pPr>
      <w:r>
        <w:rPr>
          <w:rFonts w:hint="eastAsia" w:ascii="宋体" w:hAnsi="宋体" w:cs="宋体"/>
          <w:color w:val="auto"/>
          <w:sz w:val="28"/>
          <w:szCs w:val="28"/>
          <w:highlight w:val="none"/>
        </w:rPr>
        <w:t>签订日期：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E57AAC7">
      <w:pPr>
        <w:keepNext/>
        <w:keepLines/>
        <w:spacing w:before="340" w:after="330" w:line="500" w:lineRule="exact"/>
        <w:jc w:val="center"/>
        <w:outlineLvl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政府采购合同</w:t>
      </w:r>
    </w:p>
    <w:p w14:paraId="6CD276B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文件规定条款和供应商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文件及其承诺，甲乙双方签订本合同。</w:t>
      </w:r>
    </w:p>
    <w:p w14:paraId="6288AEE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6C0B680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1、服务一览表</w:t>
      </w:r>
    </w:p>
    <w:tbl>
      <w:tblPr>
        <w:tblStyle w:val="31"/>
        <w:tblW w:w="91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29"/>
        <w:gridCol w:w="3913"/>
        <w:gridCol w:w="575"/>
        <w:gridCol w:w="600"/>
        <w:gridCol w:w="1062"/>
        <w:gridCol w:w="1075"/>
      </w:tblGrid>
      <w:tr w14:paraId="465B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48411F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9" w:type="dxa"/>
            <w:noWrap w:val="0"/>
            <w:vAlign w:val="center"/>
          </w:tcPr>
          <w:p w14:paraId="240F16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913" w:type="dxa"/>
            <w:noWrap w:val="0"/>
            <w:vAlign w:val="center"/>
          </w:tcPr>
          <w:p w14:paraId="60116A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服务内容及要求(或技术参数需求</w:t>
            </w:r>
            <w:r>
              <w:rPr>
                <w:rFonts w:hint="eastAsia" w:ascii="宋体" w:hAnsi="宋体" w:eastAsia="宋体" w:cs="宋体"/>
                <w:color w:val="auto"/>
                <w:sz w:val="24"/>
                <w:szCs w:val="24"/>
                <w:highlight w:val="none"/>
                <w:lang w:eastAsia="zh-CN"/>
              </w:rPr>
              <w:t>）</w:t>
            </w:r>
          </w:p>
        </w:tc>
        <w:tc>
          <w:tcPr>
            <w:tcW w:w="575" w:type="dxa"/>
            <w:noWrap w:val="0"/>
            <w:vAlign w:val="center"/>
          </w:tcPr>
          <w:p w14:paraId="7C118C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600" w:type="dxa"/>
            <w:noWrap w:val="0"/>
            <w:vAlign w:val="center"/>
          </w:tcPr>
          <w:p w14:paraId="7C87EE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62" w:type="dxa"/>
            <w:noWrap w:val="0"/>
            <w:vAlign w:val="center"/>
          </w:tcPr>
          <w:p w14:paraId="5086E5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099D1A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075" w:type="dxa"/>
            <w:noWrap w:val="0"/>
            <w:vAlign w:val="center"/>
          </w:tcPr>
          <w:p w14:paraId="2CE312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00A807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1B42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4EDC77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9" w:type="dxa"/>
            <w:noWrap w:val="0"/>
            <w:vAlign w:val="center"/>
          </w:tcPr>
          <w:p w14:paraId="4A65D4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Hans"/>
              </w:rPr>
            </w:pPr>
          </w:p>
        </w:tc>
        <w:tc>
          <w:tcPr>
            <w:tcW w:w="3913" w:type="dxa"/>
            <w:noWrap w:val="0"/>
            <w:vAlign w:val="center"/>
          </w:tcPr>
          <w:p w14:paraId="16ED0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575" w:type="dxa"/>
            <w:noWrap w:val="0"/>
            <w:vAlign w:val="top"/>
          </w:tcPr>
          <w:p w14:paraId="0E5EDC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rPr>
            </w:pPr>
          </w:p>
        </w:tc>
        <w:tc>
          <w:tcPr>
            <w:tcW w:w="600" w:type="dxa"/>
            <w:noWrap w:val="0"/>
            <w:vAlign w:val="top"/>
          </w:tcPr>
          <w:p w14:paraId="08EC6B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Hans"/>
              </w:rPr>
            </w:pPr>
          </w:p>
        </w:tc>
        <w:tc>
          <w:tcPr>
            <w:tcW w:w="1062" w:type="dxa"/>
            <w:noWrap w:val="0"/>
            <w:vAlign w:val="center"/>
          </w:tcPr>
          <w:p w14:paraId="1BBDD9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75" w:type="dxa"/>
            <w:noWrap w:val="0"/>
            <w:vAlign w:val="center"/>
          </w:tcPr>
          <w:p w14:paraId="2DA3C8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r>
    </w:tbl>
    <w:p w14:paraId="77DC363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本合同金额（大、小写）：</w:t>
      </w:r>
      <w:r>
        <w:rPr>
          <w:rFonts w:hint="eastAsia" w:ascii="宋体" w:hAnsi="宋体" w:eastAsia="宋体" w:cs="宋体"/>
          <w:b/>
          <w:color w:val="auto"/>
          <w:sz w:val="24"/>
          <w:szCs w:val="24"/>
          <w:highlight w:val="none"/>
          <w:u w:val="single"/>
        </w:rPr>
        <w:t xml:space="preserve">                           </w:t>
      </w:r>
    </w:p>
    <w:p w14:paraId="192F9B6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以上合同金额包含</w:t>
      </w:r>
      <w:r>
        <w:rPr>
          <w:rFonts w:hint="eastAsia" w:ascii="宋体" w:hAnsi="宋体" w:eastAsia="宋体" w:cs="宋体"/>
          <w:b w:val="0"/>
          <w:bCs w:val="0"/>
          <w:color w:val="auto"/>
          <w:sz w:val="24"/>
          <w:szCs w:val="24"/>
          <w:highlight w:val="none"/>
          <w:u w:val="single"/>
          <w:lang w:val="en-US" w:eastAsia="zh-CN"/>
        </w:rPr>
        <w:t>服务的价格、各种监测费、报告编制费、人力成本、专用工具成本、交通费、不可预见费、合理利润等；必要的保险费用和各项税金；履约验收所产生的的一切费用；其他（培训、技术支持、售后服务等费用）</w:t>
      </w:r>
      <w:r>
        <w:rPr>
          <w:rFonts w:hint="eastAsia" w:ascii="宋体" w:hAnsi="宋体" w:cs="宋体"/>
          <w:b w:val="0"/>
          <w:bCs w:val="0"/>
          <w:color w:val="auto"/>
          <w:sz w:val="24"/>
          <w:szCs w:val="24"/>
          <w:highlight w:val="none"/>
          <w:u w:val="single"/>
          <w:lang w:val="en-US" w:eastAsia="zh-CN"/>
        </w:rPr>
        <w:t>。</w:t>
      </w:r>
    </w:p>
    <w:p w14:paraId="4E166A1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7E23C46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1.乙方应建立和完善履行合同的内部质量保证体系，并提供相关内部规章制度给甲方，以便甲方进行监督检查；</w:t>
      </w:r>
    </w:p>
    <w:p w14:paraId="14FAF6E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2.乙方应保证履行合同的人员数量和素质、软件和硬件设备的配置、场地、环境和设施等满足全面履行合同的要求，并应接受甲方的监督检查。</w:t>
      </w:r>
    </w:p>
    <w:p w14:paraId="061088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乙方所提供的服务、服务质量及服务内容必须与合同、采购文件、响应文件及承诺相一致。有国家强制性标准的，还必须符合国家强制性标准的规定；没有国家强制性标准但有其他标准的，必须符合其他标准的规定。</w:t>
      </w:r>
    </w:p>
    <w:p w14:paraId="19E97F1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w:t>
      </w:r>
      <w:r>
        <w:rPr>
          <w:rFonts w:hint="eastAsia" w:ascii="宋体" w:hAnsi="宋体" w:eastAsia="宋体" w:cs="宋体"/>
          <w:b/>
          <w:color w:val="auto"/>
          <w:sz w:val="24"/>
          <w:szCs w:val="24"/>
          <w:highlight w:val="none"/>
          <w:lang w:val="en-US" w:eastAsia="zh-CN"/>
        </w:rPr>
        <w:t>利</w:t>
      </w:r>
      <w:r>
        <w:rPr>
          <w:rFonts w:hint="eastAsia" w:ascii="宋体" w:hAnsi="宋体" w:eastAsia="宋体" w:cs="宋体"/>
          <w:b/>
          <w:color w:val="auto"/>
          <w:sz w:val="24"/>
          <w:szCs w:val="24"/>
          <w:highlight w:val="none"/>
        </w:rPr>
        <w:t>保证</w:t>
      </w:r>
    </w:p>
    <w:p w14:paraId="1BB6D13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1.甲方有权随时向乙方了解服务进度和对服务资金使用情况进行监督、检查，并要求乙方提供相关资料。</w:t>
      </w:r>
    </w:p>
    <w:p w14:paraId="3CFBF6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50D02D9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3.乙方应保证所提供服务在使用时不会侵犯任何第三方的专利权、商标权、工业设计权等知识产权及其他合法权利，且所有权、处分权等没有受到任何限制。</w:t>
      </w:r>
    </w:p>
    <w:p w14:paraId="665798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69139FA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69F8CDF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 xml:space="preserve">条 </w:t>
      </w:r>
      <w:r>
        <w:rPr>
          <w:rFonts w:hint="eastAsia" w:ascii="宋体" w:hAnsi="宋体" w:cs="宋体"/>
          <w:b/>
          <w:color w:val="auto"/>
          <w:sz w:val="24"/>
          <w:szCs w:val="24"/>
          <w:highlight w:val="none"/>
          <w:lang w:val="en-US" w:eastAsia="zh-CN"/>
        </w:rPr>
        <w:t>交付和</w:t>
      </w:r>
      <w:r>
        <w:rPr>
          <w:rFonts w:hint="eastAsia" w:ascii="宋体" w:hAnsi="宋体" w:eastAsia="宋体" w:cs="宋体"/>
          <w:b/>
          <w:color w:val="auto"/>
          <w:sz w:val="24"/>
          <w:szCs w:val="24"/>
          <w:highlight w:val="none"/>
          <w:lang w:val="en-US" w:eastAsia="zh-CN"/>
        </w:rPr>
        <w:t>验收</w:t>
      </w:r>
    </w:p>
    <w:p w14:paraId="1A478D5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.乙方应按合同、采购文件、响应文件及承诺向甲方提供相应的服务，并提供服务质量和服务内容的相关技术资料。</w:t>
      </w:r>
    </w:p>
    <w:p w14:paraId="07B407B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.乙方提供不符合合同、采购文件、响应文件规定的服务成果，</w:t>
      </w:r>
      <w:r>
        <w:rPr>
          <w:rFonts w:hint="eastAsia" w:ascii="宋体" w:hAnsi="宋体" w:cs="宋体"/>
          <w:color w:val="auto"/>
          <w:sz w:val="24"/>
          <w:szCs w:val="24"/>
          <w:highlight w:val="none"/>
          <w:lang w:val="en-US" w:eastAsia="zh-CN"/>
          <w:rPrChange w:id="566" w:author="Zzz" w:date="2026-06-29T18:23:54Z">
            <w:rPr>
              <w:rFonts w:hint="eastAsia" w:ascii="宋体" w:hAnsi="宋体" w:cs="宋体"/>
              <w:color w:val="FF0000"/>
              <w:sz w:val="24"/>
              <w:szCs w:val="24"/>
              <w:highlight w:val="none"/>
              <w:lang w:val="en-US" w:eastAsia="zh-CN"/>
            </w:rPr>
          </w:rPrChange>
        </w:rPr>
        <w:t>或者提供的服务成果不符合合同、采购文件、响应文件约定标准及其相应技术资料标准的</w:t>
      </w:r>
      <w:r>
        <w:rPr>
          <w:rFonts w:hint="eastAsia" w:ascii="宋体" w:hAnsi="宋体" w:eastAsia="宋体" w:cs="宋体"/>
          <w:color w:val="auto"/>
          <w:sz w:val="24"/>
          <w:szCs w:val="24"/>
          <w:highlight w:val="none"/>
          <w:lang w:eastAsia="zh-CN"/>
        </w:rPr>
        <w:t>，甲方有权拒绝接受。</w:t>
      </w:r>
    </w:p>
    <w:p w14:paraId="7075A10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.乙方在完成服务前应对服务作出全面检查和对验收文件进行整理，并列出清单，作为甲方服务验收的技术依据，清单应随提交的服务成果交给甲方。</w:t>
      </w:r>
    </w:p>
    <w:p w14:paraId="5BB88C1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.乙方完成服务后应及时书面通知甲方进行验收，甲方应在收到通知后三十个工作日内进行验收，逾期不开始验收的，乙方可视同验收合格。</w:t>
      </w:r>
    </w:p>
    <w:p w14:paraId="7A4E953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甲乙双方应参照《广西壮族自治区政府采购项目履约验收管理办法》、合同、采购文件、响应文件验收，验收时乙方必须在现场，验收费用由乙方负责。服务质量和服务内容符合合同、采购文件、响应文件规定的要求的，由甲乙双方签署验收合格单并加盖甲方公章，甲乙双方各执一份。</w:t>
      </w:r>
    </w:p>
    <w:p w14:paraId="10145E9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甲方在初步验收或者最终验收过程中发现乙方提供的服务、服务质量或服务内容不满足合同、采购文件、响应文件规定的，可暂缓向乙方付款，直到乙方及时完善并提交相应的服务成果且经甲方验收合格后，方可办理付款。</w:t>
      </w:r>
    </w:p>
    <w:p w14:paraId="2047EE4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甲方验收时发现乙方提供的服务、服务质量或服务内容不满足合同、采购文件、响应文件规定并以书面形式提出异议的，乙方应自收到甲方书面异议后五个工作日内予以解决，否则甲方有权不出具验收合格单。乙方因解决异议问题而造成逾期的，按乙方逾期交付处理。</w:t>
      </w:r>
    </w:p>
    <w:p w14:paraId="4E17524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乙方向甲方提供服务的时间和地点</w:t>
      </w:r>
    </w:p>
    <w:p w14:paraId="59C5D65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u w:val="single"/>
        </w:rPr>
        <w:t xml:space="preserve">                             </w:t>
      </w:r>
    </w:p>
    <w:p w14:paraId="2544A44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firstLine="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 xml:space="preserve">指定地点 </w:t>
      </w:r>
      <w:r>
        <w:rPr>
          <w:rFonts w:hint="eastAsia" w:ascii="宋体" w:hAnsi="宋体" w:eastAsia="宋体" w:cs="宋体"/>
          <w:color w:val="auto"/>
          <w:sz w:val="24"/>
          <w:szCs w:val="24"/>
          <w:highlight w:val="none"/>
        </w:rPr>
        <w:t>。</w:t>
      </w:r>
    </w:p>
    <w:p w14:paraId="6B93E03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条　指导</w:t>
      </w:r>
    </w:p>
    <w:p w14:paraId="0DF531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甲方应提供必要的指导条件（如</w:t>
      </w:r>
      <w:r>
        <w:rPr>
          <w:rFonts w:hint="eastAsia" w:ascii="宋体" w:hAnsi="宋体" w:cs="宋体"/>
          <w:color w:val="auto"/>
          <w:sz w:val="24"/>
          <w:szCs w:val="24"/>
          <w:highlight w:val="none"/>
          <w:lang w:val="en-US" w:eastAsia="zh-CN"/>
        </w:rPr>
        <w:t>地址、</w:t>
      </w:r>
      <w:r>
        <w:rPr>
          <w:rFonts w:hint="eastAsia" w:ascii="宋体" w:hAnsi="宋体" w:eastAsia="宋体" w:cs="宋体"/>
          <w:color w:val="auto"/>
          <w:sz w:val="24"/>
          <w:szCs w:val="24"/>
          <w:highlight w:val="none"/>
        </w:rPr>
        <w:t>场地、电源、水源等）。</w:t>
      </w:r>
    </w:p>
    <w:p w14:paraId="47F69A3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乙方负责开展咨询指导工作。指导时间、地点：</w:t>
      </w:r>
      <w:r>
        <w:rPr>
          <w:rFonts w:hint="eastAsia" w:ascii="宋体" w:hAnsi="宋体" w:eastAsia="宋体" w:cs="宋体"/>
          <w:color w:val="auto"/>
          <w:sz w:val="24"/>
          <w:szCs w:val="24"/>
          <w:highlight w:val="none"/>
          <w:u w:val="single"/>
        </w:rPr>
        <w:t>按承诺时间、地点培训</w:t>
      </w:r>
      <w:r>
        <w:rPr>
          <w:rFonts w:hint="eastAsia" w:ascii="宋体" w:hAnsi="宋体" w:eastAsia="宋体" w:cs="宋体"/>
          <w:color w:val="auto"/>
          <w:sz w:val="24"/>
          <w:szCs w:val="24"/>
          <w:highlight w:val="none"/>
        </w:rPr>
        <w:t>。</w:t>
      </w:r>
    </w:p>
    <w:p w14:paraId="5AC7ACDB">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  售后服务</w:t>
      </w:r>
    </w:p>
    <w:p w14:paraId="6E93B80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1乙方提供服务的售后服务为：按照磋商文件、响应文件和本合同所附的《技术服务、培训、售后服务承诺书》，为甲方提供售后服务。</w:t>
      </w:r>
    </w:p>
    <w:p w14:paraId="1E29D43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2.乙方提供服务的质量保证期按交付服务成果验收合格并签署验收合格单之日起计算，为365日，在质量保证期内因服务成果本身的技术问题，乙方应对服务出现的问题负责处理解决，并承担一切费用。</w:t>
      </w:r>
    </w:p>
    <w:p w14:paraId="284DD2E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3.在质量保证期内发生技术服务问题，乙方应在接到甲方通知后24小时内到达甲方现场，在甲方指定的期限内解决问题。</w:t>
      </w:r>
    </w:p>
    <w:p w14:paraId="0650741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4.乙方负责甲方有关人员的培训。</w:t>
      </w:r>
    </w:p>
    <w:p w14:paraId="15E39E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培训时间：</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lang w:val="en-US" w:eastAsia="zh-CN"/>
        </w:rPr>
        <w:t>　。</w:t>
      </w:r>
    </w:p>
    <w:p w14:paraId="1A83E9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培训地点：</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lang w:val="en-US" w:eastAsia="zh-CN"/>
        </w:rPr>
        <w:t>　。</w:t>
      </w:r>
    </w:p>
    <w:p w14:paraId="340EB7D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付款方式</w:t>
      </w:r>
    </w:p>
    <w:p w14:paraId="3EDE13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资金性质：</w:t>
      </w:r>
      <w:r>
        <w:rPr>
          <w:rFonts w:hint="eastAsia" w:ascii="宋体" w:hAnsi="宋体" w:eastAsia="宋体" w:cs="宋体"/>
          <w:color w:val="auto"/>
          <w:sz w:val="24"/>
          <w:szCs w:val="24"/>
          <w:highlight w:val="none"/>
          <w:u w:val="single"/>
        </w:rPr>
        <w:t>财政资金</w:t>
      </w:r>
      <w:r>
        <w:rPr>
          <w:rFonts w:hint="eastAsia" w:ascii="宋体" w:hAnsi="宋体" w:eastAsia="宋体" w:cs="宋体"/>
          <w:color w:val="auto"/>
          <w:sz w:val="24"/>
          <w:szCs w:val="24"/>
          <w:highlight w:val="none"/>
        </w:rPr>
        <w:t>。</w:t>
      </w:r>
    </w:p>
    <w:p w14:paraId="4B8C814C">
      <w:pPr>
        <w:keepNext w:val="0"/>
        <w:keepLines w:val="0"/>
        <w:widowControl/>
        <w:suppressLineNumbers w:val="0"/>
        <w:spacing w:line="480" w:lineRule="exact"/>
        <w:ind w:firstLine="480" w:firstLineChars="200"/>
        <w:jc w:val="left"/>
        <w:rPr>
          <w:rFonts w:hint="default" w:ascii="宋体" w:hAnsi="宋体" w:eastAsia="宋体" w:cs="宋体"/>
          <w:color w:val="auto"/>
          <w:kern w:val="2"/>
          <w:sz w:val="24"/>
          <w:szCs w:val="24"/>
          <w:highlight w:val="none"/>
          <w:lang w:val="en-US" w:eastAsia="zh-CN"/>
        </w:rPr>
      </w:pPr>
      <w:bookmarkStart w:id="129" w:name="_Toc498484550"/>
      <w:bookmarkStart w:id="130" w:name="_Toc498501487"/>
      <w:r>
        <w:rPr>
          <w:rFonts w:hint="eastAsia" w:ascii="宋体" w:hAnsi="宋体" w:eastAsia="宋体" w:cs="宋体"/>
          <w:color w:val="auto"/>
          <w:sz w:val="24"/>
          <w:szCs w:val="24"/>
          <w:highlight w:val="none"/>
          <w:lang w:val="en-US" w:eastAsia="zh-CN"/>
        </w:rPr>
        <w:t>2</w:t>
      </w:r>
      <w:bookmarkEnd w:id="129"/>
      <w:bookmarkEnd w:id="130"/>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:详见采购文件第二章采购需求表</w:t>
      </w:r>
      <w:r>
        <w:rPr>
          <w:rFonts w:hint="eastAsia" w:ascii="宋体" w:hAnsi="宋体" w:cs="宋体"/>
          <w:color w:val="auto"/>
          <w:sz w:val="24"/>
          <w:szCs w:val="24"/>
          <w:highlight w:val="none"/>
          <w:lang w:val="en-US" w:eastAsia="zh-CN"/>
        </w:rPr>
        <w:t>。</w:t>
      </w:r>
    </w:p>
    <w:p w14:paraId="722FEA41">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税费</w:t>
      </w:r>
    </w:p>
    <w:p w14:paraId="69B3FBD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0931EF3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Hans"/>
        </w:rPr>
        <w:t>十</w:t>
      </w:r>
      <w:r>
        <w:rPr>
          <w:rFonts w:hint="eastAsia" w:ascii="宋体" w:hAnsi="宋体" w:eastAsia="宋体" w:cs="宋体"/>
          <w:b/>
          <w:color w:val="auto"/>
          <w:sz w:val="24"/>
          <w:szCs w:val="24"/>
          <w:highlight w:val="none"/>
        </w:rPr>
        <w:t>条　</w:t>
      </w:r>
      <w:r>
        <w:rPr>
          <w:rFonts w:hint="eastAsia" w:ascii="宋体" w:hAnsi="宋体" w:eastAsia="宋体" w:cs="宋体"/>
          <w:b/>
          <w:color w:val="auto"/>
          <w:sz w:val="24"/>
          <w:szCs w:val="24"/>
          <w:highlight w:val="none"/>
          <w:lang w:val="en-US" w:eastAsia="zh-CN"/>
        </w:rPr>
        <w:t>违约</w:t>
      </w:r>
      <w:r>
        <w:rPr>
          <w:rFonts w:hint="eastAsia" w:ascii="宋体" w:hAnsi="宋体" w:eastAsia="宋体" w:cs="宋体"/>
          <w:b/>
          <w:color w:val="auto"/>
          <w:sz w:val="24"/>
          <w:szCs w:val="24"/>
          <w:highlight w:val="none"/>
        </w:rPr>
        <w:t>责任</w:t>
      </w:r>
    </w:p>
    <w:p w14:paraId="25B5CE7E">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除不可抗力原因外，乙方没有按照合同规定的时间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提供服务的，甲方可要求乙方支付违约金。每推迟一天按合同金额的3‰支付违约金，该违约金累计不超过合同金额的20%。</w:t>
      </w: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天时甲方有权单方面解除本合同，合同金额没有支付的，不再支付；已经支付的，甲方有权追回；如因此造成甲方损失的，甲方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C59B28E">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所提供的服务成果、数量、技术参数要求(技术参数需求)、服务需求一览表所要求的活动目标等不符合甲方要求的，应及时整改；乙方在甲方规定期限内不能完成整改的或无正当理由拒绝整改或经整改后仍不能达到甲方要求的，甲方有权终止合同，追回已付款项，乙方应按本合同总价的10%向甲方支付违约金，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w:t>
      </w:r>
    </w:p>
    <w:p w14:paraId="286D5C93">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由于乙方自身原因，延误了双方约定的技术指导，每延误一天，应承担该项目应付余额日千分之二的违约金。逾期达到10天时甲方有权单方面解除本合同，合同金额没有支付的，不再支付；已经支付的，甲方有权追回；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 xml:space="preserve">。  </w:t>
      </w:r>
    </w:p>
    <w:p w14:paraId="6F2A4182">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合同生效后，乙方单方面要求终止合同，乙方除应全额返还甲方所支付的费用外，乙方需按合同总金额的50%向甲方支付违约金。</w:t>
      </w:r>
    </w:p>
    <w:p w14:paraId="1B15214D">
      <w:pPr>
        <w:keepNext w:val="0"/>
        <w:keepLines w:val="0"/>
        <w:pageBreakBefore w:val="0"/>
        <w:widowControl w:val="0"/>
        <w:kinsoku/>
        <w:wordWrap/>
        <w:overflowPunct/>
        <w:topLinePunct w:val="0"/>
        <w:autoSpaceDE/>
        <w:autoSpaceDN/>
        <w:bidi w:val="0"/>
        <w:adjustRightInd/>
        <w:spacing w:after="12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乙方提供的服务如侵犯了第三方合法权益而引发的任何纠纷或者诉讼，均由乙方负责交涉并承担全部责任。甲方有权解除合同，合同金额没有支付的，不再支付；已经支付的，甲方有权追回，且乙方应按合同金额30%向甲方支付违约金，甲方因此被第三方追偿或遭受经济损失的，甲方有权向乙方追偿。</w:t>
      </w:r>
    </w:p>
    <w:p w14:paraId="27D5356B">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因乙方擅自外泄服务信息，给甲方造成不良影响或损失的，</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kern w:val="2"/>
          <w:sz w:val="24"/>
          <w:szCs w:val="24"/>
          <w:highlight w:val="none"/>
          <w:lang w:val="en-US" w:eastAsia="zh-CN" w:bidi="ar-SA"/>
        </w:rPr>
        <w:t>，且甲方有权拒绝支付本合同服务费用，如甲方已支付款项的，甲方有权要求乙方全额退回相应的款项。</w:t>
      </w:r>
    </w:p>
    <w:p w14:paraId="296863AE">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本条所称损失是指一方因另一方违约而遭受的全部经济损失（包括但不限于直接损失、间接损失及实现债权的费用，如诉讼费、律师费、差旅费、调查费、鉴定费、财产保全责任险保险费等）。</w:t>
      </w:r>
    </w:p>
    <w:p w14:paraId="31C69FD9">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8.其余按采购文件第二章采购需求中的相关要求执行。</w:t>
      </w:r>
    </w:p>
    <w:p w14:paraId="3F6E90FB">
      <w:pPr>
        <w:keepNext w:val="0"/>
        <w:keepLines w:val="0"/>
        <w:pageBreakBefore w:val="0"/>
        <w:widowControl w:val="0"/>
        <w:kinsoku/>
        <w:wordWrap/>
        <w:overflowPunct/>
        <w:topLinePunct w:val="0"/>
        <w:autoSpaceDE/>
        <w:autoSpaceDN/>
        <w:bidi w:val="0"/>
        <w:adjustRightInd/>
        <w:snapToGrid w:val="0"/>
        <w:spacing w:before="120" w:after="120" w:line="44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不可抗力事件处理</w:t>
      </w:r>
    </w:p>
    <w:p w14:paraId="38C89668">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在合同有效期内，因不可抗力事件导致</w:t>
      </w:r>
      <w:r>
        <w:rPr>
          <w:rFonts w:hint="eastAsia" w:ascii="宋体" w:hAnsi="宋体" w:eastAsia="宋体" w:cs="宋体"/>
          <w:color w:val="auto"/>
          <w:sz w:val="24"/>
          <w:szCs w:val="24"/>
          <w:highlight w:val="none"/>
          <w:lang w:val="en-US" w:eastAsia="zh-CN"/>
        </w:rPr>
        <w:t>合同部分或全部</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val="en-US" w:eastAsia="zh-CN"/>
        </w:rPr>
        <w:t>受阻的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r>
        <w:rPr>
          <w:rFonts w:hint="eastAsia" w:ascii="宋体" w:hAnsi="宋体" w:eastAsia="宋体" w:cs="宋体"/>
          <w:color w:val="auto"/>
          <w:sz w:val="24"/>
          <w:szCs w:val="24"/>
          <w:highlight w:val="none"/>
        </w:rPr>
        <w:t>。</w:t>
      </w:r>
    </w:p>
    <w:p w14:paraId="04A324CC">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不可抗力事件发生后，</w:t>
      </w:r>
      <w:r>
        <w:rPr>
          <w:rFonts w:hint="eastAsia" w:ascii="宋体" w:hAnsi="宋体" w:eastAsia="宋体" w:cs="宋体"/>
          <w:color w:val="auto"/>
          <w:sz w:val="24"/>
          <w:szCs w:val="24"/>
          <w:highlight w:val="none"/>
          <w:lang w:val="en-US" w:eastAsia="zh-CN"/>
        </w:rPr>
        <w:t>遭受不可抗力一方</w:t>
      </w:r>
      <w:r>
        <w:rPr>
          <w:rFonts w:hint="eastAsia" w:ascii="宋体" w:hAnsi="宋体" w:eastAsia="宋体" w:cs="宋体"/>
          <w:color w:val="auto"/>
          <w:sz w:val="24"/>
          <w:szCs w:val="24"/>
          <w:highlight w:val="none"/>
        </w:rPr>
        <w:t>应于知道或应当知道不可抗力事件</w:t>
      </w:r>
      <w:r>
        <w:rPr>
          <w:rFonts w:hint="eastAsia" w:ascii="宋体" w:hAnsi="宋体" w:eastAsia="宋体" w:cs="宋体"/>
          <w:color w:val="auto"/>
          <w:sz w:val="24"/>
          <w:szCs w:val="24"/>
          <w:highlight w:val="none"/>
          <w:lang w:val="en-US" w:eastAsia="zh-CN"/>
        </w:rPr>
        <w:t>后24小时内</w:t>
      </w:r>
      <w:r>
        <w:rPr>
          <w:rFonts w:hint="eastAsia" w:ascii="宋体" w:hAnsi="宋体" w:eastAsia="宋体" w:cs="宋体"/>
          <w:color w:val="auto"/>
          <w:sz w:val="24"/>
          <w:szCs w:val="24"/>
          <w:highlight w:val="none"/>
        </w:rPr>
        <w:t>通知</w:t>
      </w:r>
      <w:r>
        <w:rPr>
          <w:rFonts w:hint="eastAsia" w:ascii="宋体" w:hAnsi="宋体" w:eastAsia="宋体" w:cs="宋体"/>
          <w:color w:val="auto"/>
          <w:sz w:val="24"/>
          <w:szCs w:val="24"/>
          <w:highlight w:val="none"/>
          <w:lang w:val="en-US" w:eastAsia="zh-CN"/>
        </w:rPr>
        <w:t>另一方</w:t>
      </w:r>
      <w:r>
        <w:rPr>
          <w:rFonts w:hint="eastAsia" w:ascii="宋体" w:hAnsi="宋体" w:eastAsia="宋体" w:cs="宋体"/>
          <w:color w:val="auto"/>
          <w:sz w:val="24"/>
          <w:szCs w:val="24"/>
          <w:highlight w:val="none"/>
        </w:rPr>
        <w:t>，寄送有关权威机构出具的证明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并采取一切合理措施避免损失扩大，否则应就损失扩大部分承担赔偿责任。</w:t>
      </w:r>
    </w:p>
    <w:p w14:paraId="5E544452">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rPr>
        <w:t>不可抗力事件延续一百二十天以上，双方应通过友好协商，确定是否继续履行合同。</w:t>
      </w:r>
    </w:p>
    <w:p w14:paraId="2F8EC9E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合同争议解决</w:t>
      </w:r>
    </w:p>
    <w:p w14:paraId="5CBA252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因履行本合同引起的或与本合同有关的争议，甲乙双方应首先通过友好协商解决，如果协商不能解决，可向</w:t>
      </w:r>
      <w:r>
        <w:rPr>
          <w:rFonts w:hint="eastAsia" w:ascii="宋体" w:hAnsi="宋体" w:eastAsia="宋体" w:cs="宋体"/>
          <w:color w:val="auto"/>
          <w:sz w:val="24"/>
          <w:szCs w:val="24"/>
          <w:highlight w:val="none"/>
          <w:lang w:val="en-US" w:eastAsia="zh-CN"/>
        </w:rPr>
        <w:t>甲方所在地有管辖权的</w:t>
      </w:r>
      <w:r>
        <w:rPr>
          <w:rFonts w:hint="eastAsia" w:ascii="宋体" w:hAnsi="宋体" w:eastAsia="宋体" w:cs="宋体"/>
          <w:color w:val="auto"/>
          <w:sz w:val="24"/>
          <w:szCs w:val="24"/>
          <w:highlight w:val="none"/>
        </w:rPr>
        <w:t>人民法院提起诉讼。诉讼期间，</w:t>
      </w:r>
      <w:r>
        <w:rPr>
          <w:rFonts w:hint="eastAsia" w:ascii="宋体" w:hAnsi="宋体" w:eastAsia="宋体" w:cs="宋体"/>
          <w:color w:val="auto"/>
          <w:sz w:val="24"/>
          <w:szCs w:val="24"/>
          <w:highlight w:val="none"/>
          <w:lang w:val="en-US" w:eastAsia="zh-CN"/>
        </w:rPr>
        <w:t>双方可以就</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无争议部分</w:t>
      </w:r>
      <w:r>
        <w:rPr>
          <w:rFonts w:hint="eastAsia" w:ascii="宋体" w:hAnsi="宋体" w:eastAsia="宋体" w:cs="宋体"/>
          <w:color w:val="auto"/>
          <w:sz w:val="24"/>
          <w:szCs w:val="24"/>
          <w:highlight w:val="none"/>
        </w:rPr>
        <w:t>继续履行。</w:t>
      </w:r>
    </w:p>
    <w:p w14:paraId="0E29FA9F">
      <w:pPr>
        <w:keepNext w:val="0"/>
        <w:keepLines w:val="0"/>
        <w:pageBreakBefore w:val="0"/>
        <w:widowControl w:val="0"/>
        <w:kinsoku/>
        <w:wordWrap/>
        <w:overflowPunct/>
        <w:topLinePunct w:val="0"/>
        <w:autoSpaceDE/>
        <w:autoSpaceDN/>
        <w:bidi w:val="0"/>
        <w:adjustRightInd/>
        <w:snapToGrid w:val="0"/>
        <w:spacing w:before="120" w:after="120" w:line="440" w:lineRule="exact"/>
        <w:ind w:left="561" w:leftChars="26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合同生效及其它</w:t>
      </w:r>
    </w:p>
    <w:p w14:paraId="4277F263">
      <w:pPr>
        <w:keepNext w:val="0"/>
        <w:keepLines w:val="0"/>
        <w:pageBreakBefore w:val="0"/>
        <w:widowControl w:val="0"/>
        <w:kinsoku/>
        <w:wordWrap/>
        <w:overflowPunct/>
        <w:topLinePunct w:val="0"/>
        <w:autoSpaceDE/>
        <w:autoSpaceDN/>
        <w:bidi w:val="0"/>
        <w:adjustRightInd/>
        <w:snapToGrid w:val="0"/>
        <w:spacing w:before="120" w:after="12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合同经双方法定代表人或授权代表签字并加盖单位公章后生效。</w:t>
      </w:r>
    </w:p>
    <w:p w14:paraId="5E92584F">
      <w:pPr>
        <w:keepNext w:val="0"/>
        <w:keepLines w:val="0"/>
        <w:snapToGrid w:val="0"/>
        <w:spacing w:before="120" w:after="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合同执行中涉及采购资金和采购内容修改或补充的，须经政府采购监督管理部门审批，并签书面补充协议报政府采购监督管理部门备案，方可作为主合同不可分割的一部分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与本合同具有同等法律效力</w:t>
      </w:r>
      <w:r>
        <w:rPr>
          <w:rFonts w:hint="eastAsia" w:ascii="宋体" w:hAnsi="宋体" w:eastAsia="宋体" w:cs="宋体"/>
          <w:color w:val="auto"/>
          <w:sz w:val="24"/>
          <w:szCs w:val="24"/>
          <w:highlight w:val="none"/>
        </w:rPr>
        <w:t>。</w:t>
      </w:r>
    </w:p>
    <w:p w14:paraId="402A8155">
      <w:pPr>
        <w:keepNext w:val="0"/>
        <w:keepLines w:val="0"/>
        <w:snapToGrid w:val="0"/>
        <w:spacing w:before="120" w:after="120"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送达</w:t>
      </w:r>
    </w:p>
    <w:p w14:paraId="7C329185">
      <w:pPr>
        <w:keepNext w:val="0"/>
        <w:keepLines w:val="0"/>
        <w:snapToGrid w:val="0"/>
        <w:spacing w:before="0" w:after="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本合同项下任何一方向对方发出的通知、信件、数据电文等，应当以书面形式发送至本合同签署页的送达地址。一方当事人变更送达地址信息/电子送达信息的，应当在变更后 3 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5DD0001C">
      <w:pPr>
        <w:keepNext w:val="0"/>
        <w:keepLines w:val="0"/>
        <w:snapToGrid w:val="0"/>
        <w:spacing w:before="0" w:after="0"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2201A67C">
      <w:pPr>
        <w:keepNext w:val="0"/>
        <w:keepLines w:val="0"/>
        <w:snapToGrid w:val="0"/>
        <w:spacing w:before="120" w:after="120"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本合同未尽事宜，遵照《</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及相关法律法规</w:t>
      </w:r>
      <w:r>
        <w:rPr>
          <w:rFonts w:hint="eastAsia" w:ascii="宋体" w:hAnsi="宋体" w:eastAsia="宋体" w:cs="宋体"/>
          <w:color w:val="auto"/>
          <w:sz w:val="24"/>
          <w:szCs w:val="24"/>
          <w:highlight w:val="none"/>
        </w:rPr>
        <w:t>有关条文执行。</w:t>
      </w:r>
    </w:p>
    <w:p w14:paraId="3056F84B">
      <w:pPr>
        <w:keepNext w:val="0"/>
        <w:keepLines w:val="0"/>
        <w:snapToGrid w:val="0"/>
        <w:spacing w:before="120" w:after="120" w:line="440" w:lineRule="exact"/>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合同送达条款和保密条款为独立条款，不受合同整体或其他条款的效力的影响。</w:t>
      </w:r>
    </w:p>
    <w:p w14:paraId="1B0CE4F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合同的变更、终止与转让</w:t>
      </w:r>
    </w:p>
    <w:p w14:paraId="47A46D48">
      <w:pPr>
        <w:keepNext w:val="0"/>
        <w:keepLines w:val="0"/>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除《中华人民共和国政府采购法》第五十条规定</w:t>
      </w:r>
      <w:r>
        <w:rPr>
          <w:rFonts w:hint="eastAsia" w:ascii="宋体" w:hAnsi="宋体" w:eastAsia="宋体" w:cs="宋体"/>
          <w:color w:val="auto"/>
          <w:sz w:val="24"/>
          <w:szCs w:val="24"/>
          <w:highlight w:val="none"/>
          <w:lang w:val="en-US" w:eastAsia="zh-CN"/>
        </w:rPr>
        <w:t>及本合同约定</w:t>
      </w:r>
      <w:r>
        <w:rPr>
          <w:rFonts w:hint="eastAsia" w:ascii="宋体" w:hAnsi="宋体" w:eastAsia="宋体" w:cs="宋体"/>
          <w:color w:val="auto"/>
          <w:sz w:val="24"/>
          <w:szCs w:val="24"/>
          <w:highlight w:val="none"/>
        </w:rPr>
        <w:t>的情形外，本合同一经签订，甲乙双方不得擅自变更、中止或终止。</w:t>
      </w:r>
    </w:p>
    <w:p w14:paraId="12495612">
      <w:pPr>
        <w:keepNext w:val="0"/>
        <w:keepLines w:val="0"/>
        <w:pageBreakBefore w:val="0"/>
        <w:widowControl w:val="0"/>
        <w:kinsoku/>
        <w:wordWrap/>
        <w:overflowPunct/>
        <w:topLinePunct w:val="0"/>
        <w:autoSpaceDE/>
        <w:autoSpaceDN/>
        <w:bidi w:val="0"/>
        <w:adjustRightInd/>
        <w:snapToGrid w:val="0"/>
        <w:spacing w:before="120" w:after="120" w:line="440" w:lineRule="exact"/>
        <w:ind w:firstLine="590" w:firstLineChars="246"/>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乙方不得擅自转让其应履行的合同义务。</w:t>
      </w:r>
      <w:r>
        <w:rPr>
          <w:rFonts w:hint="eastAsia" w:ascii="宋体" w:hAnsi="宋体" w:eastAsia="宋体" w:cs="宋体"/>
          <w:color w:val="auto"/>
          <w:sz w:val="24"/>
          <w:szCs w:val="24"/>
          <w:highlight w:val="none"/>
          <w:lang w:val="en-US" w:eastAsia="zh-CN"/>
        </w:rPr>
        <w:t>否则甲方有权单方面立即解除合同，解除通知自到达乙方之日起生效，乙方应向甲方退回全部预付款，并就甲方遭受的一切损失承担赔偿责任。</w:t>
      </w:r>
    </w:p>
    <w:p w14:paraId="20A3C8A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签订本合同依据</w:t>
      </w:r>
    </w:p>
    <w:p w14:paraId="76B08FF6">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05FE26F2">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（2）项目采购需求；</w:t>
      </w:r>
    </w:p>
    <w:p w14:paraId="1D8B7E58">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（3）采购文件的澄清和修改（如有）；</w:t>
      </w:r>
    </w:p>
    <w:p w14:paraId="0218405F">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（4）响应报价表；</w:t>
      </w:r>
    </w:p>
    <w:p w14:paraId="7F5B8C22">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（2）商务、技术偏离表；</w:t>
      </w:r>
    </w:p>
    <w:p w14:paraId="2F54B82B">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供应商澄清函（如有）；</w:t>
      </w:r>
    </w:p>
    <w:p w14:paraId="077BF4ED">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（7）其他与本合同相关的资料。</w:t>
      </w:r>
    </w:p>
    <w:p w14:paraId="48FF436F">
      <w:pPr>
        <w:pStyle w:val="4"/>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本合同未做具体约定的事项，以上述文件内容为准。</w:t>
      </w:r>
    </w:p>
    <w:p w14:paraId="66482D39">
      <w:pPr>
        <w:pStyle w:val="4"/>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eastAsia="zh-CN"/>
        </w:rPr>
        <w:t>伍</w:t>
      </w:r>
      <w:r>
        <w:rPr>
          <w:rFonts w:hint="eastAsia" w:ascii="宋体" w:hAnsi="宋体" w:eastAsia="宋体" w:cs="宋体"/>
          <w:color w:val="auto"/>
          <w:sz w:val="24"/>
          <w:szCs w:val="24"/>
          <w:highlight w:val="none"/>
        </w:rPr>
        <w:t>份，具有同等法律效力，招标代理备案</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份（可根据需要另增加）。</w:t>
      </w:r>
    </w:p>
    <w:p w14:paraId="7D62B642">
      <w:pPr>
        <w:keepNext w:val="0"/>
        <w:keepLines w:val="0"/>
        <w:snapToGrid w:val="0"/>
        <w:spacing w:line="440" w:lineRule="exact"/>
        <w:ind w:firstLine="480" w:firstLineChars="200"/>
        <w:rPr>
          <w:rFonts w:hint="eastAsia"/>
          <w:color w:val="auto"/>
          <w:highlight w:val="none"/>
        </w:rPr>
      </w:pPr>
      <w:r>
        <w:rPr>
          <w:rFonts w:hint="eastAsia" w:ascii="宋体" w:hAnsi="宋体" w:eastAsia="宋体" w:cs="宋体"/>
          <w:color w:val="auto"/>
          <w:sz w:val="24"/>
          <w:szCs w:val="24"/>
          <w:highlight w:val="none"/>
        </w:rPr>
        <w:t>本合同甲乙双方法定代表人或授权代表签字</w:t>
      </w:r>
      <w:r>
        <w:rPr>
          <w:rFonts w:hint="eastAsia" w:ascii="宋体" w:hAnsi="宋体" w:eastAsia="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章后生效，自签订之日起</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或采购代理机构应当将合同副本</w:t>
      </w:r>
      <w:r>
        <w:rPr>
          <w:rFonts w:hint="eastAsia" w:ascii="宋体" w:hAnsi="宋体" w:eastAsia="宋体" w:cs="宋体"/>
          <w:color w:val="auto"/>
          <w:sz w:val="24"/>
          <w:szCs w:val="24"/>
          <w:highlight w:val="none"/>
          <w:lang w:eastAsia="zh-CN"/>
        </w:rPr>
        <w:t>在政采云系统合同公告</w:t>
      </w:r>
      <w:r>
        <w:rPr>
          <w:rFonts w:hint="eastAsia" w:ascii="宋体" w:hAnsi="宋体" w:eastAsia="宋体" w:cs="宋体"/>
          <w:color w:val="auto"/>
          <w:sz w:val="24"/>
          <w:szCs w:val="24"/>
          <w:highlight w:val="none"/>
        </w:rPr>
        <w:t>。</w:t>
      </w:r>
    </w:p>
    <w:p w14:paraId="1E985140">
      <w:pPr>
        <w:pStyle w:val="57"/>
        <w:rPr>
          <w:rFonts w:hint="eastAsia" w:ascii="宋体" w:hAnsi="宋体" w:eastAsia="宋体" w:cs="宋体"/>
          <w:color w:val="auto"/>
          <w:highlight w:val="none"/>
        </w:rPr>
      </w:pPr>
    </w:p>
    <w:tbl>
      <w:tblPr>
        <w:tblStyle w:val="31"/>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5180"/>
      </w:tblGrid>
      <w:tr w14:paraId="1ABE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16" w:type="dxa"/>
            <w:noWrap w:val="0"/>
            <w:vAlign w:val="center"/>
          </w:tcPr>
          <w:p w14:paraId="2A0A6C7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甲方（采购单位）（章）           </w:t>
            </w:r>
          </w:p>
          <w:p w14:paraId="024A0CEA">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p>
          <w:p w14:paraId="4C9C539C">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p>
          <w:p w14:paraId="1AEAB669">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5180" w:type="dxa"/>
            <w:noWrap w:val="0"/>
            <w:vAlign w:val="center"/>
          </w:tcPr>
          <w:p w14:paraId="3DB7D3CC">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乙方（供应商）（章）              </w:t>
            </w:r>
          </w:p>
          <w:p w14:paraId="646527C1">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p>
          <w:p w14:paraId="6B212FD7">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p>
          <w:p w14:paraId="364899B4">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9F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662056D0">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5180" w:type="dxa"/>
            <w:noWrap w:val="0"/>
            <w:vAlign w:val="center"/>
          </w:tcPr>
          <w:p w14:paraId="0B26343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1878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5961678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5180" w:type="dxa"/>
            <w:noWrap w:val="0"/>
            <w:vAlign w:val="center"/>
          </w:tcPr>
          <w:p w14:paraId="750E83C6">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54C0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09EE837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5180" w:type="dxa"/>
            <w:noWrap w:val="0"/>
            <w:vAlign w:val="center"/>
          </w:tcPr>
          <w:p w14:paraId="6472F21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tc>
      </w:tr>
      <w:tr w14:paraId="3FEF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043CFA5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5180" w:type="dxa"/>
            <w:noWrap w:val="0"/>
            <w:vAlign w:val="center"/>
          </w:tcPr>
          <w:p w14:paraId="7CE13B6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0BCD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303E4B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5180" w:type="dxa"/>
            <w:noWrap w:val="0"/>
            <w:vAlign w:val="center"/>
          </w:tcPr>
          <w:p w14:paraId="1A3FEF9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67BC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12E8B97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5180" w:type="dxa"/>
            <w:noWrap w:val="0"/>
            <w:vAlign w:val="center"/>
          </w:tcPr>
          <w:p w14:paraId="209BFEC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4EF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624F84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5180" w:type="dxa"/>
            <w:noWrap w:val="0"/>
            <w:vAlign w:val="center"/>
          </w:tcPr>
          <w:p w14:paraId="1EAF537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425C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43AC5A0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5180" w:type="dxa"/>
            <w:noWrap w:val="0"/>
            <w:vAlign w:val="center"/>
          </w:tcPr>
          <w:p w14:paraId="2FAB3A4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邮政编码：</w:t>
            </w:r>
          </w:p>
        </w:tc>
      </w:tr>
    </w:tbl>
    <w:p w14:paraId="7CC51491">
      <w:pPr>
        <w:tabs>
          <w:tab w:val="left" w:pos="7380"/>
        </w:tabs>
        <w:spacing w:line="360" w:lineRule="auto"/>
        <w:jc w:val="center"/>
        <w:rPr>
          <w:rFonts w:ascii="宋体" w:hAnsi="宋体" w:cs="宋体"/>
          <w:b/>
          <w:color w:val="auto"/>
          <w:sz w:val="24"/>
          <w:highlight w:val="none"/>
        </w:rPr>
      </w:pPr>
    </w:p>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2972">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84029AB">
                          <w:pPr>
                            <w:pStyle w:val="2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wDqtXaAQAAswMAAA4AAAAAAAAAAQAg&#10;AAAAHgEAAGRycy9lMm9Eb2MueG1sUEsFBgAAAAAGAAYAWQEAAGoFAAAAAA==&#10;">
              <v:fill on="f" focussize="0,0"/>
              <v:stroke on="f"/>
              <v:imagedata o:title=""/>
              <o:lock v:ext="edit" aspectratio="f"/>
              <v:textbox inset="0mm,0mm,0mm,0mm" style="mso-fit-shape-to-text:t;">
                <w:txbxContent>
                  <w:p w14:paraId="784029A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C8E5">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E2759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v:fill on="f" focussize="0,0"/>
              <v:stroke on="f"/>
              <v:imagedata o:title=""/>
              <o:lock v:ext="edit" aspectratio="f"/>
              <v:textbox inset="0mm,0mm,0mm,0mm" style="mso-fit-shape-to-text:t;">
                <w:txbxContent>
                  <w:p w14:paraId="2CE2759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D8D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3</w:t>
    </w:r>
    <w:r>
      <w:rPr>
        <w:rFonts w:ascii="Times New Roman" w:hAnsi="Times New Roman" w:eastAsia="宋体" w:cs="Times New Roman"/>
        <w:kern w:val="2"/>
        <w:sz w:val="18"/>
        <w:szCs w:val="18"/>
        <w:lang w:val="en-US" w:eastAsia="zh-CN" w:bidi="ar-SA"/>
      </w:rPr>
      <w:fldChar w:fldCharType="end"/>
    </w:r>
  </w:p>
  <w:p w14:paraId="0CF24B83">
    <w:pPr>
      <w:widowControl w:val="0"/>
      <w:snapToGrid w:val="0"/>
      <w:jc w:val="center"/>
      <w:rPr>
        <w:rFonts w:hint="eastAsia"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0739">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4B63259">
                          <w:pPr>
                            <w:pStyle w:val="22"/>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NiTepLaAQAAswMAAA4AAAAAAAAAAQAg&#10;AAAAHgEAAGRycy9lMm9Eb2MueG1sUEsFBgAAAAAGAAYAWQEAAGoFAAAAAA==&#10;">
              <v:fill on="f" focussize="0,0"/>
              <v:stroke on="f"/>
              <v:imagedata o:title=""/>
              <o:lock v:ext="edit" aspectratio="f"/>
              <v:textbox inset="0mm,0mm,0mm,0mm" style="mso-fit-shape-to-text:t;">
                <w:txbxContent>
                  <w:p w14:paraId="74B63259">
                    <w:pPr>
                      <w:pStyle w:val="22"/>
                      <w:jc w:val="center"/>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 xml:space="preserve">  </w:t>
    </w:r>
  </w:p>
  <w:p w14:paraId="1E3A02B2">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937D">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ACE3899">
                          <w:pPr>
                            <w:pStyle w:val="22"/>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v:fill on="f" focussize="0,0"/>
              <v:stroke on="f"/>
              <v:imagedata o:title=""/>
              <o:lock v:ext="edit" aspectratio="f"/>
              <v:textbox inset="0mm,0mm,0mm,0mm" style="mso-fit-shape-to-text:t;">
                <w:txbxContent>
                  <w:p w14:paraId="1ACE3899">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2E95">
    <w:pPr>
      <w:spacing w:line="226" w:lineRule="exact"/>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EF4AC">
                          <w:pPr>
                            <w:pStyle w:val="2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CEF4AC">
                    <w:pPr>
                      <w:pStyle w:val="2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BA32">
    <w:pPr>
      <w:pStyle w:val="2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16E0C">
                          <w:pPr>
                            <w:pStyle w:val="22"/>
                            <w:jc w:val="center"/>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1D016E0C">
                    <w:pPr>
                      <w:pStyle w:val="22"/>
                      <w:jc w:val="center"/>
                    </w:pPr>
                    <w:r>
                      <w:fldChar w:fldCharType="begin"/>
                    </w:r>
                    <w:r>
                      <w:instrText xml:space="preserve"> PAGE  \* MERGEFORMAT </w:instrText>
                    </w:r>
                    <w:r>
                      <w:fldChar w:fldCharType="separate"/>
                    </w:r>
                    <w:r>
                      <w:t>77</w:t>
                    </w:r>
                    <w:r>
                      <w:fldChar w:fldCharType="end"/>
                    </w:r>
                  </w:p>
                </w:txbxContent>
              </v:textbox>
            </v:shape>
          </w:pict>
        </mc:Fallback>
      </mc:AlternateContent>
    </w:r>
  </w:p>
  <w:p w14:paraId="59F648C2">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789E">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4A34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5BF4A34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7F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A45E">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zz">
    <w15:presenceInfo w15:providerId="WPS Office" w15:userId="2893611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OWQxMDY5ZjcxMjFhZDgyY2VlOTYyYTI5M2U3MDk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2D3B"/>
    <w:rsid w:val="000634A7"/>
    <w:rsid w:val="00063B0B"/>
    <w:rsid w:val="00063F81"/>
    <w:rsid w:val="00064847"/>
    <w:rsid w:val="00065E08"/>
    <w:rsid w:val="000673E2"/>
    <w:rsid w:val="0007063F"/>
    <w:rsid w:val="000707FD"/>
    <w:rsid w:val="00070949"/>
    <w:rsid w:val="000711E4"/>
    <w:rsid w:val="00071F95"/>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4B3"/>
    <w:rsid w:val="00121979"/>
    <w:rsid w:val="00122064"/>
    <w:rsid w:val="00124341"/>
    <w:rsid w:val="00124492"/>
    <w:rsid w:val="00124B12"/>
    <w:rsid w:val="001250A0"/>
    <w:rsid w:val="001263B8"/>
    <w:rsid w:val="0012763E"/>
    <w:rsid w:val="00130217"/>
    <w:rsid w:val="00130783"/>
    <w:rsid w:val="00130A47"/>
    <w:rsid w:val="00130D7C"/>
    <w:rsid w:val="00132405"/>
    <w:rsid w:val="00132B47"/>
    <w:rsid w:val="001337F8"/>
    <w:rsid w:val="001348B4"/>
    <w:rsid w:val="001351CB"/>
    <w:rsid w:val="00135530"/>
    <w:rsid w:val="00135947"/>
    <w:rsid w:val="001359A2"/>
    <w:rsid w:val="00135F92"/>
    <w:rsid w:val="00136020"/>
    <w:rsid w:val="00136445"/>
    <w:rsid w:val="00140132"/>
    <w:rsid w:val="00140BC7"/>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2B37"/>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555"/>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789"/>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3ECB"/>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43A"/>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48F"/>
    <w:rsid w:val="00227F2D"/>
    <w:rsid w:val="00230179"/>
    <w:rsid w:val="002306D2"/>
    <w:rsid w:val="00230868"/>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1CBB"/>
    <w:rsid w:val="002A23B7"/>
    <w:rsid w:val="002A3A57"/>
    <w:rsid w:val="002A4B4F"/>
    <w:rsid w:val="002A57A8"/>
    <w:rsid w:val="002A69C6"/>
    <w:rsid w:val="002A6DEF"/>
    <w:rsid w:val="002A6E42"/>
    <w:rsid w:val="002A770B"/>
    <w:rsid w:val="002B013E"/>
    <w:rsid w:val="002B058D"/>
    <w:rsid w:val="002B0C16"/>
    <w:rsid w:val="002B29DA"/>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0FF0"/>
    <w:rsid w:val="002F16DD"/>
    <w:rsid w:val="002F199D"/>
    <w:rsid w:val="002F213C"/>
    <w:rsid w:val="002F2453"/>
    <w:rsid w:val="002F352D"/>
    <w:rsid w:val="002F381E"/>
    <w:rsid w:val="002F4084"/>
    <w:rsid w:val="002F4A08"/>
    <w:rsid w:val="002F4ADB"/>
    <w:rsid w:val="002F4E4A"/>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7D7"/>
    <w:rsid w:val="003259DB"/>
    <w:rsid w:val="003314D9"/>
    <w:rsid w:val="00331653"/>
    <w:rsid w:val="00331A48"/>
    <w:rsid w:val="00331BCC"/>
    <w:rsid w:val="003330C9"/>
    <w:rsid w:val="0033364C"/>
    <w:rsid w:val="00334415"/>
    <w:rsid w:val="00335EA1"/>
    <w:rsid w:val="0033691E"/>
    <w:rsid w:val="00336A6A"/>
    <w:rsid w:val="00336B83"/>
    <w:rsid w:val="00336CCB"/>
    <w:rsid w:val="003411D1"/>
    <w:rsid w:val="003416BA"/>
    <w:rsid w:val="00342148"/>
    <w:rsid w:val="00342F99"/>
    <w:rsid w:val="0034575A"/>
    <w:rsid w:val="00345F57"/>
    <w:rsid w:val="00350458"/>
    <w:rsid w:val="00350E6C"/>
    <w:rsid w:val="003518A6"/>
    <w:rsid w:val="00351E7F"/>
    <w:rsid w:val="00352587"/>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4D34"/>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19"/>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A9B"/>
    <w:rsid w:val="003F4FE6"/>
    <w:rsid w:val="003F5638"/>
    <w:rsid w:val="003F6617"/>
    <w:rsid w:val="00401BEA"/>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359"/>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1739"/>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5211"/>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72A"/>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AFC"/>
    <w:rsid w:val="00727FF2"/>
    <w:rsid w:val="00730550"/>
    <w:rsid w:val="00730C2A"/>
    <w:rsid w:val="007311B4"/>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3FC6"/>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5710"/>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5E4A"/>
    <w:rsid w:val="0085788B"/>
    <w:rsid w:val="00857A9E"/>
    <w:rsid w:val="00857DE2"/>
    <w:rsid w:val="00857FCC"/>
    <w:rsid w:val="00863A8E"/>
    <w:rsid w:val="0086407F"/>
    <w:rsid w:val="008645E3"/>
    <w:rsid w:val="00864E79"/>
    <w:rsid w:val="0086661F"/>
    <w:rsid w:val="00866A0D"/>
    <w:rsid w:val="00866D34"/>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5E49"/>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01D"/>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468"/>
    <w:rsid w:val="00965954"/>
    <w:rsid w:val="00965A21"/>
    <w:rsid w:val="00965E55"/>
    <w:rsid w:val="0096608E"/>
    <w:rsid w:val="00966522"/>
    <w:rsid w:val="00966C33"/>
    <w:rsid w:val="00966FCB"/>
    <w:rsid w:val="00970F18"/>
    <w:rsid w:val="00971CF1"/>
    <w:rsid w:val="00971F5D"/>
    <w:rsid w:val="009721E9"/>
    <w:rsid w:val="00973024"/>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11A"/>
    <w:rsid w:val="009D18D4"/>
    <w:rsid w:val="009D20CC"/>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2DFF"/>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573"/>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12A"/>
    <w:rsid w:val="00B20F18"/>
    <w:rsid w:val="00B21516"/>
    <w:rsid w:val="00B21A37"/>
    <w:rsid w:val="00B21D23"/>
    <w:rsid w:val="00B21F62"/>
    <w:rsid w:val="00B220A0"/>
    <w:rsid w:val="00B22CE0"/>
    <w:rsid w:val="00B23738"/>
    <w:rsid w:val="00B23BEF"/>
    <w:rsid w:val="00B247BB"/>
    <w:rsid w:val="00B2504A"/>
    <w:rsid w:val="00B25DE6"/>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4C81"/>
    <w:rsid w:val="00B85191"/>
    <w:rsid w:val="00B858A1"/>
    <w:rsid w:val="00B85FEC"/>
    <w:rsid w:val="00B864A3"/>
    <w:rsid w:val="00B86C2A"/>
    <w:rsid w:val="00B878BE"/>
    <w:rsid w:val="00B902A5"/>
    <w:rsid w:val="00B90420"/>
    <w:rsid w:val="00B90848"/>
    <w:rsid w:val="00B90E95"/>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B7D27"/>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2704"/>
    <w:rsid w:val="00C047AB"/>
    <w:rsid w:val="00C058AF"/>
    <w:rsid w:val="00C075B6"/>
    <w:rsid w:val="00C124C1"/>
    <w:rsid w:val="00C128AE"/>
    <w:rsid w:val="00C12BA8"/>
    <w:rsid w:val="00C136D6"/>
    <w:rsid w:val="00C13902"/>
    <w:rsid w:val="00C13D5B"/>
    <w:rsid w:val="00C141D7"/>
    <w:rsid w:val="00C1711B"/>
    <w:rsid w:val="00C17405"/>
    <w:rsid w:val="00C17AE2"/>
    <w:rsid w:val="00C17E00"/>
    <w:rsid w:val="00C20140"/>
    <w:rsid w:val="00C20F27"/>
    <w:rsid w:val="00C215CF"/>
    <w:rsid w:val="00C2244B"/>
    <w:rsid w:val="00C22711"/>
    <w:rsid w:val="00C2280A"/>
    <w:rsid w:val="00C22B0D"/>
    <w:rsid w:val="00C22BFF"/>
    <w:rsid w:val="00C23522"/>
    <w:rsid w:val="00C240C1"/>
    <w:rsid w:val="00C2469D"/>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6421"/>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834"/>
    <w:rsid w:val="00CB19D7"/>
    <w:rsid w:val="00CB19FE"/>
    <w:rsid w:val="00CB1C3F"/>
    <w:rsid w:val="00CB2364"/>
    <w:rsid w:val="00CB304C"/>
    <w:rsid w:val="00CB3933"/>
    <w:rsid w:val="00CB53E8"/>
    <w:rsid w:val="00CB594A"/>
    <w:rsid w:val="00CB5CB2"/>
    <w:rsid w:val="00CB6979"/>
    <w:rsid w:val="00CB7DDE"/>
    <w:rsid w:val="00CC082C"/>
    <w:rsid w:val="00CC0A3D"/>
    <w:rsid w:val="00CC1585"/>
    <w:rsid w:val="00CC1D36"/>
    <w:rsid w:val="00CC3C53"/>
    <w:rsid w:val="00CC3D24"/>
    <w:rsid w:val="00CC3F91"/>
    <w:rsid w:val="00CC4ACD"/>
    <w:rsid w:val="00CC4B0A"/>
    <w:rsid w:val="00CC544A"/>
    <w:rsid w:val="00CC57EA"/>
    <w:rsid w:val="00CC5954"/>
    <w:rsid w:val="00CC629B"/>
    <w:rsid w:val="00CC6C4E"/>
    <w:rsid w:val="00CC7E04"/>
    <w:rsid w:val="00CD009D"/>
    <w:rsid w:val="00CD03AB"/>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398A"/>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2E2B"/>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4437"/>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2D4"/>
    <w:rsid w:val="00E04C0F"/>
    <w:rsid w:val="00E0570B"/>
    <w:rsid w:val="00E06D78"/>
    <w:rsid w:val="00E10343"/>
    <w:rsid w:val="00E10913"/>
    <w:rsid w:val="00E10B87"/>
    <w:rsid w:val="00E121CE"/>
    <w:rsid w:val="00E1478B"/>
    <w:rsid w:val="00E14FAC"/>
    <w:rsid w:val="00E15007"/>
    <w:rsid w:val="00E16277"/>
    <w:rsid w:val="00E16EC7"/>
    <w:rsid w:val="00E219CE"/>
    <w:rsid w:val="00E24071"/>
    <w:rsid w:val="00E24140"/>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3758C"/>
    <w:rsid w:val="00E402C5"/>
    <w:rsid w:val="00E402F4"/>
    <w:rsid w:val="00E405F1"/>
    <w:rsid w:val="00E4178B"/>
    <w:rsid w:val="00E417DB"/>
    <w:rsid w:val="00E43054"/>
    <w:rsid w:val="00E43655"/>
    <w:rsid w:val="00E44440"/>
    <w:rsid w:val="00E46013"/>
    <w:rsid w:val="00E47099"/>
    <w:rsid w:val="00E47284"/>
    <w:rsid w:val="00E4730A"/>
    <w:rsid w:val="00E474D3"/>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65E1"/>
    <w:rsid w:val="00E777F2"/>
    <w:rsid w:val="00E802C9"/>
    <w:rsid w:val="00E80BFB"/>
    <w:rsid w:val="00E80F0A"/>
    <w:rsid w:val="00E815D4"/>
    <w:rsid w:val="00E8291B"/>
    <w:rsid w:val="00E82E70"/>
    <w:rsid w:val="00E82F92"/>
    <w:rsid w:val="00E8395F"/>
    <w:rsid w:val="00E8410F"/>
    <w:rsid w:val="00E84330"/>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87CE9"/>
    <w:rsid w:val="00F91082"/>
    <w:rsid w:val="00F9116D"/>
    <w:rsid w:val="00F91A9A"/>
    <w:rsid w:val="00F9203B"/>
    <w:rsid w:val="00F93ABB"/>
    <w:rsid w:val="00F94D79"/>
    <w:rsid w:val="00F959F6"/>
    <w:rsid w:val="00F9658C"/>
    <w:rsid w:val="00F97A7F"/>
    <w:rsid w:val="00FA01D8"/>
    <w:rsid w:val="00FA0889"/>
    <w:rsid w:val="00FA16E7"/>
    <w:rsid w:val="00FA31C7"/>
    <w:rsid w:val="00FA472D"/>
    <w:rsid w:val="00FA704E"/>
    <w:rsid w:val="00FB0CBF"/>
    <w:rsid w:val="00FB18F6"/>
    <w:rsid w:val="00FB2A52"/>
    <w:rsid w:val="00FB3F92"/>
    <w:rsid w:val="00FB52C7"/>
    <w:rsid w:val="00FB57DC"/>
    <w:rsid w:val="00FB6E19"/>
    <w:rsid w:val="00FB71F6"/>
    <w:rsid w:val="00FC0AF8"/>
    <w:rsid w:val="00FC1483"/>
    <w:rsid w:val="00FC1C47"/>
    <w:rsid w:val="00FC3102"/>
    <w:rsid w:val="00FC39ED"/>
    <w:rsid w:val="00FC3B65"/>
    <w:rsid w:val="00FC4419"/>
    <w:rsid w:val="00FC47E2"/>
    <w:rsid w:val="00FC4AA5"/>
    <w:rsid w:val="00FC4B88"/>
    <w:rsid w:val="00FC4BB8"/>
    <w:rsid w:val="00FC5148"/>
    <w:rsid w:val="00FC623A"/>
    <w:rsid w:val="00FC6524"/>
    <w:rsid w:val="00FC75AC"/>
    <w:rsid w:val="00FC7F2F"/>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83EFF"/>
    <w:rsid w:val="016D19A9"/>
    <w:rsid w:val="01AF3D99"/>
    <w:rsid w:val="01CB32BC"/>
    <w:rsid w:val="020236B3"/>
    <w:rsid w:val="02511F9D"/>
    <w:rsid w:val="02C24588"/>
    <w:rsid w:val="03A314B8"/>
    <w:rsid w:val="03D82B98"/>
    <w:rsid w:val="03F83E8B"/>
    <w:rsid w:val="04781A0B"/>
    <w:rsid w:val="04C23DC7"/>
    <w:rsid w:val="04E57E5F"/>
    <w:rsid w:val="059249E4"/>
    <w:rsid w:val="05C56868"/>
    <w:rsid w:val="05E21345"/>
    <w:rsid w:val="05F542FB"/>
    <w:rsid w:val="060A7DDC"/>
    <w:rsid w:val="06F2672B"/>
    <w:rsid w:val="07B72767"/>
    <w:rsid w:val="08077E72"/>
    <w:rsid w:val="084F57B1"/>
    <w:rsid w:val="08882DD0"/>
    <w:rsid w:val="08DF13FE"/>
    <w:rsid w:val="096A6FCA"/>
    <w:rsid w:val="09AD5F1C"/>
    <w:rsid w:val="09CC2AAC"/>
    <w:rsid w:val="09D26E76"/>
    <w:rsid w:val="0A0C16C8"/>
    <w:rsid w:val="0A5458FA"/>
    <w:rsid w:val="0A5E07F7"/>
    <w:rsid w:val="0A652D3E"/>
    <w:rsid w:val="0B077F8D"/>
    <w:rsid w:val="0B326F2A"/>
    <w:rsid w:val="0C1E2888"/>
    <w:rsid w:val="0C92213C"/>
    <w:rsid w:val="0CD33E3E"/>
    <w:rsid w:val="0D84032B"/>
    <w:rsid w:val="0E410171"/>
    <w:rsid w:val="0E6F1D7D"/>
    <w:rsid w:val="0F2A74C4"/>
    <w:rsid w:val="0FAE6E16"/>
    <w:rsid w:val="0FF21643"/>
    <w:rsid w:val="10565B55"/>
    <w:rsid w:val="10646D41"/>
    <w:rsid w:val="10A27F31"/>
    <w:rsid w:val="114371F8"/>
    <w:rsid w:val="11542023"/>
    <w:rsid w:val="11927058"/>
    <w:rsid w:val="11AC7B8F"/>
    <w:rsid w:val="122C70ED"/>
    <w:rsid w:val="12B40379"/>
    <w:rsid w:val="1321035B"/>
    <w:rsid w:val="13994547"/>
    <w:rsid w:val="13AF4F03"/>
    <w:rsid w:val="13DA3763"/>
    <w:rsid w:val="13FFB172"/>
    <w:rsid w:val="14131641"/>
    <w:rsid w:val="14736E66"/>
    <w:rsid w:val="147755A7"/>
    <w:rsid w:val="147F458F"/>
    <w:rsid w:val="14D958EC"/>
    <w:rsid w:val="1534169A"/>
    <w:rsid w:val="157E2BC6"/>
    <w:rsid w:val="15C03E03"/>
    <w:rsid w:val="162A25EB"/>
    <w:rsid w:val="164404B7"/>
    <w:rsid w:val="16597416"/>
    <w:rsid w:val="16FD2A55"/>
    <w:rsid w:val="17067C1A"/>
    <w:rsid w:val="172B7FF1"/>
    <w:rsid w:val="17366761"/>
    <w:rsid w:val="177C01F0"/>
    <w:rsid w:val="178C491B"/>
    <w:rsid w:val="17CE6630"/>
    <w:rsid w:val="17F55C43"/>
    <w:rsid w:val="19595FAC"/>
    <w:rsid w:val="19DB57E5"/>
    <w:rsid w:val="1A312E6E"/>
    <w:rsid w:val="1A7351C5"/>
    <w:rsid w:val="1A9A6CE4"/>
    <w:rsid w:val="1AA31270"/>
    <w:rsid w:val="1AA9370E"/>
    <w:rsid w:val="1AB34A4B"/>
    <w:rsid w:val="1AFF0AFE"/>
    <w:rsid w:val="1B4F19F8"/>
    <w:rsid w:val="1BF870B2"/>
    <w:rsid w:val="1C226F03"/>
    <w:rsid w:val="1D156F50"/>
    <w:rsid w:val="1DDE51E8"/>
    <w:rsid w:val="1E0F10F5"/>
    <w:rsid w:val="1E157715"/>
    <w:rsid w:val="1EA50A80"/>
    <w:rsid w:val="1ECC44FA"/>
    <w:rsid w:val="1F063325"/>
    <w:rsid w:val="1F0C688E"/>
    <w:rsid w:val="1F453BA9"/>
    <w:rsid w:val="1FBC5DF5"/>
    <w:rsid w:val="1FC32241"/>
    <w:rsid w:val="1FF90588"/>
    <w:rsid w:val="200077D7"/>
    <w:rsid w:val="20606BC9"/>
    <w:rsid w:val="20935DCB"/>
    <w:rsid w:val="20B511EE"/>
    <w:rsid w:val="20B6593D"/>
    <w:rsid w:val="20C3623F"/>
    <w:rsid w:val="214A5CFC"/>
    <w:rsid w:val="216568BF"/>
    <w:rsid w:val="21781212"/>
    <w:rsid w:val="21A75FA9"/>
    <w:rsid w:val="21B83F86"/>
    <w:rsid w:val="221178A8"/>
    <w:rsid w:val="221213CF"/>
    <w:rsid w:val="22327A92"/>
    <w:rsid w:val="224F22C8"/>
    <w:rsid w:val="22AD2F61"/>
    <w:rsid w:val="22D902C8"/>
    <w:rsid w:val="22F34CBD"/>
    <w:rsid w:val="231D53A2"/>
    <w:rsid w:val="236D5383"/>
    <w:rsid w:val="23B7504C"/>
    <w:rsid w:val="23FC3180"/>
    <w:rsid w:val="24441B25"/>
    <w:rsid w:val="24571307"/>
    <w:rsid w:val="25110A2A"/>
    <w:rsid w:val="256C0944"/>
    <w:rsid w:val="259539C4"/>
    <w:rsid w:val="26114279"/>
    <w:rsid w:val="26446DE3"/>
    <w:rsid w:val="26647BB1"/>
    <w:rsid w:val="269669E7"/>
    <w:rsid w:val="26D7699F"/>
    <w:rsid w:val="27031094"/>
    <w:rsid w:val="27406B1D"/>
    <w:rsid w:val="27E87F36"/>
    <w:rsid w:val="282010AB"/>
    <w:rsid w:val="28296132"/>
    <w:rsid w:val="28D41056"/>
    <w:rsid w:val="29262C2F"/>
    <w:rsid w:val="297A02F4"/>
    <w:rsid w:val="29A669B2"/>
    <w:rsid w:val="2A4B1FB0"/>
    <w:rsid w:val="2A64471D"/>
    <w:rsid w:val="2AA22982"/>
    <w:rsid w:val="2B22494F"/>
    <w:rsid w:val="2B774624"/>
    <w:rsid w:val="2B96231B"/>
    <w:rsid w:val="2C0A7AC6"/>
    <w:rsid w:val="2C527AD3"/>
    <w:rsid w:val="2C7A72BE"/>
    <w:rsid w:val="2C8275C9"/>
    <w:rsid w:val="2C9A7D75"/>
    <w:rsid w:val="2CB35E0A"/>
    <w:rsid w:val="2CBE6F30"/>
    <w:rsid w:val="2CC17412"/>
    <w:rsid w:val="2DA311A1"/>
    <w:rsid w:val="2E111781"/>
    <w:rsid w:val="2E2A1A68"/>
    <w:rsid w:val="2E3507E9"/>
    <w:rsid w:val="2E535E71"/>
    <w:rsid w:val="2E676729"/>
    <w:rsid w:val="2E9976CE"/>
    <w:rsid w:val="2E9E61F4"/>
    <w:rsid w:val="2EB60563"/>
    <w:rsid w:val="2EF771CF"/>
    <w:rsid w:val="2EFC1C07"/>
    <w:rsid w:val="2F401D3C"/>
    <w:rsid w:val="2F474287"/>
    <w:rsid w:val="2F5B24E1"/>
    <w:rsid w:val="2F736999"/>
    <w:rsid w:val="2F8654D5"/>
    <w:rsid w:val="2FA95C88"/>
    <w:rsid w:val="3041370F"/>
    <w:rsid w:val="30520E09"/>
    <w:rsid w:val="307A298D"/>
    <w:rsid w:val="309645C5"/>
    <w:rsid w:val="30E87D95"/>
    <w:rsid w:val="31045DE9"/>
    <w:rsid w:val="312B50A3"/>
    <w:rsid w:val="31934BE6"/>
    <w:rsid w:val="322C3DEF"/>
    <w:rsid w:val="32453A27"/>
    <w:rsid w:val="325A702D"/>
    <w:rsid w:val="3263064A"/>
    <w:rsid w:val="32833F68"/>
    <w:rsid w:val="32A43132"/>
    <w:rsid w:val="32AC0C06"/>
    <w:rsid w:val="32E0317F"/>
    <w:rsid w:val="33344EF5"/>
    <w:rsid w:val="33B95A18"/>
    <w:rsid w:val="33C626BC"/>
    <w:rsid w:val="345749D0"/>
    <w:rsid w:val="345E63C1"/>
    <w:rsid w:val="34EE2463"/>
    <w:rsid w:val="3537750C"/>
    <w:rsid w:val="3537798C"/>
    <w:rsid w:val="358E0B37"/>
    <w:rsid w:val="358E4541"/>
    <w:rsid w:val="359A4856"/>
    <w:rsid w:val="35C13FC9"/>
    <w:rsid w:val="363F0BF4"/>
    <w:rsid w:val="364257B6"/>
    <w:rsid w:val="36C565D8"/>
    <w:rsid w:val="36DA2C07"/>
    <w:rsid w:val="37EA5922"/>
    <w:rsid w:val="38070816"/>
    <w:rsid w:val="380D0C67"/>
    <w:rsid w:val="382328B7"/>
    <w:rsid w:val="38276B93"/>
    <w:rsid w:val="386817BB"/>
    <w:rsid w:val="38AC3431"/>
    <w:rsid w:val="392F2E16"/>
    <w:rsid w:val="39E00529"/>
    <w:rsid w:val="39FC6094"/>
    <w:rsid w:val="3A0B64A7"/>
    <w:rsid w:val="3A574DDA"/>
    <w:rsid w:val="3AD3075A"/>
    <w:rsid w:val="3AF74C02"/>
    <w:rsid w:val="3B04567F"/>
    <w:rsid w:val="3B6B0088"/>
    <w:rsid w:val="3BF3202F"/>
    <w:rsid w:val="3C0059A5"/>
    <w:rsid w:val="3C134E78"/>
    <w:rsid w:val="3C3B1C2E"/>
    <w:rsid w:val="3DEC7285"/>
    <w:rsid w:val="3DF05BE8"/>
    <w:rsid w:val="3DF6345D"/>
    <w:rsid w:val="3E2B5515"/>
    <w:rsid w:val="3E380404"/>
    <w:rsid w:val="3E445E69"/>
    <w:rsid w:val="3E4D4F28"/>
    <w:rsid w:val="3EE13701"/>
    <w:rsid w:val="3EF232A9"/>
    <w:rsid w:val="3F1A4BB3"/>
    <w:rsid w:val="3F6031EC"/>
    <w:rsid w:val="3F9F74AC"/>
    <w:rsid w:val="401738F8"/>
    <w:rsid w:val="40192BA6"/>
    <w:rsid w:val="403B0D38"/>
    <w:rsid w:val="41466A30"/>
    <w:rsid w:val="4157137F"/>
    <w:rsid w:val="41766EA9"/>
    <w:rsid w:val="41F54D51"/>
    <w:rsid w:val="42072555"/>
    <w:rsid w:val="421F1379"/>
    <w:rsid w:val="42550A18"/>
    <w:rsid w:val="428E3AA4"/>
    <w:rsid w:val="429D496A"/>
    <w:rsid w:val="42C64296"/>
    <w:rsid w:val="42F473A1"/>
    <w:rsid w:val="42FD3774"/>
    <w:rsid w:val="430670AC"/>
    <w:rsid w:val="431E10FA"/>
    <w:rsid w:val="435C016E"/>
    <w:rsid w:val="43CA157C"/>
    <w:rsid w:val="44020E6D"/>
    <w:rsid w:val="441A32C7"/>
    <w:rsid w:val="441E62C0"/>
    <w:rsid w:val="4444669C"/>
    <w:rsid w:val="45325D14"/>
    <w:rsid w:val="457F1EF2"/>
    <w:rsid w:val="45811C7C"/>
    <w:rsid w:val="45906116"/>
    <w:rsid w:val="4592023F"/>
    <w:rsid w:val="45F645F3"/>
    <w:rsid w:val="468B3EFB"/>
    <w:rsid w:val="470A6193"/>
    <w:rsid w:val="47385210"/>
    <w:rsid w:val="47864466"/>
    <w:rsid w:val="47DC4F5C"/>
    <w:rsid w:val="47F1296C"/>
    <w:rsid w:val="48B10823"/>
    <w:rsid w:val="48B40671"/>
    <w:rsid w:val="499B5738"/>
    <w:rsid w:val="499F244D"/>
    <w:rsid w:val="49BB58BC"/>
    <w:rsid w:val="49F75CEB"/>
    <w:rsid w:val="4A973F3F"/>
    <w:rsid w:val="4AF96BC7"/>
    <w:rsid w:val="4B5A416B"/>
    <w:rsid w:val="4B6F5166"/>
    <w:rsid w:val="4B862A85"/>
    <w:rsid w:val="4B88343A"/>
    <w:rsid w:val="4C474808"/>
    <w:rsid w:val="4CA14654"/>
    <w:rsid w:val="4CEF36E2"/>
    <w:rsid w:val="4CEF4DC5"/>
    <w:rsid w:val="4D862C6C"/>
    <w:rsid w:val="4E257655"/>
    <w:rsid w:val="4E8E7871"/>
    <w:rsid w:val="4E9C11B2"/>
    <w:rsid w:val="4ECB258D"/>
    <w:rsid w:val="4EFC0412"/>
    <w:rsid w:val="4F104546"/>
    <w:rsid w:val="4F1E7151"/>
    <w:rsid w:val="4F372380"/>
    <w:rsid w:val="4F372FFB"/>
    <w:rsid w:val="4F3913FD"/>
    <w:rsid w:val="4F473D13"/>
    <w:rsid w:val="4FB5426A"/>
    <w:rsid w:val="50004412"/>
    <w:rsid w:val="5025116D"/>
    <w:rsid w:val="514A7858"/>
    <w:rsid w:val="51846ACD"/>
    <w:rsid w:val="518A6DD5"/>
    <w:rsid w:val="51F712D6"/>
    <w:rsid w:val="5212305A"/>
    <w:rsid w:val="52395ECD"/>
    <w:rsid w:val="52C10D75"/>
    <w:rsid w:val="534A6A0C"/>
    <w:rsid w:val="53671F08"/>
    <w:rsid w:val="53735EFB"/>
    <w:rsid w:val="539F28A5"/>
    <w:rsid w:val="53C27FF8"/>
    <w:rsid w:val="54865822"/>
    <w:rsid w:val="549E1A80"/>
    <w:rsid w:val="54C40FED"/>
    <w:rsid w:val="54C658F4"/>
    <w:rsid w:val="550C4BD7"/>
    <w:rsid w:val="55213C8D"/>
    <w:rsid w:val="554C1D56"/>
    <w:rsid w:val="55572986"/>
    <w:rsid w:val="556115E0"/>
    <w:rsid w:val="55A16ED2"/>
    <w:rsid w:val="55C062DD"/>
    <w:rsid w:val="56501EAE"/>
    <w:rsid w:val="5653057E"/>
    <w:rsid w:val="565340FA"/>
    <w:rsid w:val="56960AA6"/>
    <w:rsid w:val="571A1A7B"/>
    <w:rsid w:val="5723343E"/>
    <w:rsid w:val="57367199"/>
    <w:rsid w:val="573D7EAB"/>
    <w:rsid w:val="587C6756"/>
    <w:rsid w:val="591E5082"/>
    <w:rsid w:val="5960314C"/>
    <w:rsid w:val="59845D6C"/>
    <w:rsid w:val="59961D22"/>
    <w:rsid w:val="59AE6721"/>
    <w:rsid w:val="5A2F2CC8"/>
    <w:rsid w:val="5ACD1655"/>
    <w:rsid w:val="5AE37F25"/>
    <w:rsid w:val="5AF96EBC"/>
    <w:rsid w:val="5BA26962"/>
    <w:rsid w:val="5C10702D"/>
    <w:rsid w:val="5C152601"/>
    <w:rsid w:val="5C591F03"/>
    <w:rsid w:val="5C8A1B2F"/>
    <w:rsid w:val="5D8A0EA8"/>
    <w:rsid w:val="5D914004"/>
    <w:rsid w:val="5DBF1FF6"/>
    <w:rsid w:val="5E115CAB"/>
    <w:rsid w:val="5E71078E"/>
    <w:rsid w:val="5E9B16F3"/>
    <w:rsid w:val="5EB55AE8"/>
    <w:rsid w:val="5F064D7F"/>
    <w:rsid w:val="5F3F70FC"/>
    <w:rsid w:val="5F41229A"/>
    <w:rsid w:val="5F4D398E"/>
    <w:rsid w:val="5F561B72"/>
    <w:rsid w:val="5F7F405A"/>
    <w:rsid w:val="5F942479"/>
    <w:rsid w:val="5F9D9130"/>
    <w:rsid w:val="5FA26C93"/>
    <w:rsid w:val="5FB9077D"/>
    <w:rsid w:val="5FCF196A"/>
    <w:rsid w:val="5FEFA6EB"/>
    <w:rsid w:val="601A1E4A"/>
    <w:rsid w:val="606007BB"/>
    <w:rsid w:val="60AC7F66"/>
    <w:rsid w:val="60D9297A"/>
    <w:rsid w:val="61BF10D9"/>
    <w:rsid w:val="61DA3D4C"/>
    <w:rsid w:val="62890FAB"/>
    <w:rsid w:val="629944B4"/>
    <w:rsid w:val="62AC22DC"/>
    <w:rsid w:val="63236F42"/>
    <w:rsid w:val="637833E8"/>
    <w:rsid w:val="63824842"/>
    <w:rsid w:val="643F3F64"/>
    <w:rsid w:val="64647B31"/>
    <w:rsid w:val="64E45EF7"/>
    <w:rsid w:val="64FB5B12"/>
    <w:rsid w:val="65A25838"/>
    <w:rsid w:val="65F9429C"/>
    <w:rsid w:val="665624F3"/>
    <w:rsid w:val="6691014E"/>
    <w:rsid w:val="66C87CCE"/>
    <w:rsid w:val="66E856D7"/>
    <w:rsid w:val="670D7436"/>
    <w:rsid w:val="67441FED"/>
    <w:rsid w:val="677435B2"/>
    <w:rsid w:val="67EF75F1"/>
    <w:rsid w:val="688C707D"/>
    <w:rsid w:val="68BE63C7"/>
    <w:rsid w:val="68E57AC2"/>
    <w:rsid w:val="69124F16"/>
    <w:rsid w:val="694A5205"/>
    <w:rsid w:val="695B5EDF"/>
    <w:rsid w:val="69CD5C14"/>
    <w:rsid w:val="69CF0D33"/>
    <w:rsid w:val="69FD6435"/>
    <w:rsid w:val="6B1E2BB7"/>
    <w:rsid w:val="6B8005EE"/>
    <w:rsid w:val="6B9946B3"/>
    <w:rsid w:val="6BCC64DE"/>
    <w:rsid w:val="6C3102E2"/>
    <w:rsid w:val="6C662189"/>
    <w:rsid w:val="6C7007C7"/>
    <w:rsid w:val="6C806812"/>
    <w:rsid w:val="6D215F00"/>
    <w:rsid w:val="6D5479F5"/>
    <w:rsid w:val="6D627650"/>
    <w:rsid w:val="6D6DA01B"/>
    <w:rsid w:val="6DA944F5"/>
    <w:rsid w:val="6DCB3874"/>
    <w:rsid w:val="6DE76850"/>
    <w:rsid w:val="6DF4115F"/>
    <w:rsid w:val="6E7D6FD3"/>
    <w:rsid w:val="6E7E7BE3"/>
    <w:rsid w:val="6E8F3A42"/>
    <w:rsid w:val="6F05200D"/>
    <w:rsid w:val="6F7FFC12"/>
    <w:rsid w:val="6FB20BD4"/>
    <w:rsid w:val="6FB650F7"/>
    <w:rsid w:val="6FBA59BE"/>
    <w:rsid w:val="6FCA4D3E"/>
    <w:rsid w:val="70296B3E"/>
    <w:rsid w:val="70406777"/>
    <w:rsid w:val="70611204"/>
    <w:rsid w:val="70DF379C"/>
    <w:rsid w:val="70F90550"/>
    <w:rsid w:val="71FA77DF"/>
    <w:rsid w:val="72392D48"/>
    <w:rsid w:val="728C7AD6"/>
    <w:rsid w:val="729553D7"/>
    <w:rsid w:val="72CB467A"/>
    <w:rsid w:val="72F90AD8"/>
    <w:rsid w:val="73445350"/>
    <w:rsid w:val="7367546F"/>
    <w:rsid w:val="742F7954"/>
    <w:rsid w:val="74342403"/>
    <w:rsid w:val="74FA2C30"/>
    <w:rsid w:val="74FC18FF"/>
    <w:rsid w:val="754D5C4B"/>
    <w:rsid w:val="76653FFC"/>
    <w:rsid w:val="76C240A7"/>
    <w:rsid w:val="76D13A3F"/>
    <w:rsid w:val="77292CF3"/>
    <w:rsid w:val="772F6777"/>
    <w:rsid w:val="773F1BDB"/>
    <w:rsid w:val="775246B7"/>
    <w:rsid w:val="77C1030F"/>
    <w:rsid w:val="781E69D1"/>
    <w:rsid w:val="793440E8"/>
    <w:rsid w:val="79A851F6"/>
    <w:rsid w:val="7A227754"/>
    <w:rsid w:val="7A263B6B"/>
    <w:rsid w:val="7A813A3B"/>
    <w:rsid w:val="7A9A75D9"/>
    <w:rsid w:val="7AB47575"/>
    <w:rsid w:val="7ABF66F9"/>
    <w:rsid w:val="7AC54649"/>
    <w:rsid w:val="7AF46346"/>
    <w:rsid w:val="7B0F5EBF"/>
    <w:rsid w:val="7B130FB9"/>
    <w:rsid w:val="7BF64EDE"/>
    <w:rsid w:val="7C400C1E"/>
    <w:rsid w:val="7C696542"/>
    <w:rsid w:val="7D104656"/>
    <w:rsid w:val="7D567401"/>
    <w:rsid w:val="7D801EB6"/>
    <w:rsid w:val="7DD11708"/>
    <w:rsid w:val="7DF75816"/>
    <w:rsid w:val="7E995333"/>
    <w:rsid w:val="7EB536D1"/>
    <w:rsid w:val="7EB66EE2"/>
    <w:rsid w:val="7EBD579E"/>
    <w:rsid w:val="7EC167BD"/>
    <w:rsid w:val="7ECF296A"/>
    <w:rsid w:val="7F07228A"/>
    <w:rsid w:val="7F272D9E"/>
    <w:rsid w:val="7F7A47FC"/>
    <w:rsid w:val="7FB36BFE"/>
    <w:rsid w:val="D6D7F3F1"/>
    <w:rsid w:val="DDDAEC96"/>
    <w:rsid w:val="DEFF4959"/>
    <w:rsid w:val="FEF7C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4"/>
    <w:qFormat/>
    <w:uiPriority w:val="9"/>
    <w:pPr>
      <w:keepNext/>
      <w:keepLines/>
      <w:spacing w:before="280" w:after="290" w:line="376" w:lineRule="auto"/>
      <w:outlineLvl w:val="4"/>
    </w:pPr>
    <w:rPr>
      <w:b/>
      <w:bCs/>
      <w:sz w:val="28"/>
      <w:szCs w:val="28"/>
    </w:rPr>
  </w:style>
  <w:style w:type="paragraph" w:styleId="8">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next w:val="14"/>
    <w:link w:val="49"/>
    <w:unhideWhenUsed/>
    <w:qFormat/>
    <w:uiPriority w:val="0"/>
    <w:pPr>
      <w:spacing w:after="120"/>
    </w:pPr>
  </w:style>
  <w:style w:type="paragraph" w:styleId="14">
    <w:name w:val="Title"/>
    <w:basedOn w:val="1"/>
    <w:next w:val="1"/>
    <w:qFormat/>
    <w:uiPriority w:val="0"/>
    <w:pPr>
      <w:spacing w:before="240" w:after="60"/>
      <w:jc w:val="center"/>
      <w:outlineLvl w:val="0"/>
    </w:pPr>
    <w:rPr>
      <w:rFonts w:ascii="Arial" w:hAnsi="Arial"/>
      <w:b/>
      <w:sz w:val="32"/>
    </w:rPr>
  </w:style>
  <w:style w:type="paragraph" w:styleId="15">
    <w:name w:val="Body Text Indent"/>
    <w:basedOn w:val="1"/>
    <w:link w:val="50"/>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Block Text"/>
    <w:basedOn w:val="1"/>
    <w:qFormat/>
    <w:uiPriority w:val="99"/>
    <w:pPr>
      <w:adjustRightInd w:val="0"/>
      <w:ind w:left="420" w:right="33"/>
      <w:jc w:val="left"/>
      <w:textAlignment w:val="baseline"/>
    </w:pPr>
    <w:rPr>
      <w:kern w:val="0"/>
      <w:szCs w:val="20"/>
    </w:rPr>
  </w:style>
  <w:style w:type="paragraph" w:styleId="18">
    <w:name w:val="toc 3"/>
    <w:basedOn w:val="1"/>
    <w:next w:val="1"/>
    <w:unhideWhenUsed/>
    <w:qFormat/>
    <w:uiPriority w:val="39"/>
    <w:pPr>
      <w:ind w:left="840" w:leftChars="400"/>
    </w:pPr>
  </w:style>
  <w:style w:type="paragraph" w:styleId="19">
    <w:name w:val="Plain Text"/>
    <w:basedOn w:val="1"/>
    <w:next w:val="1"/>
    <w:link w:val="51"/>
    <w:qFormat/>
    <w:uiPriority w:val="0"/>
    <w:rPr>
      <w:rFonts w:ascii="宋体" w:hAnsi="Courier New"/>
      <w:kern w:val="0"/>
      <w:sz w:val="20"/>
      <w:szCs w:val="21"/>
    </w:rPr>
  </w:style>
  <w:style w:type="paragraph" w:styleId="20">
    <w:name w:val="Date"/>
    <w:basedOn w:val="1"/>
    <w:next w:val="1"/>
    <w:link w:val="52"/>
    <w:unhideWhenUsed/>
    <w:qFormat/>
    <w:uiPriority w:val="99"/>
    <w:pPr>
      <w:ind w:left="100" w:leftChars="2500"/>
    </w:pPr>
  </w:style>
  <w:style w:type="paragraph" w:styleId="21">
    <w:name w:val="Balloon Text"/>
    <w:basedOn w:val="1"/>
    <w:link w:val="53"/>
    <w:semiHidden/>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able of figures"/>
    <w:basedOn w:val="1"/>
    <w:next w:val="1"/>
    <w:qFormat/>
    <w:uiPriority w:val="0"/>
    <w:pPr>
      <w:ind w:left="200" w:leftChars="200" w:hanging="200" w:hangingChars="200"/>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annotation subject"/>
    <w:basedOn w:val="11"/>
    <w:next w:val="11"/>
    <w:link w:val="56"/>
    <w:qFormat/>
    <w:uiPriority w:val="99"/>
    <w:rPr>
      <w:b/>
      <w:bCs/>
    </w:rPr>
  </w:style>
  <w:style w:type="paragraph" w:styleId="30">
    <w:name w:val="Body Text First Indent"/>
    <w:basedOn w:val="13"/>
    <w:qFormat/>
    <w:uiPriority w:val="0"/>
    <w:pPr>
      <w:ind w:firstLine="420" w:firstLineChars="10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paragraph" w:customStyle="1" w:styleId="39">
    <w:name w:val="表格文字"/>
    <w:basedOn w:val="1"/>
    <w:qFormat/>
    <w:uiPriority w:val="99"/>
    <w:pPr>
      <w:spacing w:before="25" w:after="25"/>
      <w:jc w:val="left"/>
    </w:pPr>
    <w:rPr>
      <w:bCs/>
      <w:spacing w:val="10"/>
      <w:kern w:val="0"/>
      <w:sz w:val="24"/>
    </w:rPr>
  </w:style>
  <w:style w:type="paragraph" w:customStyle="1" w:styleId="40">
    <w:name w:val="Default"/>
    <w:qFormat/>
    <w:uiPriority w:val="99"/>
    <w:pPr>
      <w:widowControl w:val="0"/>
      <w:autoSpaceDE w:val="0"/>
      <w:autoSpaceDN w:val="0"/>
      <w:adjustRightInd w:val="0"/>
    </w:pPr>
    <w:rPr>
      <w:rFonts w:ascii="方正仿宋_GBK" w:hAnsi="方正仿宋_GBK" w:eastAsia="方正仿宋_GBK" w:cs="Cordia New"/>
      <w:color w:val="000000"/>
      <w:sz w:val="24"/>
      <w:lang w:val="en-US" w:eastAsia="zh-CN" w:bidi="ar-SA"/>
    </w:rPr>
  </w:style>
  <w:style w:type="character" w:customStyle="1" w:styleId="41">
    <w:name w:val="标题 3 字符1"/>
    <w:link w:val="4"/>
    <w:qFormat/>
    <w:uiPriority w:val="9"/>
    <w:rPr>
      <w:b/>
      <w:bCs/>
      <w:kern w:val="2"/>
      <w:sz w:val="32"/>
      <w:szCs w:val="32"/>
    </w:rPr>
  </w:style>
  <w:style w:type="character" w:customStyle="1" w:styleId="42">
    <w:name w:val="标题 1 字符2"/>
    <w:link w:val="2"/>
    <w:qFormat/>
    <w:uiPriority w:val="9"/>
    <w:rPr>
      <w:b/>
      <w:bCs/>
      <w:kern w:val="44"/>
      <w:sz w:val="44"/>
      <w:szCs w:val="44"/>
    </w:rPr>
  </w:style>
  <w:style w:type="character" w:customStyle="1" w:styleId="43">
    <w:name w:val="标题 2 字符1"/>
    <w:link w:val="3"/>
    <w:qFormat/>
    <w:uiPriority w:val="9"/>
    <w:rPr>
      <w:rFonts w:ascii="Cambria" w:hAnsi="Cambria" w:eastAsia="宋体" w:cs="Times New Roman"/>
      <w:b/>
      <w:bCs/>
      <w:kern w:val="2"/>
      <w:sz w:val="32"/>
      <w:szCs w:val="32"/>
    </w:rPr>
  </w:style>
  <w:style w:type="character" w:customStyle="1" w:styleId="44">
    <w:name w:val="标题 5 字符1"/>
    <w:link w:val="6"/>
    <w:qFormat/>
    <w:uiPriority w:val="9"/>
    <w:rPr>
      <w:rFonts w:ascii="Times New Roman" w:hAnsi="Times New Roman"/>
      <w:b/>
      <w:bCs/>
      <w:kern w:val="2"/>
      <w:sz w:val="28"/>
      <w:szCs w:val="28"/>
    </w:rPr>
  </w:style>
  <w:style w:type="character" w:customStyle="1" w:styleId="45">
    <w:name w:val="标题 8 字符1"/>
    <w:link w:val="8"/>
    <w:qFormat/>
    <w:uiPriority w:val="9"/>
    <w:rPr>
      <w:rFonts w:ascii="等线 Light" w:hAnsi="等线 Light" w:eastAsia="等线 Light" w:cs="Times New Roman"/>
      <w:kern w:val="2"/>
      <w:sz w:val="24"/>
      <w:szCs w:val="24"/>
    </w:rPr>
  </w:style>
  <w:style w:type="character" w:customStyle="1" w:styleId="46">
    <w:name w:val="文档结构图 字符"/>
    <w:link w:val="10"/>
    <w:qFormat/>
    <w:uiPriority w:val="99"/>
    <w:rPr>
      <w:rFonts w:ascii="宋体"/>
      <w:kern w:val="2"/>
      <w:sz w:val="18"/>
      <w:szCs w:val="18"/>
    </w:rPr>
  </w:style>
  <w:style w:type="character" w:customStyle="1" w:styleId="47">
    <w:name w:val="批注文字 字符3"/>
    <w:link w:val="11"/>
    <w:qFormat/>
    <w:uiPriority w:val="0"/>
    <w:rPr>
      <w:rFonts w:ascii="Times New Roman" w:hAnsi="Times New Roman"/>
      <w:kern w:val="2"/>
      <w:sz w:val="21"/>
      <w:szCs w:val="24"/>
    </w:rPr>
  </w:style>
  <w:style w:type="character" w:customStyle="1" w:styleId="48">
    <w:name w:val="正文文本 3 字符1"/>
    <w:link w:val="12"/>
    <w:qFormat/>
    <w:uiPriority w:val="99"/>
    <w:rPr>
      <w:kern w:val="2"/>
      <w:sz w:val="16"/>
      <w:szCs w:val="16"/>
    </w:rPr>
  </w:style>
  <w:style w:type="character" w:customStyle="1" w:styleId="49">
    <w:name w:val="正文文本 字符2"/>
    <w:link w:val="13"/>
    <w:qFormat/>
    <w:uiPriority w:val="0"/>
    <w:rPr>
      <w:rFonts w:ascii="Times New Roman" w:hAnsi="Times New Roman"/>
      <w:kern w:val="2"/>
      <w:sz w:val="21"/>
      <w:szCs w:val="24"/>
    </w:rPr>
  </w:style>
  <w:style w:type="character" w:customStyle="1" w:styleId="50">
    <w:name w:val="正文文本缩进 字符1"/>
    <w:link w:val="15"/>
    <w:qFormat/>
    <w:uiPriority w:val="0"/>
    <w:rPr>
      <w:rFonts w:ascii="仿宋_GB2312" w:hAnsi="Times New Roman" w:eastAsia="仿宋_GB2312" w:cs="Times New Roman"/>
      <w:sz w:val="32"/>
      <w:szCs w:val="20"/>
    </w:rPr>
  </w:style>
  <w:style w:type="character" w:customStyle="1" w:styleId="51">
    <w:name w:val="纯文本 字符4"/>
    <w:link w:val="19"/>
    <w:qFormat/>
    <w:uiPriority w:val="0"/>
    <w:rPr>
      <w:rFonts w:ascii="宋体" w:hAnsi="Courier New" w:eastAsia="宋体" w:cs="Courier New"/>
      <w:szCs w:val="21"/>
    </w:rPr>
  </w:style>
  <w:style w:type="character" w:customStyle="1" w:styleId="52">
    <w:name w:val="日期 字符1"/>
    <w:link w:val="20"/>
    <w:qFormat/>
    <w:uiPriority w:val="99"/>
    <w:rPr>
      <w:rFonts w:ascii="Times New Roman" w:hAnsi="Times New Roman"/>
      <w:kern w:val="2"/>
      <w:sz w:val="21"/>
      <w:szCs w:val="24"/>
    </w:rPr>
  </w:style>
  <w:style w:type="character" w:customStyle="1" w:styleId="53">
    <w:name w:val="批注框文本 字符"/>
    <w:link w:val="21"/>
    <w:semiHidden/>
    <w:qFormat/>
    <w:uiPriority w:val="0"/>
    <w:rPr>
      <w:kern w:val="2"/>
      <w:sz w:val="18"/>
      <w:szCs w:val="18"/>
    </w:rPr>
  </w:style>
  <w:style w:type="character" w:customStyle="1" w:styleId="54">
    <w:name w:val="页脚 字符1"/>
    <w:link w:val="22"/>
    <w:qFormat/>
    <w:uiPriority w:val="99"/>
    <w:rPr>
      <w:sz w:val="18"/>
      <w:szCs w:val="18"/>
    </w:rPr>
  </w:style>
  <w:style w:type="character" w:customStyle="1" w:styleId="55">
    <w:name w:val="页眉 字符1"/>
    <w:link w:val="23"/>
    <w:qFormat/>
    <w:uiPriority w:val="99"/>
    <w:rPr>
      <w:sz w:val="18"/>
      <w:szCs w:val="18"/>
    </w:rPr>
  </w:style>
  <w:style w:type="character" w:customStyle="1" w:styleId="56">
    <w:name w:val="批注主题 字符1"/>
    <w:link w:val="29"/>
    <w:qFormat/>
    <w:uiPriority w:val="99"/>
    <w:rPr>
      <w:rFonts w:ascii="Times New Roman" w:hAnsi="Times New Roman"/>
      <w:b/>
      <w:bCs/>
      <w:kern w:val="2"/>
      <w:sz w:val="21"/>
      <w:szCs w:val="24"/>
    </w:rPr>
  </w:style>
  <w:style w:type="paragraph" w:customStyle="1" w:styleId="57">
    <w:name w:val="Normal Indent1"/>
    <w:basedOn w:val="1"/>
    <w:qFormat/>
    <w:uiPriority w:val="0"/>
    <w:pPr>
      <w:ind w:firstLine="420" w:firstLineChars="200"/>
    </w:pPr>
    <w:rPr>
      <w:rFonts w:ascii="Calibri" w:hAnsi="Calibri"/>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标题 2 Char"/>
    <w:qFormat/>
    <w:uiPriority w:val="9"/>
    <w:rPr>
      <w:rFonts w:ascii="Cambria" w:hAnsi="Cambria" w:eastAsia="宋体" w:cs="Times New Roman"/>
      <w:b/>
      <w:bCs/>
      <w:kern w:val="2"/>
      <w:sz w:val="32"/>
      <w:szCs w:val="32"/>
    </w:rPr>
  </w:style>
  <w:style w:type="character" w:customStyle="1" w:styleId="61">
    <w:name w:val="纯文本 字符"/>
    <w:qFormat/>
    <w:uiPriority w:val="0"/>
    <w:rPr>
      <w:rFonts w:ascii="宋体" w:hAnsi="Courier New" w:eastAsia="宋体" w:cs="Courier New"/>
      <w:szCs w:val="21"/>
    </w:rPr>
  </w:style>
  <w:style w:type="character" w:customStyle="1" w:styleId="62">
    <w:name w:val="纯文本 字符1"/>
    <w:qFormat/>
    <w:uiPriority w:val="0"/>
    <w:rPr>
      <w:rFonts w:ascii="宋体" w:hAnsi="Courier New"/>
    </w:rPr>
  </w:style>
  <w:style w:type="character" w:customStyle="1" w:styleId="63">
    <w:name w:val="标题 8 Char"/>
    <w:qFormat/>
    <w:uiPriority w:val="0"/>
    <w:rPr>
      <w:rFonts w:ascii="Arial" w:hAnsi="Arial" w:eastAsia="黑体"/>
      <w:kern w:val="2"/>
      <w:sz w:val="24"/>
      <w:szCs w:val="24"/>
    </w:rPr>
  </w:style>
  <w:style w:type="character" w:customStyle="1" w:styleId="64">
    <w:name w:val="纯文本 Char"/>
    <w:qFormat/>
    <w:uiPriority w:val="0"/>
    <w:rPr>
      <w:rFonts w:ascii="宋体" w:hAnsi="Courier New" w:eastAsia="宋体" w:cs="Courier New"/>
      <w:szCs w:val="21"/>
    </w:rPr>
  </w:style>
  <w:style w:type="character" w:customStyle="1" w:styleId="65">
    <w:name w:val="正文文本 Char"/>
    <w:qFormat/>
    <w:uiPriority w:val="0"/>
    <w:rPr>
      <w:rFonts w:ascii="Times New Roman" w:hAnsi="Times New Roman"/>
      <w:kern w:val="2"/>
      <w:sz w:val="21"/>
      <w:szCs w:val="24"/>
    </w:rPr>
  </w:style>
  <w:style w:type="character" w:customStyle="1" w:styleId="66">
    <w:name w:val="批注文字 字符1"/>
    <w:qFormat/>
    <w:uiPriority w:val="0"/>
    <w:rPr>
      <w:rFonts w:ascii="Times New Roman" w:hAnsi="Times New Roman"/>
      <w:kern w:val="2"/>
      <w:sz w:val="21"/>
      <w:szCs w:val="24"/>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标题 1 字符1"/>
    <w:qFormat/>
    <w:uiPriority w:val="0"/>
    <w:rPr>
      <w:b/>
      <w:bCs/>
      <w:kern w:val="44"/>
      <w:sz w:val="44"/>
      <w:szCs w:val="44"/>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字符"/>
    <w:qFormat/>
    <w:uiPriority w:val="0"/>
    <w:rPr>
      <w:rFonts w:ascii="Times New Roman" w:hAnsi="Times New Roman"/>
      <w:kern w:val="2"/>
      <w:sz w:val="21"/>
      <w:szCs w:val="24"/>
    </w:rPr>
  </w:style>
  <w:style w:type="character" w:customStyle="1" w:styleId="71">
    <w:name w:val="textcontents"/>
    <w:qFormat/>
    <w:uiPriority w:val="0"/>
  </w:style>
  <w:style w:type="character" w:customStyle="1" w:styleId="72">
    <w:name w:val="批注文字 Char"/>
    <w:qFormat/>
    <w:uiPriority w:val="0"/>
    <w:rPr>
      <w:rFonts w:ascii="Times New Roman" w:hAnsi="Times New Roman"/>
      <w:kern w:val="2"/>
      <w:sz w:val="21"/>
      <w:szCs w:val="24"/>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qFormat/>
    <w:uiPriority w:val="34"/>
    <w:pPr>
      <w:ind w:firstLine="420" w:firstLineChars="200"/>
    </w:p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Char Char Char Char"/>
    <w:basedOn w:val="1"/>
    <w:qFormat/>
    <w:uiPriority w:val="0"/>
    <w:pPr>
      <w:widowControl/>
      <w:spacing w:after="160" w:line="240" w:lineRule="exact"/>
      <w:jc w:val="left"/>
    </w:pPr>
  </w:style>
  <w:style w:type="character" w:customStyle="1" w:styleId="78">
    <w:name w:val="未处理的提及1"/>
    <w:unhideWhenUsed/>
    <w:qFormat/>
    <w:uiPriority w:val="99"/>
    <w:rPr>
      <w:color w:val="605E5C"/>
      <w:shd w:val="clear" w:color="auto" w:fill="E1DFDD"/>
    </w:rPr>
  </w:style>
  <w:style w:type="paragraph" w:customStyle="1" w:styleId="79">
    <w:name w:val="_Style 76"/>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kern w:val="0"/>
      <w:sz w:val="24"/>
      <w:szCs w:val="20"/>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4">
    <w:name w:val="标题 1 字符"/>
    <w:qFormat/>
    <w:uiPriority w:val="9"/>
    <w:rPr>
      <w:b/>
      <w:bCs/>
      <w:kern w:val="44"/>
      <w:sz w:val="44"/>
      <w:szCs w:val="44"/>
    </w:rPr>
  </w:style>
  <w:style w:type="character" w:customStyle="1" w:styleId="85">
    <w:name w:val="标题 2 字符"/>
    <w:qFormat/>
    <w:uiPriority w:val="9"/>
    <w:rPr>
      <w:rFonts w:ascii="Cambria" w:hAnsi="Cambria"/>
      <w:b/>
      <w:bCs/>
      <w:kern w:val="2"/>
      <w:sz w:val="32"/>
      <w:szCs w:val="32"/>
    </w:rPr>
  </w:style>
  <w:style w:type="character" w:customStyle="1" w:styleId="86">
    <w:name w:val="标题 3 字符"/>
    <w:qFormat/>
    <w:uiPriority w:val="9"/>
    <w:rPr>
      <w:b/>
      <w:bCs/>
      <w:kern w:val="2"/>
      <w:sz w:val="32"/>
      <w:szCs w:val="32"/>
    </w:rPr>
  </w:style>
  <w:style w:type="character" w:customStyle="1" w:styleId="87">
    <w:name w:val="标题 5 字符"/>
    <w:qFormat/>
    <w:uiPriority w:val="9"/>
    <w:rPr>
      <w:b/>
      <w:bCs/>
      <w:kern w:val="2"/>
      <w:sz w:val="28"/>
      <w:szCs w:val="28"/>
    </w:rPr>
  </w:style>
  <w:style w:type="character" w:customStyle="1" w:styleId="88">
    <w:name w:val="标题 8 字符"/>
    <w:qFormat/>
    <w:uiPriority w:val="9"/>
    <w:rPr>
      <w:rFonts w:ascii="等线 Light" w:hAnsi="等线 Light" w:eastAsia="等线 Light"/>
      <w:kern w:val="2"/>
      <w:sz w:val="24"/>
      <w:szCs w:val="24"/>
    </w:rPr>
  </w:style>
  <w:style w:type="character" w:customStyle="1" w:styleId="89">
    <w:name w:val="批注文字 字符2"/>
    <w:qFormat/>
    <w:uiPriority w:val="0"/>
    <w:rPr>
      <w:kern w:val="2"/>
      <w:sz w:val="21"/>
      <w:szCs w:val="24"/>
    </w:rPr>
  </w:style>
  <w:style w:type="character" w:customStyle="1" w:styleId="90">
    <w:name w:val="正文文本 3 字符"/>
    <w:qFormat/>
    <w:uiPriority w:val="99"/>
    <w:rPr>
      <w:kern w:val="2"/>
      <w:sz w:val="16"/>
      <w:szCs w:val="16"/>
    </w:rPr>
  </w:style>
  <w:style w:type="character" w:customStyle="1" w:styleId="91">
    <w:name w:val="正文文本 字符1"/>
    <w:qFormat/>
    <w:uiPriority w:val="0"/>
    <w:rPr>
      <w:kern w:val="2"/>
      <w:sz w:val="21"/>
      <w:szCs w:val="24"/>
    </w:rPr>
  </w:style>
  <w:style w:type="character" w:customStyle="1" w:styleId="92">
    <w:name w:val="正文文本缩进 字符"/>
    <w:qFormat/>
    <w:uiPriority w:val="0"/>
    <w:rPr>
      <w:rFonts w:ascii="仿宋_GB2312" w:eastAsia="仿宋_GB2312"/>
      <w:sz w:val="32"/>
    </w:rPr>
  </w:style>
  <w:style w:type="character" w:customStyle="1" w:styleId="93">
    <w:name w:val="纯文本 字符3"/>
    <w:qFormat/>
    <w:uiPriority w:val="0"/>
    <w:rPr>
      <w:rFonts w:ascii="宋体" w:hAnsi="Courier New"/>
      <w:szCs w:val="21"/>
    </w:rPr>
  </w:style>
  <w:style w:type="character" w:customStyle="1" w:styleId="94">
    <w:name w:val="日期 字符"/>
    <w:qFormat/>
    <w:uiPriority w:val="99"/>
    <w:rPr>
      <w:kern w:val="2"/>
      <w:sz w:val="21"/>
      <w:szCs w:val="24"/>
    </w:rPr>
  </w:style>
  <w:style w:type="character" w:customStyle="1" w:styleId="95">
    <w:name w:val="页脚 字符"/>
    <w:qFormat/>
    <w:uiPriority w:val="99"/>
    <w:rPr>
      <w:sz w:val="18"/>
      <w:szCs w:val="18"/>
    </w:rPr>
  </w:style>
  <w:style w:type="character" w:customStyle="1" w:styleId="96">
    <w:name w:val="页眉 字符"/>
    <w:qFormat/>
    <w:uiPriority w:val="99"/>
    <w:rPr>
      <w:sz w:val="18"/>
      <w:szCs w:val="18"/>
    </w:rPr>
  </w:style>
  <w:style w:type="character" w:customStyle="1" w:styleId="97">
    <w:name w:val="批注主题 字符"/>
    <w:qFormat/>
    <w:uiPriority w:val="99"/>
    <w:rPr>
      <w:rFonts w:ascii="Times New Roman" w:hAnsi="Times New Roman"/>
      <w:b/>
      <w:bCs/>
      <w:kern w:val="2"/>
      <w:sz w:val="21"/>
      <w:szCs w:val="24"/>
    </w:rPr>
  </w:style>
  <w:style w:type="paragraph" w:customStyle="1" w:styleId="98">
    <w:name w:val="_Style 94"/>
    <w:basedOn w:val="1"/>
    <w:unhideWhenUsed/>
    <w:qFormat/>
    <w:uiPriority w:val="99"/>
  </w:style>
  <w:style w:type="paragraph" w:customStyle="1" w:styleId="99">
    <w:name w:val="_Style 95"/>
    <w:basedOn w:val="1"/>
    <w:unhideWhenUsed/>
    <w:qFormat/>
    <w:uiPriority w:val="99"/>
  </w:style>
  <w:style w:type="character" w:customStyle="1" w:styleId="100">
    <w:name w:val="批注框文本 Char"/>
    <w:semiHidden/>
    <w:qFormat/>
    <w:uiPriority w:val="0"/>
    <w:rPr>
      <w:kern w:val="2"/>
      <w:sz w:val="18"/>
      <w:szCs w:val="18"/>
    </w:rPr>
  </w:style>
  <w:style w:type="paragraph" w:customStyle="1" w:styleId="101">
    <w:name w:val="列出段落1"/>
    <w:basedOn w:val="1"/>
    <w:qFormat/>
    <w:uiPriority w:val="34"/>
    <w:pPr>
      <w:ind w:firstLine="420" w:firstLineChars="200"/>
    </w:pPr>
  </w:style>
  <w:style w:type="paragraph" w:customStyle="1" w:styleId="102">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3">
    <w:name w:val="BodyText"/>
    <w:basedOn w:val="1"/>
    <w:qFormat/>
    <w:uiPriority w:val="99"/>
    <w:pPr>
      <w:spacing w:after="120"/>
    </w:pPr>
    <w:rPr>
      <w:kern w:val="0"/>
      <w:sz w:val="20"/>
    </w:rPr>
  </w:style>
  <w:style w:type="paragraph" w:customStyle="1" w:styleId="104">
    <w:name w:val="Body text|1"/>
    <w:basedOn w:val="1"/>
    <w:qFormat/>
    <w:uiPriority w:val="0"/>
    <w:pPr>
      <w:spacing w:line="437" w:lineRule="auto"/>
      <w:ind w:firstLine="400"/>
    </w:pPr>
    <w:rPr>
      <w:rFonts w:ascii="宋体" w:hAnsi="宋体" w:cs="宋体"/>
      <w:sz w:val="28"/>
      <w:szCs w:val="28"/>
      <w:lang w:val="zh-TW" w:eastAsia="zh-TW" w:bidi="zh-TW"/>
    </w:rPr>
  </w:style>
  <w:style w:type="paragraph" w:customStyle="1" w:styleId="10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TOC 标题2"/>
    <w:next w:val="1"/>
    <w:qFormat/>
    <w:uiPriority w:val="99"/>
    <w:pPr>
      <w:wordWrap w:val="0"/>
    </w:pPr>
    <w:rPr>
      <w:rFonts w:ascii="Calibri" w:hAnsi="Calibri" w:eastAsia="宋体" w:cs="Times New Roman"/>
      <w:sz w:val="32"/>
      <w:lang w:val="en-US" w:eastAsia="zh-CN" w:bidi="ar-SA"/>
    </w:rPr>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character" w:customStyle="1" w:styleId="109">
    <w:name w:val="font41"/>
    <w:basedOn w:val="33"/>
    <w:qFormat/>
    <w:uiPriority w:val="0"/>
    <w:rPr>
      <w:rFonts w:hint="eastAsia" w:ascii="宋体" w:hAnsi="宋体" w:eastAsia="宋体" w:cs="宋体"/>
      <w:color w:val="000000"/>
      <w:sz w:val="18"/>
      <w:szCs w:val="18"/>
      <w:u w:val="none"/>
    </w:rPr>
  </w:style>
  <w:style w:type="character" w:customStyle="1" w:styleId="110">
    <w:name w:val="font51"/>
    <w:basedOn w:val="3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83</Pages>
  <Words>29354</Words>
  <Characters>31295</Characters>
  <Lines>343</Lines>
  <Paragraphs>96</Paragraphs>
  <TotalTime>12</TotalTime>
  <ScaleCrop>false</ScaleCrop>
  <LinksUpToDate>false</LinksUpToDate>
  <CharactersWithSpaces>31581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2021-08-20T12:20:00Z</dcterms:created>
  <dc:creator>唐冰</dc:creator>
  <cp:lastModifiedBy>Zzz</cp:lastModifiedBy>
  <cp:lastPrinted>2022-05-10T10:51:00Z</cp:lastPrinted>
  <dcterms:modified xsi:type="dcterms:W3CDTF">2026-06-30T09:58:49Z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026E7CE2374E4B75A906E5D23D8F6EE6_13</vt:lpwstr>
  </property>
  <property fmtid="{D5CDD505-2E9C-101B-9397-08002B2CF9AE}" pid="4" name="KSOTemplateDocerSaveRecord">
    <vt:lpwstr>eyJoZGlkIjoiMDExNjEzMjAxYjUxOTVlZWU2MjRiYTBkNTFlNDUxOWMiLCJ1c2VySWQiOiI1MDc1OTgxODAifQ==</vt:lpwstr>
  </property>
</Properties>
</file>