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A070B">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贵港市平南县</w:t>
      </w:r>
      <w:r>
        <w:rPr>
          <w:rFonts w:hint="eastAsia" w:ascii="宋体" w:hAnsi="宋体" w:cs="宋体"/>
          <w:color w:val="auto"/>
          <w:sz w:val="52"/>
          <w:szCs w:val="52"/>
          <w:highlight w:val="none"/>
        </w:rPr>
        <w:t>政府采购</w:t>
      </w:r>
    </w:p>
    <w:p w14:paraId="0B208225">
      <w:pPr>
        <w:spacing w:before="165" w:beforeLines="50" w:line="360" w:lineRule="auto"/>
        <w:jc w:val="center"/>
        <w:rPr>
          <w:rFonts w:ascii="宋体" w:hAnsi="宋体" w:cs="宋体"/>
          <w:color w:val="auto"/>
          <w:sz w:val="52"/>
          <w:szCs w:val="52"/>
          <w:highlight w:val="none"/>
        </w:rPr>
      </w:pPr>
    </w:p>
    <w:p w14:paraId="78A69EBF">
      <w:pPr>
        <w:spacing w:before="165" w:beforeLines="50" w:line="360" w:lineRule="auto"/>
        <w:jc w:val="center"/>
        <w:rPr>
          <w:rFonts w:ascii="宋体" w:hAnsi="宋体" w:cs="宋体"/>
          <w:color w:val="auto"/>
          <w:sz w:val="36"/>
          <w:szCs w:val="36"/>
          <w:highlight w:val="none"/>
        </w:rPr>
      </w:pPr>
    </w:p>
    <w:p w14:paraId="7D1B6A81">
      <w:pPr>
        <w:snapToGrid w:val="0"/>
        <w:spacing w:before="165" w:beforeLines="50" w:line="360" w:lineRule="auto"/>
        <w:jc w:val="center"/>
        <w:rPr>
          <w:rFonts w:hint="eastAsia" w:ascii="宋体" w:hAnsi="宋体" w:cs="宋体"/>
          <w:color w:val="auto"/>
          <w:sz w:val="72"/>
          <w:szCs w:val="72"/>
          <w:highlight w:val="none"/>
        </w:rPr>
      </w:pPr>
    </w:p>
    <w:p w14:paraId="3985ADA6">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44F52E2F">
      <w:pPr>
        <w:spacing w:before="331" w:beforeLines="100" w:after="165"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1BBAA171">
      <w:pPr>
        <w:spacing w:line="360" w:lineRule="auto"/>
        <w:jc w:val="center"/>
        <w:rPr>
          <w:rFonts w:ascii="宋体" w:hAnsi="宋体" w:cs="宋体"/>
          <w:b/>
          <w:color w:val="auto"/>
          <w:sz w:val="32"/>
          <w:szCs w:val="32"/>
          <w:highlight w:val="none"/>
        </w:rPr>
      </w:pPr>
    </w:p>
    <w:p w14:paraId="6FEACE48">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平南县大新镇新岭村新光屯储水塘改造项目</w:t>
      </w:r>
    </w:p>
    <w:p w14:paraId="34A4BA15">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GGZC2026-C2-210059-GXJB</w:t>
      </w:r>
    </w:p>
    <w:p w14:paraId="409EAB91">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fldChar w:fldCharType="begin"/>
      </w:r>
      <w:r>
        <w:rPr>
          <w:rFonts w:hint="eastAsia" w:hAnsi="宋体" w:cs="宋体"/>
          <w:b/>
          <w:bCs/>
          <w:color w:val="auto"/>
          <w:sz w:val="30"/>
          <w:szCs w:val="30"/>
          <w:highlight w:val="none"/>
        </w:rPr>
        <w:instrText xml:space="preserve"> HYPERLINK "https://pay.gcy.zfcg.gxzf.gov.cn/purchaseplan_front/" \l "/plan/list/view?id=1000000000026041392&amp;_app_=zcy.procurement" \t "https://www.gcy.zfcg.gxzf.gov.cn/project-center/_procurement_/purchasePlans/_blank" </w:instrText>
      </w:r>
      <w:r>
        <w:rPr>
          <w:rFonts w:hint="eastAsia" w:hAnsi="宋体" w:cs="宋体"/>
          <w:b/>
          <w:bCs/>
          <w:color w:val="auto"/>
          <w:sz w:val="30"/>
          <w:szCs w:val="30"/>
          <w:highlight w:val="none"/>
        </w:rPr>
        <w:fldChar w:fldCharType="separate"/>
      </w:r>
      <w:r>
        <w:rPr>
          <w:rFonts w:hint="eastAsia" w:hAnsi="宋体" w:cs="宋体"/>
          <w:b/>
          <w:bCs/>
          <w:color w:val="auto"/>
          <w:sz w:val="30"/>
          <w:szCs w:val="30"/>
          <w:highlight w:val="none"/>
        </w:rPr>
        <w:t>PNZC2026-C2-00844</w:t>
      </w:r>
      <w:r>
        <w:rPr>
          <w:rFonts w:hint="eastAsia" w:hAnsi="宋体" w:cs="宋体"/>
          <w:b/>
          <w:bCs/>
          <w:color w:val="auto"/>
          <w:sz w:val="30"/>
          <w:szCs w:val="30"/>
          <w:highlight w:val="none"/>
        </w:rPr>
        <w:fldChar w:fldCharType="end"/>
      </w:r>
    </w:p>
    <w:p w14:paraId="3587CE95">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贵港市平南县</w:t>
      </w:r>
    </w:p>
    <w:p w14:paraId="41CA0C36">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平南县水利工程管理站</w:t>
      </w:r>
    </w:p>
    <w:p w14:paraId="318F516B">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广西建邦建设项目管理有限公司</w:t>
      </w:r>
    </w:p>
    <w:p w14:paraId="06D76F9E">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日</w:t>
      </w:r>
    </w:p>
    <w:p w14:paraId="7F758B5D">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1DB006A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B5AA087">
      <w:pPr>
        <w:spacing w:line="400" w:lineRule="exact"/>
        <w:jc w:val="center"/>
        <w:rPr>
          <w:rFonts w:ascii="宋体" w:hAnsi="宋体" w:cs="宋体"/>
          <w:b/>
          <w:color w:val="auto"/>
          <w:sz w:val="44"/>
          <w:szCs w:val="44"/>
          <w:highlight w:val="none"/>
        </w:rPr>
      </w:pPr>
    </w:p>
    <w:p w14:paraId="0FCB9BD4">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9B724DE">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00FD87">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C789CE">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F8C9F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84522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B0CDB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3D65691">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7E8EB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E0061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F49FB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A4A08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944DE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956AECF">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8A2002">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498C12">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0778E6">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5CE633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0B99A7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一</w:t>
      </w:r>
      <w:r>
        <w:rPr>
          <w:rFonts w:hint="eastAsia" w:ascii="宋体" w:hAnsi="宋体" w:cs="宋体"/>
          <w:color w:val="auto"/>
          <w:highlight w:val="none"/>
        </w:rPr>
        <w:t>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5741B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96CB33">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4A085">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255D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59B246">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4F40EECD">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5F2966E8">
      <w:pPr>
        <w:spacing w:line="400" w:lineRule="exact"/>
        <w:jc w:val="center"/>
        <w:rPr>
          <w:rFonts w:ascii="宋体" w:hAnsi="宋体" w:cs="宋体"/>
          <w:b/>
          <w:color w:val="auto"/>
          <w:sz w:val="32"/>
          <w:szCs w:val="32"/>
          <w:highlight w:val="none"/>
        </w:rPr>
      </w:pPr>
    </w:p>
    <w:p w14:paraId="770F9065">
      <w:pPr>
        <w:spacing w:line="400" w:lineRule="exact"/>
        <w:jc w:val="center"/>
        <w:rPr>
          <w:rFonts w:ascii="宋体" w:hAnsi="宋体" w:cs="宋体"/>
          <w:b/>
          <w:color w:val="auto"/>
          <w:sz w:val="32"/>
          <w:szCs w:val="32"/>
          <w:highlight w:val="none"/>
        </w:rPr>
      </w:pPr>
    </w:p>
    <w:p w14:paraId="3929EA76">
      <w:pPr>
        <w:spacing w:line="400" w:lineRule="exact"/>
        <w:jc w:val="center"/>
        <w:rPr>
          <w:rFonts w:ascii="宋体" w:hAnsi="宋体" w:cs="宋体"/>
          <w:b/>
          <w:color w:val="auto"/>
          <w:sz w:val="32"/>
          <w:szCs w:val="32"/>
          <w:highlight w:val="none"/>
        </w:rPr>
      </w:pPr>
    </w:p>
    <w:p w14:paraId="6BFE4DEB">
      <w:pPr>
        <w:spacing w:line="400" w:lineRule="exact"/>
        <w:jc w:val="center"/>
        <w:rPr>
          <w:rFonts w:ascii="宋体" w:hAnsi="宋体" w:cs="宋体"/>
          <w:b/>
          <w:color w:val="auto"/>
          <w:sz w:val="32"/>
          <w:szCs w:val="32"/>
          <w:highlight w:val="none"/>
        </w:rPr>
      </w:pPr>
    </w:p>
    <w:p w14:paraId="4095429B">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04708537">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44229878"/>
      <w:bookmarkStart w:id="10" w:name="_Toc28359012"/>
      <w:bookmarkStart w:id="11" w:name="_Toc35393798"/>
      <w:bookmarkStart w:id="12" w:name="_Toc35393629"/>
      <w:bookmarkStart w:id="13" w:name="_Toc28359089"/>
      <w:bookmarkStart w:id="14" w:name="_Toc35393792"/>
      <w:bookmarkStart w:id="15" w:name="_Toc28359081"/>
      <w:bookmarkStart w:id="16" w:name="_Toc28359004"/>
      <w:bookmarkStart w:id="17" w:name="_Toc35393623"/>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6E95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1784E0A6">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FA3D9E">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平南县大新镇新岭村新光屯储水塘改造项目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bookmarkStart w:id="1434" w:name="_GoBack"/>
            <w:bookmarkEnd w:id="1434"/>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6F5BE17A">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7382CD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GGZC2026-C2-210059-GXJB</w:t>
      </w:r>
    </w:p>
    <w:p w14:paraId="54CCB34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平南县大新镇新岭村新光屯储水塘改造项目</w:t>
      </w:r>
    </w:p>
    <w:p w14:paraId="192C5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61306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983937.24</w:t>
      </w:r>
    </w:p>
    <w:p w14:paraId="2544445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采购需求：塘坝改造591.4米，清淤扩容2867立方米，铺设透水砖人行道230平方米，混凝土道路582平方米，渠道防渗加固196米设置防护栏杆415.4米，新建生活码头3座，上下塘步级1座等。</w:t>
      </w:r>
      <w:r>
        <w:rPr>
          <w:rFonts w:hint="eastAsia" w:ascii="宋体" w:hAnsi="宋体" w:cs="宋体"/>
          <w:color w:val="auto"/>
          <w:szCs w:val="21"/>
          <w:highlight w:val="none"/>
          <w:lang w:val="en-US" w:eastAsia="zh-CN"/>
        </w:rPr>
        <w:t>具体内容见本项目工程量清单。</w:t>
      </w:r>
    </w:p>
    <w:p w14:paraId="29E28C6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983937.24</w:t>
      </w:r>
    </w:p>
    <w:p w14:paraId="1FFE04C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合同履行期限：详见采购文件“第二章采购需求”商务条款。</w:t>
      </w:r>
    </w:p>
    <w:p w14:paraId="1326C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498BFB3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w:t>
      </w:r>
    </w:p>
    <w:p w14:paraId="00B39017">
      <w:pPr>
        <w:spacing w:line="360" w:lineRule="auto"/>
        <w:ind w:firstLine="482" w:firstLineChars="200"/>
        <w:rPr>
          <w:rFonts w:ascii="宋体" w:hAnsi="宋体" w:cs="宋体"/>
          <w:bCs/>
          <w:color w:val="auto"/>
          <w:sz w:val="24"/>
          <w:highlight w:val="none"/>
        </w:rPr>
      </w:pPr>
      <w:bookmarkStart w:id="18" w:name="_Toc44229879"/>
      <w:bookmarkStart w:id="19" w:name="_Toc35393630"/>
      <w:bookmarkStart w:id="20" w:name="_Toc28359090"/>
      <w:bookmarkStart w:id="21" w:name="_Toc28359013"/>
      <w:bookmarkStart w:id="22" w:name="_Toc35393799"/>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467F2F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7E8CA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专门面向中小企业采购的项目（供应商应为中小微企业或监狱企业或残疾人福利性单位)；</w:t>
      </w:r>
    </w:p>
    <w:p w14:paraId="40B35C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具备有效的水利水电工程施工总承包三级(含)以上资质，同时具有省级及以上建设行政主管部门颁发的安全生产许可证。在人员、设备、资金等方面具备相应的施工能力</w:t>
      </w:r>
      <w:r>
        <w:rPr>
          <w:rFonts w:hint="eastAsia" w:ascii="宋体" w:hAnsi="宋体" w:cs="宋体"/>
          <w:color w:val="auto"/>
          <w:szCs w:val="21"/>
          <w:highlight w:val="none"/>
        </w:rPr>
        <w:t>。</w:t>
      </w:r>
    </w:p>
    <w:p w14:paraId="3DA83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拟投入本工程</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项目经理须持有二级</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以上建造师注册证书，专业是水利水电工程类专业（以建造师注册证书中“专业 类别”栏所填写的专业为准）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持有省级或省级以上水</w:t>
      </w:r>
      <w:r>
        <w:rPr>
          <w:rFonts w:hint="eastAsia" w:ascii="宋体" w:hAnsi="宋体" w:cs="宋体"/>
          <w:color w:val="auto"/>
          <w:szCs w:val="21"/>
          <w:highlight w:val="none"/>
          <w:lang w:val="en-US" w:eastAsia="zh-CN"/>
        </w:rPr>
        <w:t>利</w:t>
      </w:r>
      <w:r>
        <w:rPr>
          <w:rFonts w:hint="eastAsia" w:ascii="宋体" w:hAnsi="宋体" w:cs="宋体"/>
          <w:color w:val="auto"/>
          <w:szCs w:val="21"/>
          <w:highlight w:val="none"/>
        </w:rPr>
        <w:t>行政主管部门或其授权部门（机构）颁发的</w:t>
      </w:r>
      <w:r>
        <w:rPr>
          <w:rFonts w:hint="eastAsia" w:ascii="宋体" w:hAnsi="宋体" w:cs="宋体"/>
          <w:color w:val="auto"/>
          <w:szCs w:val="21"/>
          <w:highlight w:val="none"/>
          <w:lang w:val="en-US"/>
        </w:rPr>
        <w:t>B</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2）拟投入本工程的安全员应持有省级或省级以上水利行政主管部门或其授权部门（机构）颁发的C类安全生产考核合格证书。</w:t>
      </w:r>
    </w:p>
    <w:p w14:paraId="4DE443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501E562C">
      <w:pPr>
        <w:spacing w:line="360" w:lineRule="auto"/>
        <w:ind w:firstLine="420" w:firstLineChars="200"/>
        <w:rPr>
          <w:rFonts w:ascii="宋体" w:hAnsi="宋体" w:cs="宋体"/>
          <w:color w:val="auto"/>
          <w:szCs w:val="21"/>
          <w:highlight w:val="none"/>
        </w:rPr>
      </w:pPr>
      <w:bookmarkStart w:id="23" w:name="_Toc35393624"/>
      <w:bookmarkStart w:id="24" w:name="_Toc35393793"/>
      <w:bookmarkStart w:id="25" w:name="_Toc28359082"/>
      <w:bookmarkStart w:id="26" w:name="_Toc28359005"/>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highlight w:val="none"/>
          <w:u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7451719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42D101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8E674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7CFB9EF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74E90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354D3A4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25B3EBE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23CCBB">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2.地点：通过广西政府采购云平台实行在线解密开启</w:t>
      </w:r>
      <w:r>
        <w:rPr>
          <w:rFonts w:hint="eastAsia" w:ascii="宋体" w:hAnsi="宋体" w:cs="宋体"/>
          <w:color w:val="auto"/>
          <w:szCs w:val="21"/>
          <w:highlight w:val="none"/>
          <w:lang w:eastAsia="zh-CN"/>
        </w:rPr>
        <w:t>。</w:t>
      </w:r>
    </w:p>
    <w:p w14:paraId="3E3AE31D">
      <w:pPr>
        <w:spacing w:line="360" w:lineRule="auto"/>
        <w:ind w:firstLine="482" w:firstLineChars="200"/>
        <w:rPr>
          <w:rFonts w:ascii="宋体" w:hAnsi="宋体" w:cs="宋体"/>
          <w:b/>
          <w:bCs/>
          <w:color w:val="auto"/>
          <w:sz w:val="24"/>
          <w:highlight w:val="none"/>
        </w:rPr>
      </w:pPr>
      <w:bookmarkStart w:id="27" w:name="_Toc35393625"/>
      <w:bookmarkStart w:id="28" w:name="_Toc28359084"/>
      <w:bookmarkStart w:id="29" w:name="_Toc35393794"/>
      <w:bookmarkStart w:id="30" w:name="_Toc28359007"/>
      <w:r>
        <w:rPr>
          <w:rFonts w:hint="eastAsia" w:ascii="宋体" w:hAnsi="宋体" w:cs="宋体"/>
          <w:b/>
          <w:bCs/>
          <w:color w:val="auto"/>
          <w:sz w:val="24"/>
          <w:highlight w:val="none"/>
        </w:rPr>
        <w:t>六、公告期限</w:t>
      </w:r>
      <w:bookmarkEnd w:id="27"/>
      <w:bookmarkEnd w:id="28"/>
      <w:bookmarkEnd w:id="29"/>
      <w:bookmarkEnd w:id="30"/>
    </w:p>
    <w:p w14:paraId="681ED7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5237EBD">
      <w:pPr>
        <w:spacing w:line="360" w:lineRule="auto"/>
        <w:ind w:firstLine="482" w:firstLineChars="200"/>
        <w:rPr>
          <w:rFonts w:ascii="宋体" w:hAnsi="宋体" w:cs="宋体"/>
          <w:b/>
          <w:bCs/>
          <w:color w:val="auto"/>
          <w:sz w:val="24"/>
          <w:highlight w:val="none"/>
        </w:rPr>
      </w:pPr>
      <w:bookmarkStart w:id="31" w:name="_Toc35393795"/>
      <w:bookmarkStart w:id="32" w:name="_Toc35393626"/>
      <w:r>
        <w:rPr>
          <w:rFonts w:hint="eastAsia" w:ascii="宋体" w:hAnsi="宋体" w:cs="宋体"/>
          <w:b/>
          <w:bCs/>
          <w:color w:val="auto"/>
          <w:sz w:val="24"/>
          <w:highlight w:val="none"/>
        </w:rPr>
        <w:t>七、其他补充事宜</w:t>
      </w:r>
      <w:bookmarkEnd w:id="31"/>
      <w:bookmarkEnd w:id="32"/>
    </w:p>
    <w:p w14:paraId="7BDD4A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CA1B403">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2.采购意向公开链接：http://www.ccgp-guangxi.gov.cn/site/detail?categoryCode=ZcyAnnouncement&amp;parentId=66485&amp;articleId=DstUsuKiliiplde1CJp0ww==</w:t>
      </w:r>
    </w:p>
    <w:p w14:paraId="62B0C5F4">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5EBC9212">
      <w:pPr>
        <w:spacing w:line="360" w:lineRule="auto"/>
        <w:ind w:firstLine="420" w:firstLineChars="200"/>
        <w:rPr>
          <w:rFonts w:hint="eastAsia" w:ascii="宋体" w:hAnsi="宋体" w:cs="宋体"/>
          <w:color w:val="auto"/>
          <w:szCs w:val="21"/>
          <w:highlight w:val="none"/>
          <w:lang w:val="en-US" w:eastAsia="zh-CN"/>
        </w:rPr>
      </w:pPr>
      <w:bookmarkStart w:id="35" w:name="_Hlk37429674"/>
      <w:r>
        <w:rPr>
          <w:rFonts w:hint="eastAsia" w:ascii="宋体" w:hAnsi="宋体" w:cs="宋体"/>
          <w:color w:val="auto"/>
          <w:szCs w:val="21"/>
          <w:highlight w:val="none"/>
          <w:lang w:val="en-US" w:eastAsia="zh-CN"/>
        </w:rPr>
        <w:t>http://www.ccgp.gov.cn/（中国政府采购网） 、https://zfcg.gxzf.gov.cn/（广西壮族自治区政府采购网）、http://zfcg.czj.gxgg.gov.cn/（贵港市政府采购网）、</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"http：//ggzy.jgswj.gxzf.gov.cn/ggggzy/"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http：//ggzy.jgswj.gxzf.gov.cn/ggggzy/</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全国公共资源交易平台（广西·贵港）</w:t>
      </w:r>
    </w:p>
    <w:p w14:paraId="6028B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8DD93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76BA608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6CFF2F5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39462C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BCC464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0F80D1C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43706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.在线竞标响应（电子竞标）说明及注意事项</w:t>
      </w:r>
    </w:p>
    <w:p w14:paraId="3977FA5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4106375F">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257E3E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0C935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0ED9880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0454BDA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02AC6C4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108442A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1EFB4FE0">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8.监督部门</w:t>
      </w:r>
      <w:r>
        <w:rPr>
          <w:rFonts w:hint="eastAsia" w:ascii="宋体" w:hAnsi="宋体" w:eastAsia="宋体" w:cs="宋体"/>
          <w:color w:val="auto"/>
          <w:kern w:val="0"/>
          <w:szCs w:val="21"/>
          <w:highlight w:val="none"/>
        </w:rPr>
        <w:t>：平南县财政局政府采购监督管理股</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 话：0775-7820666。</w:t>
      </w:r>
    </w:p>
    <w:p w14:paraId="4F68679C">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3D7664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FD4881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平南县水利工程管理站</w:t>
      </w:r>
    </w:p>
    <w:p w14:paraId="6F28AFF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地址：平南县平南街道朝阳路188号</w:t>
      </w:r>
    </w:p>
    <w:p w14:paraId="0122768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覃敏</w:t>
      </w:r>
    </w:p>
    <w:p w14:paraId="486969B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0775-7825269</w:t>
      </w:r>
    </w:p>
    <w:p w14:paraId="0B632EC2">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77A06C6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广西建邦建设项目管理有限公司</w:t>
      </w:r>
    </w:p>
    <w:p w14:paraId="3AA39B3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南宁</w:t>
      </w:r>
      <w:r>
        <w:rPr>
          <w:rFonts w:hint="eastAsia" w:ascii="宋体" w:hAnsi="宋体" w:cs="宋体"/>
          <w:color w:val="auto"/>
          <w:szCs w:val="21"/>
          <w:highlight w:val="none"/>
          <w:lang w:eastAsia="zh-CN"/>
        </w:rPr>
        <w:t>市江南区万达A9栋27层</w:t>
      </w:r>
    </w:p>
    <w:p w14:paraId="3A9BEC3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覃子琪</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联系电话：0771-5505526</w:t>
      </w:r>
    </w:p>
    <w:p w14:paraId="27E4DE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0F7D04ED">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覃子琪</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eastAsia="宋体" w:cs="宋体"/>
          <w:color w:val="auto"/>
          <w:szCs w:val="21"/>
          <w:highlight w:val="none"/>
        </w:rPr>
        <w:t>：0771-5505526</w:t>
      </w:r>
    </w:p>
    <w:p w14:paraId="79CB0D56">
      <w:pPr>
        <w:spacing w:line="360" w:lineRule="auto"/>
        <w:jc w:val="right"/>
        <w:rPr>
          <w:rFonts w:hint="eastAsia" w:ascii="宋体" w:hAnsi="宋体" w:eastAsia="宋体" w:cs="宋体"/>
          <w:color w:val="auto"/>
          <w:szCs w:val="21"/>
          <w:highlight w:val="none"/>
          <w:lang w:eastAsia="zh-CN"/>
        </w:rPr>
      </w:pPr>
      <w:bookmarkStart w:id="36" w:name="_Toc10702"/>
      <w:r>
        <w:rPr>
          <w:rFonts w:hint="eastAsia" w:ascii="宋体" w:hAnsi="宋体" w:cs="宋体"/>
          <w:color w:val="auto"/>
          <w:szCs w:val="21"/>
          <w:highlight w:val="none"/>
          <w:lang w:eastAsia="zh-CN"/>
        </w:rPr>
        <w:t>广西建邦建设项目管理有限公司</w:t>
      </w:r>
    </w:p>
    <w:p w14:paraId="190BD98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p>
    <w:p w14:paraId="1659D52A">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6348D6FA">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4CB11A7B">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63B2AC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6BB0EED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C9F060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A6ADF3F">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BE1E0B4">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02811F94">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3AB3C16B">
      <w:pPr>
        <w:pStyle w:val="9"/>
        <w:spacing w:line="420" w:lineRule="exact"/>
        <w:ind w:firstLine="422" w:firstLineChars="200"/>
        <w:rPr>
          <w:rFonts w:hint="eastAsia" w:hAnsi="宋体" w:cs="宋体"/>
          <w:b/>
          <w:bCs/>
          <w:color w:val="auto"/>
          <w:highlight w:val="none"/>
        </w:rPr>
      </w:pPr>
      <w:r>
        <w:rPr>
          <w:rFonts w:hint="eastAsia" w:hAnsi="宋体" w:cs="宋体"/>
          <w:b/>
          <w:bCs/>
          <w:color w:val="auto"/>
          <w:highlight w:val="none"/>
          <w:lang w:val="en-US" w:eastAsia="zh-CN"/>
        </w:rPr>
        <w:t>5.</w:t>
      </w:r>
      <w:r>
        <w:rPr>
          <w:rFonts w:hint="eastAsia" w:hAnsi="宋体" w:cs="宋体"/>
          <w:b/>
          <w:bCs/>
          <w:color w:val="auto"/>
          <w:highlight w:val="none"/>
        </w:rPr>
        <w:t>本采购标的所属行业：建筑业（详见附件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5514"/>
        <w:gridCol w:w="1188"/>
      </w:tblGrid>
      <w:tr w14:paraId="39E4E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100ACD86">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B4AE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E5955E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47484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50FE7C0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7957B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242BF58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14" w:type="dxa"/>
            <w:tcBorders>
              <w:top w:val="single" w:color="auto" w:sz="4" w:space="0"/>
              <w:left w:val="single" w:color="auto" w:sz="4" w:space="0"/>
              <w:bottom w:val="single" w:color="auto" w:sz="4" w:space="0"/>
              <w:right w:val="single" w:color="auto" w:sz="4" w:space="0"/>
            </w:tcBorders>
            <w:vAlign w:val="center"/>
          </w:tcPr>
          <w:p w14:paraId="5BDD14B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188" w:type="dxa"/>
            <w:tcBorders>
              <w:top w:val="single" w:color="auto" w:sz="4" w:space="0"/>
              <w:left w:val="single" w:color="auto" w:sz="4" w:space="0"/>
              <w:bottom w:val="single" w:color="auto" w:sz="4" w:space="0"/>
              <w:right w:val="single" w:color="auto" w:sz="4" w:space="0"/>
            </w:tcBorders>
            <w:vAlign w:val="center"/>
          </w:tcPr>
          <w:p w14:paraId="21435C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r>
      <w:tr w14:paraId="46D0F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7" w:hRule="atLeast"/>
          <w:jc w:val="center"/>
        </w:trPr>
        <w:tc>
          <w:tcPr>
            <w:tcW w:w="545" w:type="dxa"/>
            <w:vMerge w:val="continue"/>
            <w:tcBorders>
              <w:left w:val="single" w:color="auto" w:sz="4" w:space="0"/>
              <w:right w:val="single" w:color="auto" w:sz="4" w:space="0"/>
            </w:tcBorders>
          </w:tcPr>
          <w:p w14:paraId="519C567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74BEFC2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40C7A6D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平南县大新镇新岭村新光屯储水塘改造项目</w:t>
            </w:r>
          </w:p>
        </w:tc>
        <w:tc>
          <w:tcPr>
            <w:tcW w:w="464" w:type="dxa"/>
            <w:tcBorders>
              <w:top w:val="single" w:color="auto" w:sz="4" w:space="0"/>
              <w:left w:val="single" w:color="auto" w:sz="4" w:space="0"/>
              <w:right w:val="single" w:color="auto" w:sz="4" w:space="0"/>
            </w:tcBorders>
            <w:vAlign w:val="center"/>
          </w:tcPr>
          <w:p w14:paraId="5ADC93F7">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C567233">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14" w:type="dxa"/>
            <w:tcBorders>
              <w:top w:val="single" w:color="auto" w:sz="4" w:space="0"/>
              <w:left w:val="single" w:color="auto" w:sz="4" w:space="0"/>
              <w:right w:val="single" w:color="auto" w:sz="4" w:space="0"/>
            </w:tcBorders>
            <w:vAlign w:val="center"/>
          </w:tcPr>
          <w:p w14:paraId="127788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 xml:space="preserve">（一）项目概况 </w:t>
            </w:r>
          </w:p>
          <w:p w14:paraId="39C1924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塘坝改造591.4米，清淤扩容2867立方米，铺设透水砖人行道230平方米，混凝土道路582平方米，渠道防渗加固196米设置防护栏杆415.4米，新建生活码头3座，上下塘步级1座等。</w:t>
            </w:r>
          </w:p>
          <w:p w14:paraId="38452E1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建设地点：平南县大新镇新岭村新光屯</w:t>
            </w:r>
          </w:p>
          <w:p w14:paraId="229A0FB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cs="宋体"/>
                <w:color w:val="auto"/>
                <w:sz w:val="21"/>
                <w:szCs w:val="21"/>
                <w:highlight w:val="none"/>
                <w:lang w:val="en-US" w:eastAsia="zh-CN"/>
              </w:rPr>
              <w:t>采购范围：塘坝改造591.4米，清淤扩容2867立方米，铺设透水砖人行道230平方米，混凝土道路582平方米，渠道防渗加固196米设置防护栏杆415.4米，新建生活码头3座，上下塘步级1座等。具体内容见工程量清单。</w:t>
            </w:r>
          </w:p>
        </w:tc>
        <w:tc>
          <w:tcPr>
            <w:tcW w:w="1188" w:type="dxa"/>
            <w:tcBorders>
              <w:top w:val="single" w:color="auto" w:sz="4" w:space="0"/>
              <w:left w:val="single" w:color="auto" w:sz="4" w:space="0"/>
              <w:right w:val="single" w:color="auto" w:sz="4" w:space="0"/>
            </w:tcBorders>
            <w:vAlign w:val="center"/>
          </w:tcPr>
          <w:p w14:paraId="18144FFD">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983937.24</w:t>
            </w:r>
          </w:p>
        </w:tc>
      </w:tr>
      <w:tr w14:paraId="6161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78C88D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1030D88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4A95909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4"/>
            <w:tcBorders>
              <w:top w:val="single" w:color="auto" w:sz="4" w:space="0"/>
              <w:left w:val="single" w:color="auto" w:sz="4" w:space="0"/>
              <w:bottom w:val="single" w:color="auto" w:sz="4" w:space="0"/>
              <w:right w:val="single" w:color="auto" w:sz="4" w:space="0"/>
            </w:tcBorders>
          </w:tcPr>
          <w:p w14:paraId="66A48342">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775CC5D4">
            <w:pPr>
              <w:widowControl/>
              <w:shd w:val="clear" w:color="auto" w:fill="FFFFFF"/>
              <w:spacing w:line="36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。合同履行期</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自合同签订之日起至项目验收完成</w:t>
            </w:r>
            <w:r>
              <w:rPr>
                <w:rFonts w:hint="eastAsia" w:ascii="宋体" w:hAnsi="宋体" w:cs="宋体"/>
                <w:color w:val="auto"/>
                <w:szCs w:val="21"/>
                <w:highlight w:val="none"/>
                <w:lang w:eastAsia="zh-CN"/>
              </w:rPr>
              <w:t>。</w:t>
            </w:r>
          </w:p>
          <w:p w14:paraId="7D125C9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44790D94">
            <w:pPr>
              <w:widowControl/>
              <w:shd w:val="clear" w:color="auto" w:fill="FFFFFF"/>
              <w:spacing w:line="360" w:lineRule="exact"/>
              <w:rPr>
                <w:rFonts w:hint="eastAsia" w:ascii="宋体" w:hAnsi="宋体" w:eastAsia="宋体" w:cs="宋体"/>
                <w:color w:val="auto"/>
                <w:highlight w:val="none"/>
                <w:lang w:eastAsia="zh-CN"/>
              </w:rPr>
            </w:pPr>
            <w:r>
              <w:rPr>
                <w:rFonts w:hint="eastAsia" w:ascii="宋体" w:hAnsi="宋体" w:cs="宋体"/>
                <w:color w:val="auto"/>
                <w:highlight w:val="none"/>
              </w:rPr>
              <w:t>▲四、</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7" w:name="EB4d4b13a461124532a79c71ae440db6f7"/>
            <w:r>
              <w:rPr>
                <w:rFonts w:hint="eastAsia" w:ascii="宋体" w:hAnsi="宋体" w:cs="宋体"/>
                <w:color w:val="auto"/>
                <w:highlight w:val="none"/>
              </w:rPr>
              <w:t>国家施工验收规范合格</w:t>
            </w:r>
            <w:bookmarkEnd w:id="37"/>
            <w:r>
              <w:rPr>
                <w:rFonts w:hint="eastAsia" w:ascii="宋体" w:hAnsi="宋体" w:cs="宋体"/>
                <w:color w:val="auto"/>
                <w:highlight w:val="none"/>
              </w:rPr>
              <w:t>标准</w:t>
            </w:r>
            <w:r>
              <w:rPr>
                <w:rFonts w:hint="eastAsia" w:ascii="宋体" w:hAnsi="宋体" w:cs="宋体"/>
                <w:color w:val="auto"/>
                <w:highlight w:val="none"/>
                <w:lang w:eastAsia="zh-CN"/>
              </w:rPr>
              <w:t>。</w:t>
            </w:r>
          </w:p>
          <w:p w14:paraId="3CEC3613">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0C44BF8A">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77758D26">
            <w:pPr>
              <w:widowControl/>
              <w:shd w:val="clear" w:color="auto" w:fill="FFFFFF"/>
              <w:spacing w:line="360" w:lineRule="exact"/>
              <w:ind w:firstLine="211" w:firstLineChars="100"/>
              <w:rPr>
                <w:rFonts w:hint="eastAsia" w:ascii="宋体" w:hAnsi="宋体" w:cs="宋体"/>
                <w:b/>
                <w:bCs/>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7C0AAA53">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56BAE36">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38B0876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76E47B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50917C9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5A28E9E1">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5CB6AC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5DDBEEB1">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暂列金额（不含计日工总额）的数量及拟用子目的说明：详见工程量清单 。</w:t>
            </w:r>
          </w:p>
          <w:p w14:paraId="34C60D00">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暂估价的数量及拟用子目的说明：详见工程量清单。</w:t>
            </w:r>
          </w:p>
          <w:p w14:paraId="5549767C">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6EB8325E">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2.10编制依据：详见工程量清单。</w:t>
            </w:r>
          </w:p>
          <w:p w14:paraId="3E9E53DD">
            <w:pPr>
              <w:widowControl/>
              <w:numPr>
                <w:ilvl w:val="0"/>
                <w:numId w:val="2"/>
              </w:numPr>
              <w:shd w:val="clear" w:color="auto" w:fill="FFFFFF"/>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宋体"/>
                <w:color w:val="auto"/>
                <w:highlight w:val="none"/>
              </w:rPr>
              <w:t>付款方式：</w:t>
            </w:r>
          </w:p>
          <w:p w14:paraId="4D5EB392">
            <w:pPr>
              <w:pStyle w:val="55"/>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预付款：合同总价（扣除暂列金额）的30%；</w:t>
            </w:r>
          </w:p>
          <w:p w14:paraId="78A82F4F">
            <w:pPr>
              <w:pStyle w:val="55"/>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进度款支付：</w:t>
            </w:r>
          </w:p>
          <w:p w14:paraId="680E5C33">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（1）合同内工程施工进度款：按照当期计量的80%支付；</w:t>
            </w:r>
          </w:p>
          <w:p w14:paraId="27DC3F33">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2）合同外（设计变更）工程施工进度款：累计增加的变更金额在合同价的10%以内（含10%），按照当期计量的60%支付；累计增加的变更金额超过合同价的10%部分，不进行施工进度款计量支付，留待工程结算时一并支付。</w:t>
            </w:r>
          </w:p>
          <w:p w14:paraId="2CD54393">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（3）工程竣工验收合格并完成结算审核后，工程施工进度款支付至审定结算总价的97%，预留3%工程质量保证金；</w:t>
            </w:r>
          </w:p>
          <w:p w14:paraId="1139881D">
            <w:pPr>
              <w:pStyle w:val="55"/>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宋体"/>
                <w:color w:val="auto"/>
                <w:kern w:val="2"/>
                <w:sz w:val="21"/>
                <w:szCs w:val="21"/>
                <w:highlight w:val="none"/>
                <w:lang w:eastAsia="zh-CN" w:bidi="ar-SA"/>
              </w:rPr>
              <w:t>（4）待质保期过后，如无质保问题，可支付审定结算总价的100%。工程建设其他费用根据</w:t>
            </w:r>
            <w:r>
              <w:rPr>
                <w:rFonts w:hint="eastAsia" w:ascii="宋体" w:hAnsi="宋体" w:eastAsia="宋体" w:cs="宋体"/>
                <w:color w:val="auto"/>
                <w:kern w:val="2"/>
                <w:sz w:val="21"/>
                <w:szCs w:val="21"/>
                <w:highlight w:val="none"/>
                <w:lang w:val="en-US" w:eastAsia="zh-CN" w:bidi="ar-SA"/>
              </w:rPr>
              <w:t>财政</w:t>
            </w:r>
            <w:r>
              <w:rPr>
                <w:rFonts w:hint="eastAsia" w:ascii="宋体" w:hAnsi="宋体" w:eastAsia="宋体" w:cs="宋体"/>
                <w:color w:val="auto"/>
                <w:kern w:val="2"/>
                <w:sz w:val="21"/>
                <w:szCs w:val="21"/>
                <w:highlight w:val="none"/>
                <w:lang w:eastAsia="zh-CN" w:bidi="ar-SA"/>
              </w:rPr>
              <w:t>部门有关规定执行，按完成情况支付。</w:t>
            </w:r>
          </w:p>
        </w:tc>
      </w:tr>
    </w:tbl>
    <w:p w14:paraId="67AABB3B">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481A9298">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3C0B390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8CD4B9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4CDB8B3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DFB638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ECB5A7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ABE610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243A1E6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1C1F1EC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624A1E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A81466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81E73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5EDA68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A54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F909A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698F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47C99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AAA8F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07EF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A265A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CEF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F014D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BA9C1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7D559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59228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F430F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EFB4B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4527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834BF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543304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4163C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898EA3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7B432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3970FD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0EAF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5D91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298CBD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5446F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7567F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AE3F7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6B06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D5D6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9BED9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147D2C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BBC97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D8CF2C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4947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36D41E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F6A8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9258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579CAC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ACA2A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5999B0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9ACD0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E4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D8D2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7E5B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57A0D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D4448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87011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27AF5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7D22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6A76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F7B1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78025D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FB441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93DF4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AE6A95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2751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AE1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F24C9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7AD2A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3835E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17FF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3A953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1D550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FFB8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853B1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25D7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DEBD3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F3035C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65F321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27CA0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995C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06E10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7D77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FCB4A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97FA62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27677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00CA69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4239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ADAEA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2A68A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C04D0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09A2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6C5DE5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81713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70B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B538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57F97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AEA05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A529D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A4F6FE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335CE5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34C3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FA6DE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504A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5C019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4B9DA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BBEECE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E643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F8C5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2A6D2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40643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08AB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F6ACD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FC321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653D88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6A3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D841D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0ED54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00FE0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9F23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A3E27B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B453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2EF2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67AE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66141C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D3434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00B39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E2CE5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4116A8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A30C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D0997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A8E0D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4E9A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8CED6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D2E1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7DABB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1C19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57D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2BD9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721EF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8FA9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D3764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150FC8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666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F9080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5DDA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912F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85A3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FE466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53889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487C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3BF62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469B2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198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FF4C4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FF572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4DFC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85D4E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25EF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D0AF7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E277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9469E4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8176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051F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153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604A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216A3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7CEE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983D4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6638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4E4568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BAD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BE1E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43BAD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1FB402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FF11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D148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5ADB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A488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B577B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750C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A664A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2D7670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78A3D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1B82C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AC38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CFFD8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CA0CF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ECF5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6DDCC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DFD9B3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31C6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BFDB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08A8B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22B1CA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2B75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DAE504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1A81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1BEB77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8EEB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6F40C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ED8C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AB0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0ED2D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E7466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410DF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88285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86B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F8900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426F8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D5D409">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6B608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4808C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1F208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D82B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94959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3A6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E9B7C51">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F8FE27">
      <w:pPr>
        <w:spacing w:line="560" w:lineRule="exact"/>
        <w:rPr>
          <w:rFonts w:hint="eastAsia" w:ascii="宋体" w:hAnsi="宋体" w:cs="宋体"/>
          <w:color w:val="auto"/>
          <w:szCs w:val="21"/>
          <w:highlight w:val="none"/>
        </w:rPr>
      </w:pPr>
    </w:p>
    <w:p w14:paraId="4FBB8523">
      <w:pPr>
        <w:rPr>
          <w:rFonts w:hint="eastAsia" w:ascii="宋体" w:hAnsi="宋体" w:cs="宋体"/>
          <w:bCs w:val="0"/>
          <w:color w:val="auto"/>
          <w:sz w:val="32"/>
          <w:szCs w:val="32"/>
          <w:highlight w:val="none"/>
        </w:rPr>
      </w:pPr>
      <w:bookmarkStart w:id="38" w:name="_Toc32550"/>
    </w:p>
    <w:p w14:paraId="26AC1506">
      <w:pPr>
        <w:bidi w:val="0"/>
        <w:rPr>
          <w:rFonts w:hint="eastAsia"/>
          <w:color w:val="auto"/>
          <w:highlight w:val="none"/>
        </w:rPr>
      </w:pPr>
    </w:p>
    <w:p w14:paraId="50A57E3F">
      <w:pPr>
        <w:bidi w:val="0"/>
        <w:rPr>
          <w:rFonts w:hint="eastAsia"/>
          <w:color w:val="auto"/>
          <w:highlight w:val="none"/>
        </w:rPr>
      </w:pPr>
    </w:p>
    <w:p w14:paraId="46DBBB5D">
      <w:pPr>
        <w:pStyle w:val="2"/>
        <w:jc w:val="center"/>
        <w:rPr>
          <w:rFonts w:ascii="宋体" w:hAnsi="宋体" w:cs="宋体"/>
          <w:color w:val="auto"/>
          <w:highlight w:val="none"/>
        </w:rPr>
      </w:pPr>
      <w:r>
        <w:rPr>
          <w:rFonts w:hint="eastAsia" w:ascii="宋体" w:hAnsi="宋体" w:cs="宋体"/>
          <w:bCs w:val="0"/>
          <w:color w:val="auto"/>
          <w:sz w:val="32"/>
          <w:szCs w:val="32"/>
          <w:highlight w:val="none"/>
        </w:rPr>
        <w:t>第三章 供应商须知</w:t>
      </w:r>
      <w:bookmarkEnd w:id="38"/>
    </w:p>
    <w:p w14:paraId="75320341">
      <w:pPr>
        <w:pStyle w:val="3"/>
        <w:jc w:val="center"/>
        <w:rPr>
          <w:rFonts w:ascii="宋体" w:hAnsi="宋体" w:cs="宋体"/>
          <w:b/>
          <w:color w:val="auto"/>
          <w:sz w:val="32"/>
          <w:szCs w:val="32"/>
          <w:highlight w:val="none"/>
        </w:rPr>
      </w:pPr>
      <w:bookmarkStart w:id="39" w:name="_Toc28882"/>
      <w:r>
        <w:rPr>
          <w:rFonts w:hint="eastAsia" w:ascii="宋体" w:hAnsi="宋体" w:cs="宋体"/>
          <w:b w:val="0"/>
          <w:color w:val="auto"/>
          <w:highlight w:val="none"/>
        </w:rPr>
        <w:t>第一节 供应商须知前附表</w:t>
      </w:r>
      <w:bookmarkEnd w:id="39"/>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6C8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13C68E6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7917B42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52844E1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4F5E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87393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716594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347281F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BD4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55AA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4A1E2C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30E2F911">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517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466F9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422C47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6D51B580">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B92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C032E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783212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311E8490">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85B27AE">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30CFDE0D">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5350B9D">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DEC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AEFE75">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20863CA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54E211EB">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3701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5A93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04EC7CD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4E73C023">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142033F3">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81CA0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2.《贵港市政府采购项目投标资格承诺函》（格式附后）</w:t>
            </w:r>
            <w:r>
              <w:rPr>
                <w:rFonts w:hint="eastAsia" w:ascii="宋体" w:hAnsi="宋体" w:cs="宋体"/>
                <w:b/>
                <w:bCs/>
                <w:color w:val="auto"/>
                <w:szCs w:val="21"/>
                <w:highlight w:val="none"/>
              </w:rPr>
              <w:t>（必须提供，否则响应文件按无效响应处理）</w:t>
            </w:r>
          </w:p>
          <w:p w14:paraId="537801E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8F226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1CE31C47">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资格要求：①供应商须提供水利水电工程施工总承包三级(含)以上资质证书，同时持有省级及以上建设行政主管部门颁发的安全生产许可证；②拟投入本工程的项目经理具有二级及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4914D9">
            <w:pPr>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9A31A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CB348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4F5B751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063156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1F835479">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p w14:paraId="5D2D0FC8">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.联合体竞标时，第1-5项资格证明文件联合体各方均必须分别提供，联合体各方分别盖章和签字，否则响应文件按无效响应处理。</w:t>
            </w:r>
          </w:p>
        </w:tc>
      </w:tr>
      <w:tr w14:paraId="0214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EE1C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7DCD7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38795800">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3FF0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EFC5A5">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918123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D47831">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.服务需求偏离表；</w:t>
            </w:r>
          </w:p>
          <w:p w14:paraId="3F2B6EE5">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6.施工组织设计；</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697FC3">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7.售后服务承诺；</w:t>
            </w:r>
          </w:p>
          <w:p w14:paraId="220ADAD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8.项目实施人员一览表；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0AC5AB">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9.供应商类似业绩的证明文件</w:t>
            </w:r>
          </w:p>
          <w:p w14:paraId="2317512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.对应采购需求的服务需求、商务条款提供的其他文件资料；</w:t>
            </w:r>
          </w:p>
          <w:p w14:paraId="3C40A39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0E6CB5E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48B6A0">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0669245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6DCA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988439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6F1ECC43">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7549F95E">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5CCCD44B">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64D90BC">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tc>
      </w:tr>
      <w:tr w14:paraId="589F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EA4EF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150F2E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9AB413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8428B3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16C6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1A8C1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10E6E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2E7D901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76D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DD524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765A11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12F458EF">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6AA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7FB4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EB97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097E4D1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3084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F1703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3C7F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4895184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B10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35F23B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4567F5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2A65DFB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C3B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98865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5D292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53B4128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D30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71B2D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45B92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952A2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35B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BB9D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3FE3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543696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406C4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828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1148AE8">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57B32B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394035C">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C117C2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DCC8E42">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30FA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1E01B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58385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372BE57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4C5E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CF352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AA544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0BE2DE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B68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86DF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D21048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1122F3A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5D8A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30FA9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3CCE665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C931C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广西建邦建设项目管理有限公司</w:t>
            </w:r>
            <w:r>
              <w:rPr>
                <w:rFonts w:hint="eastAsia" w:ascii="宋体" w:hAnsi="宋体" w:cs="宋体"/>
                <w:color w:val="auto"/>
                <w:szCs w:val="21"/>
                <w:highlight w:val="none"/>
              </w:rPr>
              <w:t>部门；</w:t>
            </w:r>
          </w:p>
          <w:p w14:paraId="6240449C">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联系电话：0771-5505526</w:t>
            </w:r>
          </w:p>
          <w:p w14:paraId="58D4F99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val="en-US" w:eastAsia="zh-CN"/>
              </w:rPr>
              <w:t>南宁</w:t>
            </w:r>
            <w:r>
              <w:rPr>
                <w:rFonts w:hint="eastAsia" w:ascii="宋体" w:hAnsi="宋体" w:cs="宋体"/>
                <w:color w:val="auto"/>
                <w:szCs w:val="21"/>
                <w:highlight w:val="none"/>
                <w:lang w:eastAsia="zh-CN"/>
              </w:rPr>
              <w:t>市江南区万达A9栋27层</w:t>
            </w:r>
            <w:r>
              <w:rPr>
                <w:rFonts w:hint="eastAsia" w:ascii="宋体" w:hAnsi="宋体" w:cs="宋体"/>
                <w:color w:val="auto"/>
                <w:szCs w:val="21"/>
                <w:highlight w:val="none"/>
              </w:rPr>
              <w:t xml:space="preserve"> </w:t>
            </w:r>
          </w:p>
          <w:p w14:paraId="723BA59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平南县水利工程管理站</w:t>
            </w:r>
            <w:r>
              <w:rPr>
                <w:rFonts w:hint="eastAsia" w:ascii="宋体" w:hAnsi="宋体" w:cs="宋体"/>
                <w:color w:val="auto"/>
                <w:szCs w:val="21"/>
                <w:highlight w:val="none"/>
              </w:rPr>
              <w:t>部门；</w:t>
            </w:r>
          </w:p>
          <w:p w14:paraId="65456410">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0775-7825269</w:t>
            </w:r>
          </w:p>
          <w:p w14:paraId="7E32F92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通讯地址：平南县平南街道朝阳路188号 </w:t>
            </w:r>
          </w:p>
        </w:tc>
      </w:tr>
      <w:tr w14:paraId="4800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C5AE58F">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CE8B428">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05F92F43">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5966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E402A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0193D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60DD81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703205ED">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332DE1FB">
            <w:pPr>
              <w:snapToGrid w:val="0"/>
              <w:spacing w:line="380" w:lineRule="exact"/>
              <w:rPr>
                <w:rFonts w:ascii="宋体" w:hAnsi="宋体" w:cs="宋体"/>
                <w:color w:val="auto"/>
                <w:highlight w:val="none"/>
              </w:rPr>
            </w:pPr>
            <w:r>
              <w:rPr>
                <w:rFonts w:hint="eastAsia" w:ascii="宋体" w:hAnsi="宋体" w:cs="宋体"/>
                <w:color w:val="auto"/>
                <w:highlight w:val="none"/>
              </w:rPr>
              <w:t>名称：平南县财政局政府采购监督管理股</w:t>
            </w:r>
          </w:p>
          <w:p w14:paraId="66788906">
            <w:pPr>
              <w:snapToGrid w:val="0"/>
              <w:spacing w:line="380" w:lineRule="exact"/>
              <w:rPr>
                <w:rFonts w:ascii="宋体" w:hAnsi="宋体" w:cs="宋体"/>
                <w:color w:val="auto"/>
                <w:highlight w:val="none"/>
              </w:rPr>
            </w:pPr>
            <w:r>
              <w:rPr>
                <w:rFonts w:hint="eastAsia" w:ascii="宋体" w:hAnsi="宋体" w:cs="宋体"/>
                <w:color w:val="auto"/>
                <w:highlight w:val="none"/>
              </w:rPr>
              <w:t>地址：平南县平南街道燕塘路1号</w:t>
            </w:r>
          </w:p>
          <w:p w14:paraId="39BE6C6B">
            <w:pPr>
              <w:snapToGrid w:val="0"/>
              <w:spacing w:line="380" w:lineRule="exact"/>
              <w:rPr>
                <w:rFonts w:ascii="宋体" w:hAnsi="宋体" w:cs="宋体"/>
                <w:color w:val="auto"/>
                <w:highlight w:val="none"/>
              </w:rPr>
            </w:pPr>
            <w:r>
              <w:rPr>
                <w:rFonts w:hint="eastAsia" w:ascii="宋体" w:hAnsi="宋体" w:cs="宋体"/>
                <w:color w:val="auto"/>
                <w:highlight w:val="none"/>
              </w:rPr>
              <w:t>联系电话：0775-7820666</w:t>
            </w:r>
          </w:p>
        </w:tc>
      </w:tr>
      <w:tr w14:paraId="34A1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4401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29EBA6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75133C91">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584B33CC">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69F94C9C">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10E46573">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A83BC38">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2E226FE">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r>
              <w:rPr>
                <w:rFonts w:hint="eastAsia" w:hAnsi="宋体" w:cs="宋体"/>
                <w:color w:val="auto"/>
                <w:sz w:val="21"/>
                <w:highlight w:val="none"/>
                <w:lang w:val="en-US" w:eastAsia="zh-CN"/>
              </w:rPr>
              <w:t>按国家发展计划委员会计价格[2002]1980号《招标代理服务费管理暂行办法》文执行的收费标准“工程类”下浮5%收取</w:t>
            </w:r>
            <w:r>
              <w:rPr>
                <w:rFonts w:hint="eastAsia" w:hAnsi="宋体" w:cs="宋体"/>
                <w:color w:val="auto"/>
                <w:sz w:val="21"/>
                <w:highlight w:val="none"/>
              </w:rPr>
              <w:t>，采购代理费由采购代理机构向成交供应商收取。成交供应商在领取成交通知书前一次性向采购代理机构付清采购代理费。</w:t>
            </w:r>
          </w:p>
          <w:p w14:paraId="1D3D8934">
            <w:pPr>
              <w:pStyle w:val="15"/>
              <w:snapToGrid w:val="0"/>
              <w:spacing w:line="380" w:lineRule="exact"/>
              <w:rPr>
                <w:rFonts w:hAnsi="宋体" w:cs="宋体"/>
                <w:color w:val="auto"/>
                <w:sz w:val="21"/>
                <w:highlight w:val="none"/>
              </w:rPr>
            </w:pPr>
            <w:r>
              <w:rPr>
                <w:rFonts w:hint="eastAsia" w:hAnsi="宋体" w:cs="宋体"/>
                <w:color w:val="auto"/>
                <w:sz w:val="21"/>
                <w:highlight w:val="none"/>
              </w:rPr>
              <w:t>4.采购代理费收取银行账户</w:t>
            </w:r>
          </w:p>
          <w:p w14:paraId="389CC171">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名称：广西建邦建设项目管理有限公司平南分公司</w:t>
            </w:r>
          </w:p>
          <w:p w14:paraId="6BABFFA5">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开户银行：中国建设银行平南支行营业部</w:t>
            </w:r>
          </w:p>
          <w:p w14:paraId="6F8E78B7">
            <w:pPr>
              <w:pStyle w:val="15"/>
              <w:snapToGrid w:val="0"/>
              <w:spacing w:line="380" w:lineRule="exact"/>
              <w:rPr>
                <w:rFonts w:hAnsi="宋体" w:cs="宋体"/>
                <w:color w:val="auto"/>
                <w:sz w:val="21"/>
                <w:highlight w:val="none"/>
              </w:rPr>
            </w:pPr>
            <w:r>
              <w:rPr>
                <w:rFonts w:hint="eastAsia" w:hAnsi="宋体" w:cs="宋体"/>
                <w:color w:val="auto"/>
                <w:sz w:val="21"/>
                <w:highlight w:val="none"/>
              </w:rPr>
              <w:t>账号：4505 0175 3958 0000 0612</w:t>
            </w:r>
          </w:p>
        </w:tc>
      </w:tr>
      <w:tr w14:paraId="443A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241FF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685E1C8B">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28C38439">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7BC8066F">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6C4B28C2">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E35C0B1">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C92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B73CA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39DF1D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46EE713C">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EEC4F27">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909C00">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0BFCA46">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4BD399">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1E7C7EE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793EE92D">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3E2993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9871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D459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B91D7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FD447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92EA0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3FD55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E476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A459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7551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2C9B1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75C05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EB741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3412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B6DD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61BC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B09A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DC7E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C523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37250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64D07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C2EA8D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80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02837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6B8850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BBC422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86BC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C05D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79C4C85">
      <w:pP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0AD04086">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5326B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7DA85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E24F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82D1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642A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9015D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212F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2C90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2C8C3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230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E398E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727BA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79F42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8352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E1961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BDC7D50">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B5E1B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D4B59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7DD8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47245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B8336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EDF8F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2AFB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D86DD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9CEBE8">
      <w:pPr>
        <w:pStyle w:val="4"/>
        <w:spacing w:before="0" w:after="0" w:line="360" w:lineRule="auto"/>
        <w:ind w:firstLine="640" w:firstLineChars="200"/>
        <w:rPr>
          <w:rFonts w:ascii="宋体" w:hAnsi="宋体" w:cs="宋体"/>
          <w:b w:val="0"/>
          <w:bCs w:val="0"/>
          <w:color w:val="auto"/>
          <w:highlight w:val="none"/>
        </w:rPr>
      </w:pPr>
      <w:bookmarkStart w:id="46" w:name="_Toc5567"/>
      <w:bookmarkStart w:id="47" w:name="_Toc254970675"/>
      <w:bookmarkStart w:id="48" w:name="_Toc254970534"/>
      <w:r>
        <w:rPr>
          <w:rFonts w:hint="eastAsia" w:ascii="宋体" w:hAnsi="宋体" w:cs="宋体"/>
          <w:b w:val="0"/>
          <w:bCs w:val="0"/>
          <w:color w:val="auto"/>
          <w:highlight w:val="none"/>
        </w:rPr>
        <w:t>二、磋商文件</w:t>
      </w:r>
      <w:bookmarkEnd w:id="46"/>
      <w:bookmarkEnd w:id="47"/>
      <w:bookmarkEnd w:id="48"/>
    </w:p>
    <w:p w14:paraId="133054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C69389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044C19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4D36D17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041C0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F799B4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502162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0FCA9C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7B0DC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733A9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55E61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999B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686631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08A8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5A2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C6AC6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A24AEDC">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419EBBC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6A77BE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50B9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9F8F8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7C280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4E22AA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61D5C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F0CD64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4CD48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27C4B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297BF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FC045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D614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729E9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A8CFCF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3730467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C305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29BF7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A9D2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880C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B0B5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29BD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0BB441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B7CE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3DCFB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6448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2802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5028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F3D07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7654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8F05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E32B1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2CE3B4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6101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10C05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FDAE6E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20AEF2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F829FBD">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F4E95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B1A1B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A4BCA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AED88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40C7D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B725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10F5B4B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3956E5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794D8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35891A9">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362342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A29E6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AEA96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1557B7A0">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7D0E4A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5A768B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9ED7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C02CA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ACCD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E643E67">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9FDBD51">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135D263B">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05980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E7E3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6C4B5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4466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6B3C43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6CDCD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1EB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C0F0E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A0C81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50883B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66CC2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0BDFADA">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2819DE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3095B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6DF95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w:t>
      </w:r>
      <w:r>
        <w:rPr>
          <w:rFonts w:hint="eastAsia" w:ascii="宋体" w:hAnsi="宋体" w:cs="宋体"/>
          <w:color w:val="auto"/>
          <w:szCs w:val="21"/>
          <w:highlight w:val="none"/>
        </w:rPr>
        <w:t>同时向成交供应商发出成交通知书，成交通知书规定签订合同的时间不得超过25日。</w:t>
      </w:r>
    </w:p>
    <w:p w14:paraId="4460C3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7D61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08E013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309EE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FE41780">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F7C53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F87EE0A">
      <w:pPr>
        <w:pStyle w:val="38"/>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39080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131F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2113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D1CDE55">
      <w:pPr>
        <w:pStyle w:val="38"/>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1549F2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5D245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06317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114E2D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272BEE5">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0224B54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F0B5E7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A365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49C40F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CEC2D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DDA7E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12D28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20A9F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E8AEF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67E08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C59B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65829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2CACB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8EF7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57ECD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1AE38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8FA9D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63486F76">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4AFA85B8">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579A984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B67052">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65D29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130A8C">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10BEDB">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539432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2D8BA2F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1D0AB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D2179C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3349C7C">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2B00895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16065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19EC4BA">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18F21C0">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2E980B78">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0034BE41">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66B605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E401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0960F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31FB8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062718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F2B9C3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15B168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F423D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F8A1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264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AF4F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BDECC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0CF9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3FDC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604E569">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2B047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4E7725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797E6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01BD8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854B01">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5E62633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2B7F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68DB5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E4082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93AA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080D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E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F4B0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1E77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C848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65FF3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4DF3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AC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14AE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2E6C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92D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5E2CC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5AF9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8585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E690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7671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39BA0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1F8B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22BC0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25CF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D138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2C98E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F709B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035D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A793B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83F6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1001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AD78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893263B">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03E5DD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BA9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534D9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8B9A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6F718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963879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DE9AF0C">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3A18DF6">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1C9F441">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842E96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3283396D">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3E82756">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432CE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986A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84E3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53D8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5254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F04F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4BEF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905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C4073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73461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5B9BF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669B8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493B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5F9C2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714997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53C803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0C22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34A7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DA4D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72EA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1B13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E12A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256991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460373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940C8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01EEBB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38CBFB9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5982023">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257B77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959C5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0A7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08AE3B1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CE2E42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1B2782F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44C86101">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4FF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2A1EC348">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11480D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6CBB10C7">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（1）本项目为专门面向中小企业采购项目，不执行价格扣除优惠政策，评审报价＝最后报价；</w:t>
            </w:r>
          </w:p>
          <w:p w14:paraId="27E803F1">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716A5A4B">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8CFB16E">
            <w:pPr>
              <w:pStyle w:val="15"/>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（4）以进入比较与评价环节的评审报价</w:t>
            </w:r>
            <w:r>
              <w:rPr>
                <w:rFonts w:hint="eastAsia" w:ascii="宋体" w:hAnsi="宋体" w:eastAsia="宋体" w:cs="宋体"/>
                <w:bCs/>
                <w:color w:val="auto"/>
                <w:kern w:val="2"/>
                <w:sz w:val="21"/>
                <w:highlight w:val="none"/>
                <w:lang w:val="en-US" w:eastAsia="zh-CN"/>
              </w:rPr>
              <w:t>最低的</w:t>
            </w:r>
            <w:r>
              <w:rPr>
                <w:rFonts w:hint="eastAsia" w:ascii="宋体" w:hAnsi="宋体" w:eastAsia="宋体" w:cs="宋体"/>
                <w:bCs/>
                <w:color w:val="auto"/>
                <w:kern w:val="2"/>
                <w:sz w:val="21"/>
                <w:highlight w:val="none"/>
              </w:rPr>
              <w:t>为基准价，基准价得分为</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single"/>
                <w:lang w:val="en-US" w:eastAsia="zh-CN"/>
              </w:rPr>
              <w:t>1</w:t>
            </w:r>
            <w:r>
              <w:rPr>
                <w:rFonts w:hint="eastAsia" w:hAnsi="宋体" w:cs="宋体"/>
                <w:bCs/>
                <w:color w:val="auto"/>
                <w:kern w:val="2"/>
                <w:sz w:val="21"/>
                <w:highlight w:val="none"/>
                <w:u w:val="single"/>
                <w:lang w:val="en-US" w:eastAsia="zh-CN"/>
              </w:rPr>
              <w:t>5</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rPr>
              <w:t>分。</w:t>
            </w:r>
          </w:p>
          <w:p w14:paraId="02315F01">
            <w:pPr>
              <w:pStyle w:val="15"/>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（5）价格分计算公式：</w:t>
            </w:r>
          </w:p>
          <w:p w14:paraId="5160E075">
            <w:pPr>
              <w:pStyle w:val="15"/>
              <w:spacing w:line="360" w:lineRule="exact"/>
              <w:ind w:firstLine="420" w:firstLineChars="200"/>
              <w:rPr>
                <w:rFonts w:hAnsi="宋体" w:cs="宋体"/>
                <w:bCs/>
                <w:color w:val="auto"/>
                <w:sz w:val="21"/>
                <w:highlight w:val="none"/>
              </w:rPr>
            </w:pPr>
            <w:r>
              <w:rPr>
                <w:rFonts w:hint="eastAsia" w:ascii="宋体" w:hAnsi="宋体" w:eastAsia="宋体" w:cs="宋体"/>
                <w:bCs/>
                <w:color w:val="auto"/>
                <w:kern w:val="2"/>
                <w:sz w:val="21"/>
                <w:highlight w:val="none"/>
              </w:rPr>
              <w:t>报价得分=基准价/</w:t>
            </w:r>
            <w:r>
              <w:rPr>
                <w:rFonts w:hint="eastAsia" w:ascii="宋体" w:hAnsi="宋体" w:eastAsia="宋体" w:cs="宋体"/>
                <w:bCs/>
                <w:color w:val="auto"/>
                <w:kern w:val="2"/>
                <w:sz w:val="21"/>
                <w:highlight w:val="none"/>
                <w:lang w:val="en-US" w:eastAsia="zh-CN"/>
              </w:rPr>
              <w:t>评审报价</w:t>
            </w:r>
            <w:r>
              <w:rPr>
                <w:rFonts w:hint="eastAsia" w:ascii="宋体" w:hAnsi="宋体" w:eastAsia="宋体" w:cs="宋体"/>
                <w:bCs/>
                <w:color w:val="auto"/>
                <w:kern w:val="2"/>
                <w:sz w:val="21"/>
                <w:highlight w:val="none"/>
              </w:rPr>
              <w:t>×</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single"/>
                <w:lang w:val="en-US" w:eastAsia="zh-CN"/>
              </w:rPr>
              <w:t>1</w:t>
            </w:r>
            <w:r>
              <w:rPr>
                <w:rFonts w:hint="eastAsia" w:hAnsi="宋体" w:cs="宋体"/>
                <w:bCs/>
                <w:color w:val="auto"/>
                <w:kern w:val="2"/>
                <w:sz w:val="21"/>
                <w:highlight w:val="none"/>
                <w:u w:val="single"/>
                <w:lang w:val="en-US" w:eastAsia="zh-CN"/>
              </w:rPr>
              <w:t>5</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rPr>
              <w:t>分</w:t>
            </w:r>
          </w:p>
        </w:tc>
        <w:tc>
          <w:tcPr>
            <w:tcW w:w="772" w:type="dxa"/>
            <w:vAlign w:val="center"/>
          </w:tcPr>
          <w:p w14:paraId="5C102E32">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4C87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38DBE37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22AAD2D0">
            <w:pPr>
              <w:widowControl/>
              <w:spacing w:line="360" w:lineRule="exact"/>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施工组织设计</w:t>
            </w:r>
            <w:r>
              <w:rPr>
                <w:rFonts w:ascii="宋体" w:hAnsi="宋体" w:cs="宋体"/>
                <w:b/>
                <w:color w:val="auto"/>
                <w:kern w:val="0"/>
                <w:szCs w:val="21"/>
                <w:highlight w:val="none"/>
              </w:rPr>
              <w:t>评分标准</w:t>
            </w:r>
          </w:p>
        </w:tc>
        <w:tc>
          <w:tcPr>
            <w:tcW w:w="7110" w:type="dxa"/>
            <w:vAlign w:val="center"/>
          </w:tcPr>
          <w:p w14:paraId="2932259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E92007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5CBF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D5A8F77">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2.1</w:t>
            </w:r>
          </w:p>
        </w:tc>
        <w:tc>
          <w:tcPr>
            <w:tcW w:w="1086" w:type="dxa"/>
            <w:vAlign w:val="center"/>
          </w:tcPr>
          <w:p w14:paraId="5BD228C6">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kern w:val="0"/>
                <w:szCs w:val="21"/>
                <w:highlight w:val="none"/>
              </w:rPr>
              <w:t>内容完整性和编制水平</w:t>
            </w:r>
          </w:p>
        </w:tc>
        <w:tc>
          <w:tcPr>
            <w:tcW w:w="7110" w:type="dxa"/>
            <w:vAlign w:val="center"/>
          </w:tcPr>
          <w:p w14:paraId="08595E3A">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针对项目理解编制的施工组织设计内容详细、完整、清晰，有编制依据，有详细总体概述、分项工程概述，对施工准备计划划分清晰、合理、切合本工程实际，对施工场地有详实的施工总平面布置且合理，对冬季、雨季有施工方案，主要施工方案及工艺要有详图等，整体内容符合规范，总体计划合理。总体内容完整性和编制水平优秀。</w:t>
            </w:r>
          </w:p>
          <w:p w14:paraId="637ACC54">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针对项目理解编制的施工组织设计内容比较全面，能满足施工需求；有编制依据，有总体概述、分项工程概述，有针对施工准备计划划分、满足本工程实际，对施工场地有的施工总平面布置良好，对冬季、雨季有施工方案且满足施工需求，施工方案及工艺有详图等，整体内容完整性和编制水平良好。</w:t>
            </w:r>
          </w:p>
          <w:p w14:paraId="1380E07F">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针对项目理解编制的施工组织设计内容一般，满足基本施工需求，有简单的编制依据；总体概述、分项工程概述不详细，对施工准备计划划分一般、基本满足本工程实际，对施工场地的施工总平面布置一般，对冬季、雨季有施工方案基本满足施工需求，施工方案及工艺详图等简单，整体内容完整性和编制水平一般。</w:t>
            </w:r>
          </w:p>
          <w:p w14:paraId="5F4A41C9">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差（</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针对项目理解编制的施工组织设计内容不详细、不完整，无编制依据，没有详细总体概述、分项工程概述，对施工准备计划划分模糊、不合理，对施工总平面布置混乱且不合理，对冬季、雨季无施工方案，主要施工方案及工艺要没有详图等，总体计划不合理；整体内容完整性和编制水平差。</w:t>
            </w:r>
          </w:p>
          <w:p w14:paraId="6BD7E799">
            <w:pPr>
              <w:ind w:firstLine="420" w:firstLineChars="200"/>
              <w:rPr>
                <w:rFonts w:ascii="宋体" w:hAnsi="宋体" w:cs="宋体"/>
                <w:bCs/>
                <w:color w:val="auto"/>
                <w:kern w:val="0"/>
                <w:szCs w:val="21"/>
                <w:highlight w:val="none"/>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7BB44631">
            <w:pPr>
              <w:spacing w:line="360" w:lineRule="exact"/>
              <w:jc w:val="center"/>
              <w:rPr>
                <w:rFonts w:ascii="宋体" w:hAnsi="宋体" w:cs="宋体"/>
                <w:color w:val="auto"/>
                <w:kern w:val="0"/>
                <w:szCs w:val="21"/>
                <w:highlight w:val="none"/>
              </w:rPr>
            </w:pP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r>
      <w:tr w14:paraId="1F1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22D0357">
            <w:pPr>
              <w:adjustRightInd w:val="0"/>
              <w:spacing w:line="36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rPr>
              <w:t>2.2</w:t>
            </w:r>
          </w:p>
        </w:tc>
        <w:tc>
          <w:tcPr>
            <w:tcW w:w="1086" w:type="dxa"/>
            <w:vAlign w:val="center"/>
          </w:tcPr>
          <w:p w14:paraId="588C6B63">
            <w:pPr>
              <w:adjustRightInd w:val="0"/>
              <w:spacing w:line="32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施工方案与技术措施</w:t>
            </w:r>
          </w:p>
        </w:tc>
        <w:tc>
          <w:tcPr>
            <w:tcW w:w="7110" w:type="dxa"/>
            <w:vAlign w:val="center"/>
          </w:tcPr>
          <w:p w14:paraId="3B2A7524">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一档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分）：对项目的施工总体条件有全面认识，施工段划分呼应总体表述，划分清晰、合理、切合本工程实际，施工方法合理，技术措施具体、先进、有效。</w:t>
            </w:r>
          </w:p>
          <w:p w14:paraId="740C5730">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二档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分）：对项目的施工总体条件有认识，施工段划分可行、切合实际可行，施工方法简单合理，施工技术措施具体，但不详细、不清晰。</w:t>
            </w:r>
          </w:p>
          <w:p w14:paraId="639A994A">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三档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分）：对项目的施工总体条件简单的认识，施工段划分一般、基本切合实际，施工方法一般，施工技术措施不够具体。</w:t>
            </w:r>
          </w:p>
          <w:p w14:paraId="18B285CC">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四档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分）：对项目的施工总体条件认识不足，施工方案不完整，技术措施不具体，施工段划分不合理。</w:t>
            </w:r>
          </w:p>
          <w:p w14:paraId="5B38F6B1">
            <w:pPr>
              <w:spacing w:line="400" w:lineRule="exact"/>
              <w:ind w:firstLine="42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7E40FF86">
            <w:pPr>
              <w:spacing w:line="360" w:lineRule="exact"/>
              <w:jc w:val="center"/>
              <w:rPr>
                <w:rFonts w:hint="default" w:ascii="宋体" w:hAnsi="宋体" w:cs="宋体"/>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w:t>
            </w:r>
          </w:p>
        </w:tc>
      </w:tr>
      <w:tr w14:paraId="743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05B0C0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2.3</w:t>
            </w:r>
          </w:p>
        </w:tc>
        <w:tc>
          <w:tcPr>
            <w:tcW w:w="1086" w:type="dxa"/>
            <w:shd w:val="clear" w:color="auto" w:fill="auto"/>
            <w:vAlign w:val="center"/>
          </w:tcPr>
          <w:p w14:paraId="6187914B">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highlight w:val="none"/>
              </w:rPr>
              <w:t>质量管理体系与措施</w:t>
            </w:r>
          </w:p>
        </w:tc>
        <w:tc>
          <w:tcPr>
            <w:tcW w:w="7110" w:type="dxa"/>
            <w:shd w:val="clear" w:color="auto" w:fill="auto"/>
            <w:vAlign w:val="center"/>
          </w:tcPr>
          <w:p w14:paraId="778A6845">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10</w:t>
            </w:r>
            <w:r>
              <w:rPr>
                <w:rFonts w:hint="eastAsia" w:ascii="宋体" w:hAnsi="宋体" w:eastAsia="宋体" w:cs="宋体"/>
                <w:bCs/>
                <w:color w:val="auto"/>
                <w:sz w:val="21"/>
                <w:highlight w:val="none"/>
              </w:rPr>
              <w:t>分）：有清晰、全面的质量技术管理班子和制度，且人员配备完整合理，制度健全。主要工序质量技术保证措施和手段科学合理，自控体系完整，能有效、全面的保证技术质量，达到承诺的质量标准。</w:t>
            </w:r>
          </w:p>
          <w:p w14:paraId="16FD0B41">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7</w:t>
            </w:r>
            <w:r>
              <w:rPr>
                <w:rFonts w:hint="eastAsia" w:ascii="宋体" w:hAnsi="宋体" w:eastAsia="宋体" w:cs="宋体"/>
                <w:bCs/>
                <w:color w:val="auto"/>
                <w:sz w:val="21"/>
                <w:highlight w:val="none"/>
              </w:rPr>
              <w:t>分）：有质量技术管理班子和制度，比较结合实际、措施及具体。人员配备比较合理，制度比较健全。主要工序的质量技术保证措施和手段一般，自控体系一般，保证技术质量，达到承诺的质量标准。</w:t>
            </w:r>
          </w:p>
          <w:p w14:paraId="6984066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4</w:t>
            </w:r>
            <w:r>
              <w:rPr>
                <w:rFonts w:hint="eastAsia" w:ascii="宋体" w:hAnsi="宋体" w:eastAsia="宋体" w:cs="宋体"/>
                <w:bCs/>
                <w:color w:val="auto"/>
                <w:sz w:val="21"/>
                <w:highlight w:val="none"/>
              </w:rPr>
              <w:t>分）：质量技术管理班子和制度基本合理，人员配备基本合理，制度基本健全。主要工序无质量技术保证措施和手段，有基本的自控体系，基本能保证技术质量，基本达到承诺的质量标准。</w:t>
            </w:r>
          </w:p>
          <w:p w14:paraId="7E0014FB">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分）：质量技术管理班子和制度不全面不细致，人员配备不合理，制度不健全。主要工序无质量技术保证措施和手段，自控体系不完整，不能有效保证技术质量，达不到承诺的质量标准。</w:t>
            </w:r>
          </w:p>
          <w:p w14:paraId="0BDD2599">
            <w:pPr>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104A62B2">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分</w:t>
            </w:r>
          </w:p>
        </w:tc>
      </w:tr>
      <w:tr w14:paraId="6525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7694082">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2.4</w:t>
            </w:r>
          </w:p>
        </w:tc>
        <w:tc>
          <w:tcPr>
            <w:tcW w:w="1086" w:type="dxa"/>
            <w:shd w:val="clear" w:color="auto" w:fill="auto"/>
            <w:vAlign w:val="center"/>
          </w:tcPr>
          <w:p w14:paraId="44D3CFEC">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安全管理体系与措施</w:t>
            </w:r>
          </w:p>
        </w:tc>
        <w:tc>
          <w:tcPr>
            <w:tcW w:w="7110" w:type="dxa"/>
            <w:shd w:val="clear" w:color="auto" w:fill="auto"/>
            <w:vAlign w:val="center"/>
          </w:tcPr>
          <w:p w14:paraId="4BF1612F">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有全面的专门安全管理人员和制度，且人员配备比较合理，制度健全，各道工序安全技术措施针对性强，确保工程质量的技术组织措施符合实际且优于有关安全技术标准要求。现场防火、应急救援、社会治安安全措施得力。</w:t>
            </w:r>
          </w:p>
          <w:p w14:paraId="6206B634">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7分）：安全管理人员和制度比较全面，且人员配备合理，制度健全，各道工序安全技术措施针对性比较合理，确保工程质量的技术组织措施符合实际且满足有关安全技术标准要求。现场防火、应急救援、社会治安安全措施良好。</w:t>
            </w:r>
          </w:p>
          <w:p w14:paraId="0CE0B134">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安全管理人员和制度基本合理，人员配备基本合理，制度基本健全，各道工序安全技术措施针对性一般，确保工程质量的技术组织措施符合实际且基本满足有关安全技术标准要求。现场防火、应急救援、社会治安安全措施一般。</w:t>
            </w:r>
          </w:p>
          <w:p w14:paraId="26FB2804">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分）：安全管理人员和制度不全面不细致，人员配备不合理，制度不健全，各道工序安全技术措施针无对性，不满足有关安全技术标准要求。现场防火、应急救援、社会治安安全措施不得力。</w:t>
            </w:r>
          </w:p>
          <w:p w14:paraId="28B3176E">
            <w:pPr>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5F0AC18B">
            <w:pPr>
              <w:spacing w:line="320" w:lineRule="exact"/>
              <w:jc w:val="center"/>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7391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1129520">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2.5</w:t>
            </w:r>
          </w:p>
        </w:tc>
        <w:tc>
          <w:tcPr>
            <w:tcW w:w="1086" w:type="dxa"/>
            <w:shd w:val="clear" w:color="auto" w:fill="auto"/>
            <w:vAlign w:val="center"/>
          </w:tcPr>
          <w:p w14:paraId="4CB2B10C">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环境保护管理体系与措施</w:t>
            </w:r>
          </w:p>
        </w:tc>
        <w:tc>
          <w:tcPr>
            <w:tcW w:w="7110" w:type="dxa"/>
            <w:shd w:val="clear" w:color="auto" w:fill="auto"/>
            <w:vAlign w:val="center"/>
          </w:tcPr>
          <w:p w14:paraId="3A5ADD28">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5</w:t>
            </w:r>
            <w:r>
              <w:rPr>
                <w:rFonts w:hint="eastAsia" w:ascii="宋体" w:hAnsi="宋体" w:eastAsia="宋体" w:cs="宋体"/>
                <w:bCs/>
                <w:color w:val="auto"/>
                <w:sz w:val="21"/>
                <w:highlight w:val="none"/>
              </w:rPr>
              <w:t>分）：针对本工程项目特点，方案比较全面，有现场文明施工、环境保护措施，且措施内容应达到或优于水利部《水利系统文明建设工地评审管理办法》合格标准并符合《广西壮族自治区建筑工程文明施工导则》要求。各项措施周全、具体、有效。有具体实现现场文明施工目标的承诺。</w:t>
            </w:r>
          </w:p>
          <w:p w14:paraId="662176B3">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3</w:t>
            </w:r>
            <w:r>
              <w:rPr>
                <w:rFonts w:hint="eastAsia" w:ascii="宋体" w:hAnsi="宋体" w:eastAsia="宋体" w:cs="宋体"/>
                <w:bCs/>
                <w:color w:val="auto"/>
                <w:sz w:val="21"/>
                <w:highlight w:val="none"/>
              </w:rPr>
              <w:t>分）：针对本工程项目特点，有现场文明施工、环境保护措施，措施内容满足水利部《水利系统文明建设工地评审管理办法》合格标准并符合《广西壮族自治区建筑工程文明施工导则》要求。各项措施详细，有详细的现场文明施工目标的承诺。</w:t>
            </w:r>
          </w:p>
          <w:p w14:paraId="71A848DA">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hAnsi="宋体" w:cs="宋体"/>
                <w:bCs/>
                <w:color w:val="auto"/>
                <w:sz w:val="21"/>
                <w:highlight w:val="none"/>
                <w:lang w:val="en-US" w:eastAsia="zh-CN"/>
              </w:rPr>
              <w:t>2</w:t>
            </w:r>
            <w:r>
              <w:rPr>
                <w:rFonts w:hint="eastAsia" w:ascii="宋体" w:hAnsi="宋体" w:eastAsia="宋体" w:cs="宋体"/>
                <w:bCs/>
                <w:color w:val="auto"/>
                <w:sz w:val="21"/>
                <w:highlight w:val="none"/>
              </w:rPr>
              <w:t>分）：针对本工程项目做出方案，方案一般，有现场文明施工、环境保护措施，措施内容一般，基本满足水利部《水利系统文明建设工地评审管理办法》合格标准并符合《广西壮族自治区建筑工程文明施工导则》要求。各项措施一般。有简单的实现现场文明施工目标的承诺。</w:t>
            </w:r>
          </w:p>
          <w:p w14:paraId="18302611">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未针对本工程项目做出方案，无现场文明施工、环境保护措施或措施不足，措施内容不满足水利部《水利系统文明建设工地评审管理办法》合格标准并不符合《广西壮族自治区建筑工程文明施工导则》要求。各项措施模糊、简单，无具体实现现场文明施工目标的承诺。</w:t>
            </w:r>
          </w:p>
          <w:p w14:paraId="0603F5E6">
            <w:pPr>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70C26D02">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w:t>
            </w:r>
          </w:p>
        </w:tc>
      </w:tr>
      <w:tr w14:paraId="7166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9B65D16">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2.6</w:t>
            </w:r>
          </w:p>
        </w:tc>
        <w:tc>
          <w:tcPr>
            <w:tcW w:w="1086" w:type="dxa"/>
            <w:shd w:val="clear" w:color="auto" w:fill="auto"/>
            <w:vAlign w:val="center"/>
          </w:tcPr>
          <w:p w14:paraId="08672D24">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工程进度计划与措施</w:t>
            </w:r>
          </w:p>
        </w:tc>
        <w:tc>
          <w:tcPr>
            <w:tcW w:w="7110" w:type="dxa"/>
            <w:shd w:val="clear" w:color="auto" w:fill="auto"/>
            <w:vAlign w:val="center"/>
          </w:tcPr>
          <w:p w14:paraId="757CDCFC">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分）：施工进度安排能全面满足招标文件要求，关键线路清晰、准确、完整，计划编制合理、可行，主体工程完工等关键节点的工期保证措施合理、可行</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rPr>
              <w:t>有符合工程实际的赶工措施的。</w:t>
            </w:r>
          </w:p>
          <w:p w14:paraId="27145921">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分）：施工进度安排能满足招标文件要求，关键线路基本准确，计划编制合理，主体工程完工等关键节点的工期保证措施基本合理、可行，有符合工程实际的赶工措施的。</w:t>
            </w:r>
          </w:p>
          <w:p w14:paraId="537C2CC9">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分）：施工进度安排基本满足招标文件要求，但关键线路准确性一般，计划编制合理性一般，主体工程完工等关键节点的工期保证措施一般，符合工程实际的赶工措施一般。</w:t>
            </w:r>
          </w:p>
          <w:p w14:paraId="632257C3">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分）：施工进度安排不能满足招标文件要求，关键线路不准确，计划编制不清晰，主体工程完工等关键节点的工期保证措施不可行或不结合工程实际的。</w:t>
            </w:r>
          </w:p>
          <w:p w14:paraId="24993CE0">
            <w:pPr>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164CA442">
            <w:pPr>
              <w:spacing w:line="320" w:lineRule="exact"/>
              <w:jc w:val="center"/>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42CC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CD73419">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2.7</w:t>
            </w:r>
          </w:p>
        </w:tc>
        <w:tc>
          <w:tcPr>
            <w:tcW w:w="1086" w:type="dxa"/>
            <w:shd w:val="clear" w:color="auto" w:fill="auto"/>
            <w:vAlign w:val="center"/>
          </w:tcPr>
          <w:p w14:paraId="4853F508">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资源配置计划</w:t>
            </w:r>
          </w:p>
        </w:tc>
        <w:tc>
          <w:tcPr>
            <w:tcW w:w="7110" w:type="dxa"/>
            <w:shd w:val="clear" w:color="auto" w:fill="auto"/>
            <w:vAlign w:val="center"/>
          </w:tcPr>
          <w:p w14:paraId="5D0C96DF">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327C148F">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3</w:t>
            </w:r>
            <w:r>
              <w:rPr>
                <w:rFonts w:hint="eastAsia" w:ascii="宋体" w:hAnsi="宋体" w:eastAsia="宋体" w:cs="宋体"/>
                <w:bCs/>
                <w:color w:val="auto"/>
                <w:sz w:val="21"/>
                <w:highlight w:val="none"/>
              </w:rPr>
              <w:t>分）：各类施工及试验设备的配备类型、进场时间与施工组织设计相符，设备数量合理、类型齐全，满足施工需要。各类人员配备专业、进场时间与施工组织设计相符，人员数量、专业技能满足施工要求；</w:t>
            </w:r>
          </w:p>
          <w:p w14:paraId="382512F2">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p w14:paraId="5C1E75EC">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各类施工及试验设备的配备类型、进场时间与施工组织设计不相符，设备数量不清晰、类型不齐全，不满足施工需要。各类人员的配备专业、进场时间与施工组织设计不相符，人员数量、专业技能未满足施工要求。</w:t>
            </w:r>
          </w:p>
          <w:p w14:paraId="3E93C543">
            <w:pPr>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2C799777">
            <w:pPr>
              <w:spacing w:line="320" w:lineRule="exact"/>
              <w:jc w:val="center"/>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081B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A16A67F">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2.8</w:t>
            </w:r>
          </w:p>
        </w:tc>
        <w:tc>
          <w:tcPr>
            <w:tcW w:w="1086" w:type="dxa"/>
            <w:shd w:val="clear" w:color="auto" w:fill="auto"/>
            <w:vAlign w:val="center"/>
          </w:tcPr>
          <w:p w14:paraId="2BF2FD1D">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lang w:val="en-US" w:eastAsia="zh-CN"/>
              </w:rPr>
              <w:t>项目实施人员</w:t>
            </w:r>
            <w:r>
              <w:rPr>
                <w:rFonts w:hint="eastAsia" w:ascii="宋体" w:hAnsi="宋体" w:eastAsia="宋体" w:cs="宋体"/>
                <w:bCs/>
                <w:color w:val="auto"/>
                <w:szCs w:val="21"/>
                <w:highlight w:val="none"/>
              </w:rPr>
              <w:t>评分标准</w:t>
            </w:r>
          </w:p>
        </w:tc>
        <w:tc>
          <w:tcPr>
            <w:tcW w:w="7110" w:type="dxa"/>
            <w:shd w:val="clear" w:color="auto" w:fill="auto"/>
            <w:vAlign w:val="center"/>
          </w:tcPr>
          <w:p w14:paraId="6850F2BA">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（1）项目经理：</w:t>
            </w:r>
            <w:r>
              <w:rPr>
                <w:rFonts w:hint="eastAsia" w:ascii="宋体" w:hAnsi="宋体" w:eastAsia="宋体" w:cs="宋体"/>
                <w:bCs/>
                <w:color w:val="auto"/>
                <w:sz w:val="21"/>
                <w:highlight w:val="none"/>
                <w:lang w:val="en-US"/>
              </w:rPr>
              <w:t>拟投入本项目的</w:t>
            </w:r>
            <w:r>
              <w:rPr>
                <w:rFonts w:hint="eastAsia" w:ascii="宋体" w:hAnsi="宋体" w:eastAsia="宋体" w:cs="宋体"/>
                <w:bCs/>
                <w:color w:val="auto"/>
                <w:sz w:val="21"/>
                <w:highlight w:val="none"/>
                <w:lang w:val="en-US" w:eastAsia="zh-CN"/>
              </w:rPr>
              <w:t>项目经理具有水利水电工程类专业中级及以上技术职称得</w:t>
            </w:r>
            <w:r>
              <w:rPr>
                <w:rFonts w:hint="eastAsia" w:hAnsi="宋体" w:cs="宋体"/>
                <w:bCs/>
                <w:color w:val="auto"/>
                <w:sz w:val="21"/>
                <w:highlight w:val="none"/>
                <w:lang w:val="en-US" w:eastAsia="zh-CN"/>
              </w:rPr>
              <w:t>4</w:t>
            </w:r>
            <w:r>
              <w:rPr>
                <w:rFonts w:hint="eastAsia" w:ascii="宋体" w:hAnsi="宋体" w:eastAsia="宋体" w:cs="宋体"/>
                <w:bCs/>
                <w:color w:val="auto"/>
                <w:sz w:val="21"/>
                <w:highlight w:val="none"/>
                <w:lang w:val="en-US" w:eastAsia="zh-CN"/>
              </w:rPr>
              <w:t>分。</w:t>
            </w:r>
          </w:p>
          <w:p w14:paraId="3AAF6C4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（2）其他人员：</w:t>
            </w:r>
          </w:p>
          <w:p w14:paraId="5B3F04A3">
            <w:pPr>
              <w:pStyle w:val="15"/>
              <w:spacing w:line="312" w:lineRule="auto"/>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一档（6分）： 拟投入项目主要人员（项目经理、技术负责人除外）中80%及以上的人员都具备中级及以上职称。</w:t>
            </w:r>
          </w:p>
          <w:p w14:paraId="21536600">
            <w:pPr>
              <w:pStyle w:val="15"/>
              <w:spacing w:line="312" w:lineRule="auto"/>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二档（4分）：拟投入项目主要人员（项目经理、技术负责人除外）中60%及以上的人员都具备中级及以上职称。</w:t>
            </w:r>
          </w:p>
          <w:p w14:paraId="26578289">
            <w:pPr>
              <w:pStyle w:val="15"/>
              <w:spacing w:line="312" w:lineRule="auto"/>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三档（2分）：拟投入项目主要人员（项目经理、技术负责人除外）中40%及以上的人员都具备中级及以上职称。</w:t>
            </w:r>
          </w:p>
          <w:p w14:paraId="1F9A9C99">
            <w:pPr>
              <w:pStyle w:val="15"/>
              <w:spacing w:line="312" w:lineRule="auto"/>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四档（</w:t>
            </w:r>
            <w:r>
              <w:rPr>
                <w:rFonts w:hint="eastAsia" w:hAnsi="宋体"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分）：拟投入项目主要人员（项目经理、技术负责人除外）中40%及以下的人员都具备中级及以上职称。</w:t>
            </w:r>
          </w:p>
          <w:p w14:paraId="7E87E166">
            <w:pPr>
              <w:rPr>
                <w:rFonts w:hint="default"/>
                <w:color w:val="auto"/>
                <w:highlight w:val="none"/>
                <w:lang w:val="en-US" w:eastAsia="zh-CN"/>
              </w:rPr>
            </w:pPr>
            <w:r>
              <w:rPr>
                <w:rFonts w:hint="eastAsia" w:ascii="宋体" w:hAnsi="宋体" w:cs="宋体"/>
                <w:b w:val="0"/>
                <w:bCs w:val="0"/>
                <w:color w:val="auto"/>
                <w:spacing w:val="2"/>
                <w:sz w:val="21"/>
                <w:szCs w:val="21"/>
                <w:highlight w:val="none"/>
                <w:lang w:eastAsia="zh-CN"/>
              </w:rPr>
              <w:t>注：供应商须在响应文件中提供以上人员的相关证书扫描件及为本单位职工的证明资料（劳动合同复印件或聘用证书复印件或其他证明其为本单位职工证明材料复印件），上述材料加盖供应商电子印章，</w:t>
            </w:r>
            <w:r>
              <w:rPr>
                <w:rFonts w:hint="eastAsia" w:ascii="宋体" w:hAnsi="宋体" w:cs="宋体"/>
                <w:b w:val="0"/>
                <w:bCs w:val="0"/>
                <w:color w:val="auto"/>
                <w:spacing w:val="2"/>
                <w:sz w:val="21"/>
                <w:szCs w:val="21"/>
                <w:highlight w:val="none"/>
                <w:lang w:val="en-US" w:eastAsia="zh-CN"/>
              </w:rPr>
              <w:t>否则不计分。</w:t>
            </w:r>
          </w:p>
        </w:tc>
        <w:tc>
          <w:tcPr>
            <w:tcW w:w="772" w:type="dxa"/>
            <w:vAlign w:val="center"/>
          </w:tcPr>
          <w:p w14:paraId="42026A94">
            <w:pPr>
              <w:spacing w:line="320" w:lineRule="exact"/>
              <w:jc w:val="center"/>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1DD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A0F0DD7">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086" w:type="dxa"/>
            <w:vAlign w:val="center"/>
          </w:tcPr>
          <w:p w14:paraId="4F0F3650">
            <w:pPr>
              <w:adjustRightInd w:val="0"/>
              <w:spacing w:line="400" w:lineRule="exact"/>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商务评分标准</w:t>
            </w:r>
          </w:p>
        </w:tc>
        <w:tc>
          <w:tcPr>
            <w:tcW w:w="7110" w:type="dxa"/>
            <w:vAlign w:val="center"/>
          </w:tcPr>
          <w:p w14:paraId="220A2ED3">
            <w:pPr>
              <w:pStyle w:val="15"/>
              <w:spacing w:line="400" w:lineRule="exact"/>
              <w:ind w:firstLine="422" w:firstLineChars="200"/>
              <w:jc w:val="center"/>
              <w:rPr>
                <w:rFonts w:hint="eastAsia" w:hAnsi="宋体" w:cs="宋体"/>
                <w:bCs/>
                <w:color w:val="auto"/>
                <w:sz w:val="21"/>
                <w:highlight w:val="none"/>
              </w:rPr>
            </w:pPr>
            <w:r>
              <w:rPr>
                <w:rFonts w:hint="eastAsia" w:ascii="宋体" w:hAnsi="宋体" w:eastAsia="宋体" w:cs="宋体"/>
                <w:b/>
                <w:bCs w:val="0"/>
                <w:color w:val="auto"/>
                <w:kern w:val="0"/>
                <w:sz w:val="21"/>
                <w:szCs w:val="21"/>
                <w:highlight w:val="none"/>
                <w:lang w:val="en-US" w:eastAsia="zh-CN" w:bidi="ar-SA"/>
              </w:rPr>
              <w:t>评审因素</w:t>
            </w:r>
          </w:p>
        </w:tc>
        <w:tc>
          <w:tcPr>
            <w:tcW w:w="772" w:type="dxa"/>
            <w:vAlign w:val="center"/>
          </w:tcPr>
          <w:p w14:paraId="799F68BD">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15分</w:t>
            </w:r>
          </w:p>
        </w:tc>
      </w:tr>
      <w:tr w14:paraId="06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DF3B04A">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w:t>
            </w:r>
          </w:p>
        </w:tc>
        <w:tc>
          <w:tcPr>
            <w:tcW w:w="1086" w:type="dxa"/>
            <w:vAlign w:val="center"/>
          </w:tcPr>
          <w:p w14:paraId="25B33254">
            <w:pPr>
              <w:adjustRightInd w:val="0"/>
              <w:spacing w:line="400" w:lineRule="exact"/>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业绩</w:t>
            </w:r>
          </w:p>
        </w:tc>
        <w:tc>
          <w:tcPr>
            <w:tcW w:w="7110" w:type="dxa"/>
            <w:vAlign w:val="center"/>
          </w:tcPr>
          <w:p w14:paraId="5D91AD16">
            <w:pPr>
              <w:pStyle w:val="15"/>
              <w:spacing w:line="36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202</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年1月1日至今供应商</w:t>
            </w:r>
            <w:r>
              <w:rPr>
                <w:rFonts w:hint="eastAsia" w:ascii="宋体" w:hAnsi="宋体" w:eastAsia="宋体" w:cs="宋体"/>
                <w:color w:val="auto"/>
                <w:sz w:val="21"/>
                <w:highlight w:val="none"/>
                <w:lang w:val="en-US" w:eastAsia="zh-CN"/>
              </w:rPr>
              <w:t>完成</w:t>
            </w:r>
            <w:r>
              <w:rPr>
                <w:rFonts w:hint="eastAsia" w:ascii="宋体" w:hAnsi="宋体" w:eastAsia="宋体" w:cs="宋体"/>
                <w:color w:val="auto"/>
                <w:sz w:val="21"/>
                <w:highlight w:val="none"/>
                <w:lang w:val="en-US" w:eastAsia="zh-CN"/>
              </w:rPr>
              <w:t>过类似项目业绩的，每提供一个得</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p>
          <w:p w14:paraId="63649810">
            <w:pP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注:需提供以下材料，否则不计分。</w:t>
            </w:r>
          </w:p>
          <w:p w14:paraId="3D34EB7C">
            <w:pPr>
              <w:numPr>
                <w:ilvl w:val="0"/>
                <w:numId w:val="3"/>
              </w:numP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类似业绩一览表</w:t>
            </w:r>
          </w:p>
          <w:p w14:paraId="3F3F6254">
            <w:pPr>
              <w:pStyle w:val="15"/>
              <w:spacing w:line="400" w:lineRule="exact"/>
              <w:jc w:val="left"/>
              <w:rPr>
                <w:rFonts w:hint="default" w:ascii="宋体" w:hAnsi="宋体" w:eastAsia="宋体" w:cs="宋体"/>
                <w:b/>
                <w:color w:val="auto"/>
                <w:kern w:val="0"/>
                <w:szCs w:val="21"/>
                <w:highlight w:val="none"/>
                <w:lang w:val="en-US" w:eastAsia="zh-CN"/>
              </w:rPr>
            </w:pPr>
            <w:r>
              <w:rPr>
                <w:rFonts w:hint="eastAsia" w:hAnsi="宋体" w:cs="宋体"/>
                <w:color w:val="auto"/>
                <w:sz w:val="21"/>
                <w:highlight w:val="none"/>
                <w:lang w:val="en-US" w:eastAsia="zh-CN"/>
              </w:rPr>
              <w:t>（2）</w:t>
            </w:r>
            <w:r>
              <w:rPr>
                <w:rFonts w:hint="eastAsia" w:ascii="宋体" w:hAnsi="宋体" w:eastAsia="宋体" w:cs="宋体"/>
                <w:color w:val="auto"/>
                <w:sz w:val="21"/>
                <w:highlight w:val="none"/>
                <w:lang w:val="en-US" w:eastAsia="zh-CN"/>
              </w:rPr>
              <w:t>对应业绩合同</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中标（成交）通知书</w:t>
            </w:r>
            <w:r>
              <w:rPr>
                <w:rFonts w:hint="eastAsia" w:hAnsi="宋体" w:cs="宋体"/>
                <w:color w:val="auto"/>
                <w:sz w:val="21"/>
                <w:highlight w:val="none"/>
                <w:lang w:val="en-US" w:eastAsia="zh-CN"/>
              </w:rPr>
              <w:t>、</w:t>
            </w:r>
            <w:r>
              <w:rPr>
                <w:rFonts w:hint="eastAsia" w:hAnsi="宋体" w:cs="宋体"/>
                <w:color w:val="auto"/>
                <w:sz w:val="21"/>
                <w:highlight w:val="none"/>
                <w:lang w:val="en-US" w:eastAsia="zh-CN"/>
              </w:rPr>
              <w:t>验收鉴定书（或验收报告）</w:t>
            </w:r>
            <w:r>
              <w:rPr>
                <w:rFonts w:hint="eastAsia" w:ascii="宋体" w:hAnsi="宋体" w:eastAsia="宋体" w:cs="宋体"/>
                <w:color w:val="auto"/>
                <w:sz w:val="21"/>
                <w:highlight w:val="none"/>
                <w:lang w:val="en-US" w:eastAsia="zh-CN"/>
              </w:rPr>
              <w:t>复印件，复印件加盖单位公章，否则不计分</w:t>
            </w:r>
            <w:r>
              <w:rPr>
                <w:rFonts w:hint="eastAsia" w:ascii="宋体" w:hAnsi="宋体" w:eastAsia="宋体" w:cs="宋体"/>
                <w:color w:val="auto"/>
                <w:sz w:val="21"/>
                <w:highlight w:val="none"/>
                <w:lang w:val="en-US" w:eastAsia="zh-CN"/>
              </w:rPr>
              <w:t>。</w:t>
            </w:r>
          </w:p>
        </w:tc>
        <w:tc>
          <w:tcPr>
            <w:tcW w:w="772" w:type="dxa"/>
            <w:vAlign w:val="center"/>
          </w:tcPr>
          <w:p w14:paraId="5D7A2C80">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48C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318F9840">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w:t>
            </w:r>
          </w:p>
        </w:tc>
        <w:tc>
          <w:tcPr>
            <w:tcW w:w="772" w:type="dxa"/>
            <w:vAlign w:val="center"/>
          </w:tcPr>
          <w:p w14:paraId="02E06A3A">
            <w:pPr>
              <w:widowControl/>
              <w:spacing w:line="360" w:lineRule="exact"/>
              <w:jc w:val="center"/>
              <w:rPr>
                <w:rFonts w:ascii="宋体" w:hAnsi="宋体" w:cs="宋体"/>
                <w:color w:val="auto"/>
                <w:kern w:val="0"/>
                <w:szCs w:val="21"/>
                <w:highlight w:val="none"/>
              </w:rPr>
            </w:pPr>
          </w:p>
        </w:tc>
      </w:tr>
    </w:tbl>
    <w:p w14:paraId="3483B160">
      <w:pPr>
        <w:pStyle w:val="15"/>
        <w:spacing w:line="360" w:lineRule="exact"/>
        <w:ind w:firstLine="420" w:firstLineChars="200"/>
        <w:rPr>
          <w:rFonts w:hint="eastAsia" w:hAnsi="宋体" w:cs="宋体"/>
          <w:color w:val="auto"/>
          <w:kern w:val="2"/>
          <w:sz w:val="21"/>
          <w:szCs w:val="24"/>
          <w:highlight w:val="none"/>
        </w:rPr>
      </w:pPr>
    </w:p>
    <w:p w14:paraId="6C769B71">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3E5DA56">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219E7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AF51435">
      <w:pPr>
        <w:pStyle w:val="3"/>
        <w:spacing w:before="0" w:after="0" w:line="360" w:lineRule="auto"/>
        <w:ind w:firstLine="640" w:firstLineChars="200"/>
        <w:jc w:val="center"/>
        <w:rPr>
          <w:rFonts w:ascii="宋体" w:hAnsi="宋体" w:cs="宋体"/>
          <w:b w:val="0"/>
          <w:color w:val="auto"/>
          <w:highlight w:val="none"/>
        </w:rPr>
      </w:pPr>
    </w:p>
    <w:p w14:paraId="016F8A19">
      <w:pPr>
        <w:pStyle w:val="3"/>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1338220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EC3A6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1DAD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46BFC1E">
      <w:pPr>
        <w:pStyle w:val="38"/>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EC8FF17">
      <w:pPr>
        <w:pStyle w:val="3"/>
        <w:spacing w:before="0" w:after="0" w:line="360" w:lineRule="auto"/>
        <w:ind w:firstLine="640" w:firstLineChars="200"/>
        <w:jc w:val="center"/>
        <w:rPr>
          <w:rFonts w:ascii="宋体" w:hAnsi="宋体" w:cs="宋体"/>
          <w:b w:val="0"/>
          <w:color w:val="auto"/>
          <w:highlight w:val="none"/>
        </w:rPr>
      </w:pPr>
      <w:bookmarkStart w:id="63" w:name="_Toc23409"/>
      <w:bookmarkStart w:id="64" w:name="_Toc80205936"/>
      <w:r>
        <w:rPr>
          <w:rFonts w:hint="eastAsia" w:ascii="宋体" w:hAnsi="宋体" w:cs="宋体"/>
          <w:b w:val="0"/>
          <w:color w:val="auto"/>
          <w:highlight w:val="none"/>
        </w:rPr>
        <w:t>第三节 评审过程的保密与录像</w:t>
      </w:r>
      <w:bookmarkEnd w:id="63"/>
      <w:bookmarkEnd w:id="64"/>
    </w:p>
    <w:p w14:paraId="1473A11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22EDE3DE">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DBD40B2">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0BFCB6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6E11D89A">
      <w:pPr>
        <w:pStyle w:val="3"/>
        <w:jc w:val="center"/>
        <w:rPr>
          <w:rFonts w:ascii="宋体" w:hAnsi="宋体" w:cs="宋体"/>
          <w:color w:val="auto"/>
          <w:highlight w:val="none"/>
        </w:rPr>
      </w:pPr>
    </w:p>
    <w:p w14:paraId="23B30BE2">
      <w:pPr>
        <w:pStyle w:val="3"/>
        <w:jc w:val="center"/>
        <w:rPr>
          <w:rFonts w:ascii="宋体" w:hAnsi="宋体" w:cs="宋体"/>
          <w:color w:val="auto"/>
          <w:highlight w:val="none"/>
        </w:rPr>
      </w:pPr>
    </w:p>
    <w:p w14:paraId="265A6C5C">
      <w:pPr>
        <w:pStyle w:val="3"/>
        <w:jc w:val="center"/>
        <w:rPr>
          <w:rFonts w:ascii="宋体" w:hAnsi="宋体" w:cs="宋体"/>
          <w:color w:val="auto"/>
          <w:highlight w:val="none"/>
        </w:rPr>
      </w:pPr>
    </w:p>
    <w:p w14:paraId="312A5444">
      <w:pPr>
        <w:pStyle w:val="3"/>
        <w:jc w:val="center"/>
        <w:rPr>
          <w:rFonts w:ascii="宋体" w:hAnsi="宋体" w:cs="宋体"/>
          <w:color w:val="auto"/>
          <w:highlight w:val="none"/>
        </w:rPr>
      </w:pPr>
    </w:p>
    <w:p w14:paraId="22F9ED0F">
      <w:pPr>
        <w:pStyle w:val="3"/>
        <w:rPr>
          <w:rFonts w:ascii="宋体" w:hAnsi="宋体" w:cs="宋体"/>
          <w:color w:val="auto"/>
          <w:highlight w:val="none"/>
        </w:rPr>
      </w:pPr>
    </w:p>
    <w:p w14:paraId="7809F5F0">
      <w:pPr>
        <w:pStyle w:val="2"/>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0D2C9148">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9B23937">
      <w:pPr>
        <w:pStyle w:val="3"/>
        <w:jc w:val="center"/>
        <w:rPr>
          <w:rFonts w:ascii="宋体" w:hAnsi="宋体" w:cs="宋体"/>
          <w:bCs w:val="0"/>
          <w:color w:val="auto"/>
          <w:highlight w:val="none"/>
        </w:rPr>
      </w:pPr>
      <w:bookmarkStart w:id="66" w:name="_Toc30886"/>
      <w:bookmarkStart w:id="67" w:name="_Toc80205939"/>
      <w:r>
        <w:rPr>
          <w:rFonts w:hint="eastAsia" w:ascii="宋体" w:hAnsi="宋体" w:cs="宋体"/>
          <w:bCs w:val="0"/>
          <w:color w:val="auto"/>
          <w:highlight w:val="none"/>
        </w:rPr>
        <w:t>第</w:t>
      </w:r>
      <w:r>
        <w:rPr>
          <w:rFonts w:hint="eastAsia" w:ascii="宋体" w:hAnsi="宋体" w:cs="宋体"/>
          <w:bCs w:val="0"/>
          <w:color w:val="auto"/>
          <w:highlight w:val="none"/>
          <w:lang w:val="en-US" w:eastAsia="zh-CN"/>
        </w:rPr>
        <w:t>一</w:t>
      </w:r>
      <w:r>
        <w:rPr>
          <w:rFonts w:hint="eastAsia" w:ascii="宋体" w:hAnsi="宋体" w:cs="宋体"/>
          <w:bCs w:val="0"/>
          <w:color w:val="auto"/>
          <w:highlight w:val="none"/>
        </w:rPr>
        <w:t>节 资格证明文件格式</w:t>
      </w:r>
      <w:bookmarkEnd w:id="66"/>
      <w:bookmarkEnd w:id="67"/>
    </w:p>
    <w:p w14:paraId="36709BB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97D9B7D">
      <w:pPr>
        <w:snapToGrid w:val="0"/>
        <w:spacing w:before="120" w:beforeLines="50" w:after="50"/>
        <w:rPr>
          <w:rFonts w:ascii="宋体" w:hAnsi="宋体" w:cs="宋体"/>
          <w:color w:val="auto"/>
          <w:sz w:val="24"/>
          <w:szCs w:val="20"/>
          <w:highlight w:val="none"/>
        </w:rPr>
      </w:pPr>
    </w:p>
    <w:p w14:paraId="09A0BB99">
      <w:pPr>
        <w:snapToGrid w:val="0"/>
        <w:spacing w:before="120" w:beforeLines="50" w:after="50"/>
        <w:rPr>
          <w:rFonts w:ascii="宋体" w:hAnsi="宋体" w:cs="宋体"/>
          <w:color w:val="auto"/>
          <w:sz w:val="24"/>
          <w:szCs w:val="20"/>
          <w:highlight w:val="none"/>
        </w:rPr>
      </w:pPr>
    </w:p>
    <w:p w14:paraId="223B939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75C96105">
      <w:pPr>
        <w:snapToGrid w:val="0"/>
        <w:spacing w:before="120" w:beforeLines="50" w:after="50"/>
        <w:rPr>
          <w:rFonts w:ascii="宋体" w:hAnsi="宋体" w:cs="宋体"/>
          <w:bCs/>
          <w:color w:val="auto"/>
          <w:sz w:val="24"/>
          <w:szCs w:val="20"/>
          <w:highlight w:val="none"/>
        </w:rPr>
      </w:pPr>
    </w:p>
    <w:p w14:paraId="228F7FF8">
      <w:pPr>
        <w:snapToGrid w:val="0"/>
        <w:spacing w:before="120" w:beforeLines="50" w:after="50"/>
        <w:rPr>
          <w:rFonts w:ascii="宋体" w:hAnsi="宋体" w:cs="宋体"/>
          <w:bCs/>
          <w:color w:val="auto"/>
          <w:sz w:val="24"/>
          <w:szCs w:val="20"/>
          <w:highlight w:val="none"/>
        </w:rPr>
      </w:pPr>
    </w:p>
    <w:p w14:paraId="34DDED18">
      <w:pPr>
        <w:snapToGrid w:val="0"/>
        <w:spacing w:before="120" w:beforeLines="50" w:after="50"/>
        <w:rPr>
          <w:rFonts w:ascii="宋体" w:hAnsi="宋体" w:cs="宋体"/>
          <w:bCs/>
          <w:color w:val="auto"/>
          <w:sz w:val="24"/>
          <w:szCs w:val="20"/>
          <w:highlight w:val="none"/>
        </w:rPr>
      </w:pPr>
    </w:p>
    <w:p w14:paraId="143FB149">
      <w:pPr>
        <w:snapToGrid w:val="0"/>
        <w:spacing w:before="120" w:beforeLines="50" w:after="50"/>
        <w:rPr>
          <w:rFonts w:ascii="宋体" w:hAnsi="宋体" w:cs="宋体"/>
          <w:bCs/>
          <w:color w:val="auto"/>
          <w:sz w:val="24"/>
          <w:szCs w:val="20"/>
          <w:highlight w:val="none"/>
        </w:rPr>
      </w:pPr>
    </w:p>
    <w:p w14:paraId="5DB50761">
      <w:pPr>
        <w:snapToGrid w:val="0"/>
        <w:spacing w:before="120" w:beforeLines="50" w:after="50"/>
        <w:rPr>
          <w:rFonts w:ascii="宋体" w:hAnsi="宋体" w:cs="宋体"/>
          <w:bCs/>
          <w:color w:val="auto"/>
          <w:sz w:val="24"/>
          <w:szCs w:val="20"/>
          <w:highlight w:val="none"/>
        </w:rPr>
      </w:pPr>
    </w:p>
    <w:p w14:paraId="2C32461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3"/>
      <w:r>
        <w:rPr>
          <w:rFonts w:hint="eastAsia" w:ascii="宋体" w:hAnsi="宋体" w:cs="宋体"/>
          <w:bCs/>
          <w:color w:val="auto"/>
          <w:sz w:val="32"/>
          <w:szCs w:val="32"/>
          <w:highlight w:val="none"/>
        </w:rPr>
        <w:t>[项目名称]</w:t>
      </w:r>
      <w:bookmarkEnd w:id="68"/>
    </w:p>
    <w:p w14:paraId="0BE0E58C">
      <w:pPr>
        <w:snapToGrid w:val="0"/>
        <w:spacing w:before="120" w:beforeLines="50" w:after="50"/>
        <w:ind w:firstLine="720" w:firstLineChars="225"/>
        <w:rPr>
          <w:rFonts w:ascii="宋体" w:hAnsi="宋体" w:cs="宋体"/>
          <w:bCs/>
          <w:color w:val="auto"/>
          <w:sz w:val="32"/>
          <w:szCs w:val="32"/>
          <w:highlight w:val="none"/>
        </w:rPr>
      </w:pPr>
    </w:p>
    <w:p w14:paraId="0D06564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5"/>
      <w:r>
        <w:rPr>
          <w:rFonts w:hint="eastAsia" w:ascii="宋体" w:hAnsi="宋体" w:cs="宋体"/>
          <w:bCs/>
          <w:color w:val="auto"/>
          <w:sz w:val="32"/>
          <w:szCs w:val="32"/>
          <w:highlight w:val="none"/>
        </w:rPr>
        <w:t>[项目编号]</w:t>
      </w:r>
      <w:bookmarkEnd w:id="69"/>
    </w:p>
    <w:p w14:paraId="4831D49A">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F387DB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4F76E2F">
      <w:pPr>
        <w:snapToGrid w:val="0"/>
        <w:spacing w:before="120" w:beforeLines="50" w:after="50"/>
        <w:ind w:firstLine="720" w:firstLineChars="225"/>
        <w:rPr>
          <w:rFonts w:ascii="宋体" w:hAnsi="宋体" w:cs="宋体"/>
          <w:bCs/>
          <w:color w:val="auto"/>
          <w:sz w:val="32"/>
          <w:szCs w:val="32"/>
          <w:highlight w:val="none"/>
        </w:rPr>
      </w:pPr>
    </w:p>
    <w:p w14:paraId="6BB3325B">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1B5D515">
      <w:pPr>
        <w:pStyle w:val="8"/>
        <w:snapToGrid w:val="0"/>
        <w:spacing w:before="50" w:after="50"/>
        <w:ind w:firstLine="720" w:firstLineChars="225"/>
        <w:rPr>
          <w:rFonts w:ascii="宋体" w:hAnsi="宋体" w:cs="宋体"/>
          <w:bCs/>
          <w:color w:val="auto"/>
          <w:sz w:val="32"/>
          <w:szCs w:val="32"/>
          <w:highlight w:val="none"/>
        </w:rPr>
      </w:pPr>
    </w:p>
    <w:p w14:paraId="2AFCC04B">
      <w:pPr>
        <w:pStyle w:val="8"/>
        <w:snapToGrid w:val="0"/>
        <w:spacing w:before="50" w:after="50"/>
        <w:ind w:firstLine="720" w:firstLineChars="225"/>
        <w:rPr>
          <w:rFonts w:ascii="宋体" w:hAnsi="宋体" w:cs="宋体"/>
          <w:bCs/>
          <w:color w:val="auto"/>
          <w:sz w:val="32"/>
          <w:szCs w:val="32"/>
          <w:highlight w:val="none"/>
        </w:rPr>
      </w:pPr>
    </w:p>
    <w:p w14:paraId="4C06D23C">
      <w:pPr>
        <w:pStyle w:val="8"/>
        <w:snapToGrid w:val="0"/>
        <w:spacing w:before="50" w:after="50"/>
        <w:ind w:firstLine="720" w:firstLineChars="225"/>
        <w:rPr>
          <w:rFonts w:ascii="宋体" w:hAnsi="宋体" w:cs="宋体"/>
          <w:bCs/>
          <w:color w:val="auto"/>
          <w:sz w:val="32"/>
          <w:szCs w:val="32"/>
          <w:highlight w:val="none"/>
        </w:rPr>
      </w:pPr>
    </w:p>
    <w:p w14:paraId="2FF1A1B8">
      <w:pPr>
        <w:pStyle w:val="8"/>
        <w:snapToGrid w:val="0"/>
        <w:spacing w:before="50" w:after="50"/>
        <w:ind w:firstLine="1280" w:firstLineChars="400"/>
        <w:rPr>
          <w:rFonts w:ascii="宋体" w:hAnsi="宋体" w:cs="宋体"/>
          <w:bCs/>
          <w:color w:val="auto"/>
          <w:sz w:val="32"/>
          <w:szCs w:val="32"/>
          <w:highlight w:val="none"/>
        </w:rPr>
      </w:pPr>
    </w:p>
    <w:p w14:paraId="72C887B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3FF91C7">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530F6FFF">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B7517CD">
      <w:pPr>
        <w:snapToGrid w:val="0"/>
        <w:spacing w:line="360" w:lineRule="auto"/>
        <w:rPr>
          <w:rFonts w:ascii="宋体" w:hAnsi="宋体" w:cs="宋体"/>
          <w:color w:val="auto"/>
          <w:kern w:val="0"/>
          <w:sz w:val="24"/>
          <w:highlight w:val="none"/>
        </w:rPr>
      </w:pPr>
    </w:p>
    <w:p w14:paraId="37A80D6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F9E65C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二、贵港市政府采购项目投标资格承诺函………………………（页码）</w:t>
      </w:r>
    </w:p>
    <w:p w14:paraId="29823BD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w:t>
      </w:r>
      <w:r>
        <w:rPr>
          <w:rFonts w:hint="eastAsia" w:ascii="宋体" w:hAnsi="宋体" w:cs="宋体"/>
          <w:color w:val="auto"/>
          <w:sz w:val="24"/>
          <w:highlight w:val="none"/>
          <w:lang w:eastAsia="zh-CN"/>
        </w:rPr>
        <w:t>、供应商直接关联关系信息表</w:t>
      </w:r>
      <w:r>
        <w:rPr>
          <w:rFonts w:hint="eastAsia" w:ascii="宋体" w:hAnsi="宋体" w:cs="宋体"/>
          <w:color w:val="auto"/>
          <w:kern w:val="0"/>
          <w:sz w:val="24"/>
          <w:highlight w:val="none"/>
        </w:rPr>
        <w:t>……………（页码）</w:t>
      </w:r>
    </w:p>
    <w:p w14:paraId="361A7C4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kern w:val="0"/>
          <w:sz w:val="24"/>
          <w:highlight w:val="none"/>
        </w:rPr>
        <w:t>竞标声明………………………………………………（页码）</w:t>
      </w:r>
    </w:p>
    <w:p w14:paraId="67C5654B">
      <w:pPr>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五、资格条件证明材料：①供应商须提供水利水电工程施工总承包三级(含)以上资质证书，同时持有省级及以上建设行政主管部门颁发的安全生产许可证；②拟投入本工程的项目经理具有二级及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类安全生产考核合格证书</w:t>
      </w:r>
      <w:r>
        <w:rPr>
          <w:rFonts w:hint="eastAsia" w:ascii="宋体" w:hAnsi="宋体" w:cs="宋体"/>
          <w:color w:val="auto"/>
          <w:kern w:val="0"/>
          <w:sz w:val="24"/>
          <w:highlight w:val="none"/>
        </w:rPr>
        <w:t>……（页码）</w:t>
      </w:r>
    </w:p>
    <w:p w14:paraId="1EFDF202">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w:t>
      </w:r>
      <w:r>
        <w:rPr>
          <w:rFonts w:hint="eastAsia" w:ascii="宋体" w:hAnsi="宋体" w:cs="宋体"/>
          <w:color w:val="auto"/>
          <w:kern w:val="0"/>
          <w:sz w:val="24"/>
          <w:highlight w:val="none"/>
        </w:rPr>
        <w:t>（页码）</w:t>
      </w:r>
    </w:p>
    <w:p w14:paraId="1345098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联合体协议</w:t>
      </w:r>
      <w:r>
        <w:rPr>
          <w:rFonts w:hint="eastAsia" w:ascii="宋体" w:hAnsi="宋体" w:cs="宋体"/>
          <w:color w:val="auto"/>
          <w:kern w:val="0"/>
          <w:sz w:val="24"/>
          <w:highlight w:val="none"/>
        </w:rPr>
        <w:t>…………………………………………………………………（页码）</w:t>
      </w:r>
    </w:p>
    <w:p w14:paraId="5805A1BA">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、除磋商文件规定必须提供以外，供应商认为需要提供的其他证明材料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329C024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08CEA85E">
      <w:pPr>
        <w:snapToGrid w:val="0"/>
        <w:spacing w:before="120" w:beforeLines="50" w:after="50" w:line="360" w:lineRule="auto"/>
        <w:ind w:left="142" w:firstLine="420" w:firstLineChars="200"/>
        <w:jc w:val="left"/>
        <w:rPr>
          <w:rFonts w:ascii="宋体" w:hAnsi="宋体" w:cs="宋体"/>
          <w:color w:val="auto"/>
          <w:szCs w:val="21"/>
          <w:highlight w:val="none"/>
        </w:rPr>
      </w:pPr>
    </w:p>
    <w:p w14:paraId="3F240C1C">
      <w:pPr>
        <w:spacing w:line="300" w:lineRule="auto"/>
        <w:rPr>
          <w:rFonts w:ascii="宋体" w:hAnsi="宋体" w:cs="宋体"/>
          <w:color w:val="auto"/>
          <w:szCs w:val="21"/>
          <w:highlight w:val="none"/>
        </w:rPr>
      </w:pPr>
    </w:p>
    <w:p w14:paraId="0583941E">
      <w:pPr>
        <w:spacing w:line="300" w:lineRule="auto"/>
        <w:rPr>
          <w:rFonts w:ascii="宋体" w:hAnsi="宋体" w:cs="宋体"/>
          <w:color w:val="auto"/>
          <w:szCs w:val="21"/>
          <w:highlight w:val="none"/>
        </w:rPr>
      </w:pPr>
    </w:p>
    <w:p w14:paraId="5687D8B4">
      <w:pPr>
        <w:spacing w:line="300" w:lineRule="auto"/>
        <w:rPr>
          <w:rFonts w:ascii="宋体" w:hAnsi="宋体" w:cs="宋体"/>
          <w:color w:val="auto"/>
          <w:szCs w:val="21"/>
          <w:highlight w:val="none"/>
        </w:rPr>
      </w:pPr>
    </w:p>
    <w:p w14:paraId="0646F6E8">
      <w:pPr>
        <w:spacing w:line="300" w:lineRule="auto"/>
        <w:rPr>
          <w:rFonts w:ascii="宋体" w:hAnsi="宋体" w:cs="宋体"/>
          <w:color w:val="auto"/>
          <w:szCs w:val="21"/>
          <w:highlight w:val="none"/>
        </w:rPr>
      </w:pPr>
    </w:p>
    <w:p w14:paraId="039AA8D7">
      <w:pPr>
        <w:spacing w:line="300" w:lineRule="auto"/>
        <w:rPr>
          <w:rFonts w:ascii="宋体" w:hAnsi="宋体" w:cs="宋体"/>
          <w:color w:val="auto"/>
          <w:szCs w:val="21"/>
          <w:highlight w:val="none"/>
        </w:rPr>
      </w:pPr>
    </w:p>
    <w:p w14:paraId="55135968">
      <w:pPr>
        <w:spacing w:line="300" w:lineRule="auto"/>
        <w:rPr>
          <w:rFonts w:ascii="宋体" w:hAnsi="宋体" w:cs="宋体"/>
          <w:color w:val="auto"/>
          <w:szCs w:val="21"/>
          <w:highlight w:val="none"/>
        </w:rPr>
      </w:pPr>
    </w:p>
    <w:p w14:paraId="63C1ECFD">
      <w:pPr>
        <w:spacing w:line="300" w:lineRule="auto"/>
        <w:rPr>
          <w:rFonts w:ascii="宋体" w:hAnsi="宋体" w:cs="宋体"/>
          <w:color w:val="auto"/>
          <w:szCs w:val="21"/>
          <w:highlight w:val="none"/>
        </w:rPr>
      </w:pPr>
    </w:p>
    <w:p w14:paraId="1C0EFA74">
      <w:pPr>
        <w:spacing w:line="300" w:lineRule="auto"/>
        <w:rPr>
          <w:rFonts w:ascii="宋体" w:hAnsi="宋体" w:cs="宋体"/>
          <w:color w:val="auto"/>
          <w:szCs w:val="21"/>
          <w:highlight w:val="none"/>
        </w:rPr>
      </w:pPr>
    </w:p>
    <w:p w14:paraId="4CC4F6C1">
      <w:pPr>
        <w:spacing w:line="300" w:lineRule="auto"/>
        <w:rPr>
          <w:rFonts w:ascii="宋体" w:hAnsi="宋体" w:cs="宋体"/>
          <w:color w:val="auto"/>
          <w:szCs w:val="21"/>
          <w:highlight w:val="none"/>
        </w:rPr>
      </w:pPr>
    </w:p>
    <w:p w14:paraId="44607DCC">
      <w:pPr>
        <w:spacing w:line="300" w:lineRule="auto"/>
        <w:rPr>
          <w:rFonts w:ascii="宋体" w:hAnsi="宋体" w:cs="宋体"/>
          <w:color w:val="auto"/>
          <w:szCs w:val="21"/>
          <w:highlight w:val="none"/>
        </w:rPr>
      </w:pPr>
    </w:p>
    <w:p w14:paraId="06ABA888">
      <w:pPr>
        <w:pStyle w:val="15"/>
        <w:spacing w:line="360" w:lineRule="auto"/>
        <w:ind w:firstLine="400" w:firstLineChars="200"/>
        <w:rPr>
          <w:rFonts w:ascii="宋体" w:hAnsi="宋体" w:cs="宋体"/>
          <w:color w:val="auto"/>
          <w:kern w:val="0"/>
          <w:sz w:val="24"/>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r>
        <w:rPr>
          <w:rFonts w:hint="eastAsia" w:ascii="宋体" w:hAnsi="宋体" w:cs="宋体"/>
          <w:color w:val="auto"/>
          <w:kern w:val="0"/>
          <w:sz w:val="24"/>
          <w:highlight w:val="none"/>
        </w:rPr>
        <w:t>（电子签章）</w:t>
      </w:r>
    </w:p>
    <w:p w14:paraId="684FFEA7">
      <w:pPr>
        <w:snapToGrid w:val="0"/>
        <w:spacing w:before="120" w:beforeLines="50" w:after="50"/>
        <w:rPr>
          <w:rFonts w:hint="eastAsia" w:ascii="宋体" w:hAnsi="宋体" w:eastAsia="宋体" w:cs="宋体"/>
          <w:b/>
          <w:color w:val="auto"/>
          <w:kern w:val="0"/>
          <w:sz w:val="30"/>
          <w:szCs w:val="30"/>
          <w:highlight w:val="none"/>
          <w:lang w:val="en-US" w:eastAsia="zh-CN" w:bidi="ar-SA"/>
        </w:rPr>
      </w:pPr>
    </w:p>
    <w:p w14:paraId="78DC997F">
      <w:pPr>
        <w:spacing w:before="57" w:line="223" w:lineRule="auto"/>
        <w:ind w:left="36"/>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二、贵港市政府采购项目投标资格承诺函：</w:t>
      </w:r>
    </w:p>
    <w:p w14:paraId="429C372C">
      <w:pPr>
        <w:spacing w:before="91" w:line="223" w:lineRule="auto"/>
        <w:ind w:left="2705"/>
        <w:rPr>
          <w:rFonts w:hint="eastAsia" w:ascii="宋体" w:hAnsi="宋体" w:eastAsia="宋体" w:cs="宋体"/>
          <w:b/>
          <w:color w:val="auto"/>
          <w:kern w:val="0"/>
          <w:sz w:val="30"/>
          <w:szCs w:val="30"/>
          <w:highlight w:val="none"/>
          <w:lang w:val="en-US" w:eastAsia="zh-CN" w:bidi="ar-SA"/>
        </w:rPr>
      </w:pPr>
    </w:p>
    <w:p w14:paraId="728C7287">
      <w:pPr>
        <w:spacing w:before="91" w:line="223" w:lineRule="auto"/>
        <w:ind w:left="2705"/>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贵港市政府采购项目投标资格承诺函</w:t>
      </w:r>
    </w:p>
    <w:p w14:paraId="284B59F9">
      <w:pPr>
        <w:spacing w:before="78" w:line="384" w:lineRule="auto"/>
        <w:ind w:left="1"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本公司郑重承诺，根据《中华人民共和国政府采购法》第二十二条的规定，本公司为参加</w:t>
      </w:r>
      <w:r>
        <w:rPr>
          <w:rFonts w:hint="eastAsia" w:ascii="宋体" w:hAnsi="宋体" w:eastAsia="宋体" w:cs="宋体"/>
          <w:color w:val="auto"/>
          <w:spacing w:val="-1"/>
          <w:sz w:val="24"/>
          <w:szCs w:val="24"/>
          <w:highlight w:val="none"/>
        </w:rPr>
        <w:t>政府采购活动的合格供应商。即本公司同时满足以下条件：</w:t>
      </w:r>
    </w:p>
    <w:p w14:paraId="6263FE84">
      <w:pPr>
        <w:spacing w:line="221"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1.具有独立承担民事责任的能力。</w:t>
      </w:r>
    </w:p>
    <w:p w14:paraId="53AF5720">
      <w:pPr>
        <w:spacing w:before="213" w:line="222"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2.具有良好的商业信誉和健全的财务会计制度。</w:t>
      </w:r>
    </w:p>
    <w:p w14:paraId="09713D07">
      <w:pPr>
        <w:spacing w:before="211" w:line="221"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3.具有履行合同所必需的设备和专业技术能力。</w:t>
      </w:r>
    </w:p>
    <w:p w14:paraId="253A0AAE">
      <w:pPr>
        <w:spacing w:before="212" w:line="221" w:lineRule="auto"/>
        <w:ind w:left="4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4.有依法缴纳税收和社会保障资金的良好记录。</w:t>
      </w:r>
    </w:p>
    <w:p w14:paraId="0E06A305">
      <w:pPr>
        <w:spacing w:before="215" w:line="219"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5.提交投标文件截止日期前三年内，在经营活动中没有重大违法记录。</w:t>
      </w:r>
    </w:p>
    <w:p w14:paraId="5CDB2A19">
      <w:pPr>
        <w:spacing w:before="214"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本公司对上述承诺的真实性负责，并接受政府采购、税务、社会保障等监督管理部门、采</w:t>
      </w:r>
      <w:r>
        <w:rPr>
          <w:rFonts w:hint="eastAsia" w:ascii="宋体" w:hAnsi="宋体" w:eastAsia="宋体" w:cs="宋体"/>
          <w:color w:val="auto"/>
          <w:sz w:val="24"/>
          <w:szCs w:val="24"/>
          <w:highlight w:val="none"/>
        </w:rPr>
        <w:t>购文件规定的资格审查机构、社会公众的监督和检</w:t>
      </w:r>
      <w:r>
        <w:rPr>
          <w:rFonts w:hint="eastAsia" w:ascii="宋体" w:hAnsi="宋体" w:eastAsia="宋体" w:cs="宋体"/>
          <w:color w:val="auto"/>
          <w:spacing w:val="-1"/>
          <w:sz w:val="24"/>
          <w:szCs w:val="24"/>
          <w:highlight w:val="none"/>
        </w:rPr>
        <w:t>查。如有虚假，将依法承担相应责任。</w:t>
      </w:r>
    </w:p>
    <w:p w14:paraId="1ED41E49">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69CF33CE">
      <w:pPr>
        <w:snapToGrid w:val="0"/>
        <w:spacing w:line="360" w:lineRule="auto"/>
        <w:ind w:firstLine="480" w:firstLineChars="200"/>
        <w:rPr>
          <w:rFonts w:hint="eastAsia" w:ascii="宋体" w:hAnsi="宋体" w:eastAsia="宋体" w:cs="宋体"/>
          <w:color w:val="auto"/>
          <w:sz w:val="24"/>
          <w:szCs w:val="24"/>
          <w:highlight w:val="none"/>
        </w:rPr>
      </w:pPr>
    </w:p>
    <w:p w14:paraId="0B2AEBC3">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6E814B68">
      <w:pPr>
        <w:snapToGri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投标人名称（电子签章）：</w:t>
      </w:r>
    </w:p>
    <w:p w14:paraId="0E1D2F07">
      <w:pPr>
        <w:snapToGrid w:val="0"/>
        <w:spacing w:line="360" w:lineRule="auto"/>
        <w:jc w:val="center"/>
        <w:rPr>
          <w:rFonts w:hint="eastAsia" w:ascii="宋体" w:hAnsi="宋体" w:eastAsia="宋体" w:cs="宋体"/>
          <w:color w:val="auto"/>
          <w:kern w:val="0"/>
          <w:sz w:val="24"/>
          <w:szCs w:val="24"/>
          <w:highlight w:val="none"/>
          <w:u w:val="none" w:color="auto"/>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u w:val="none" w:color="auto"/>
        </w:rPr>
        <w:t>（签字或签章或加盖印鉴或电子签名</w:t>
      </w:r>
      <w:r>
        <w:rPr>
          <w:rFonts w:hint="eastAsia" w:ascii="宋体" w:hAnsi="宋体" w:eastAsia="宋体" w:cs="宋体"/>
          <w:color w:val="auto"/>
          <w:sz w:val="24"/>
          <w:szCs w:val="24"/>
          <w:highlight w:val="none"/>
          <w:u w:val="none" w:color="auto"/>
        </w:rPr>
        <w:t>）</w:t>
      </w:r>
    </w:p>
    <w:p w14:paraId="0BC85620">
      <w:pPr>
        <w:snapToGrid w:val="0"/>
        <w:spacing w:line="360" w:lineRule="auto"/>
        <w:ind w:firstLine="3840" w:firstLineChars="16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F4287BD">
      <w:pPr>
        <w:spacing w:line="300" w:lineRule="auto"/>
        <w:rPr>
          <w:rFonts w:ascii="宋体" w:hAnsi="宋体" w:cs="宋体"/>
          <w:color w:val="auto"/>
          <w:szCs w:val="21"/>
          <w:highlight w:val="none"/>
        </w:rPr>
      </w:pPr>
    </w:p>
    <w:p w14:paraId="594D268E">
      <w:pPr>
        <w:spacing w:line="300" w:lineRule="auto"/>
        <w:rPr>
          <w:rFonts w:ascii="宋体" w:hAnsi="宋体" w:cs="宋体"/>
          <w:color w:val="auto"/>
          <w:szCs w:val="21"/>
          <w:highlight w:val="none"/>
        </w:rPr>
      </w:pPr>
    </w:p>
    <w:p w14:paraId="6655380F">
      <w:pPr>
        <w:spacing w:line="300" w:lineRule="auto"/>
        <w:rPr>
          <w:rFonts w:ascii="宋体" w:hAnsi="宋体" w:cs="宋体"/>
          <w:color w:val="auto"/>
          <w:szCs w:val="21"/>
          <w:highlight w:val="none"/>
        </w:rPr>
      </w:pPr>
    </w:p>
    <w:p w14:paraId="0AFE84D7">
      <w:pPr>
        <w:spacing w:line="300" w:lineRule="auto"/>
        <w:rPr>
          <w:rFonts w:ascii="宋体" w:hAnsi="宋体" w:cs="宋体"/>
          <w:color w:val="auto"/>
          <w:szCs w:val="21"/>
          <w:highlight w:val="none"/>
        </w:rPr>
      </w:pPr>
    </w:p>
    <w:p w14:paraId="6B5EC09A">
      <w:pPr>
        <w:spacing w:line="300" w:lineRule="auto"/>
        <w:rPr>
          <w:rFonts w:ascii="宋体" w:hAnsi="宋体" w:cs="宋体"/>
          <w:color w:val="auto"/>
          <w:szCs w:val="21"/>
          <w:highlight w:val="none"/>
        </w:rPr>
      </w:pPr>
    </w:p>
    <w:p w14:paraId="1B0B1FA5">
      <w:pPr>
        <w:snapToGrid w:val="0"/>
        <w:spacing w:before="120" w:beforeLines="50" w:after="50" w:line="360" w:lineRule="auto"/>
        <w:jc w:val="both"/>
        <w:rPr>
          <w:rFonts w:ascii="宋体" w:hAnsi="宋体" w:cs="宋体"/>
          <w:b/>
          <w:color w:val="auto"/>
          <w:sz w:val="24"/>
          <w:highlight w:val="none"/>
        </w:rPr>
      </w:pPr>
    </w:p>
    <w:p w14:paraId="5FDD00FE">
      <w:pPr>
        <w:snapToGrid w:val="0"/>
        <w:spacing w:before="120" w:beforeLines="50" w:after="50" w:line="360" w:lineRule="auto"/>
        <w:jc w:val="both"/>
        <w:rPr>
          <w:rFonts w:ascii="宋体" w:hAnsi="宋体" w:cs="宋体"/>
          <w:b/>
          <w:color w:val="auto"/>
          <w:sz w:val="24"/>
          <w:highlight w:val="none"/>
        </w:rPr>
      </w:pPr>
    </w:p>
    <w:p w14:paraId="00807685">
      <w:pPr>
        <w:snapToGrid w:val="0"/>
        <w:spacing w:before="120" w:beforeLines="50" w:after="50" w:line="360" w:lineRule="auto"/>
        <w:jc w:val="both"/>
        <w:rPr>
          <w:rFonts w:ascii="宋体" w:hAnsi="宋体" w:cs="宋体"/>
          <w:b/>
          <w:color w:val="auto"/>
          <w:sz w:val="24"/>
          <w:highlight w:val="none"/>
        </w:rPr>
      </w:pPr>
    </w:p>
    <w:p w14:paraId="65717294">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28B50EEA">
      <w:pPr>
        <w:spacing w:line="360" w:lineRule="auto"/>
        <w:jc w:val="center"/>
        <w:rPr>
          <w:rFonts w:ascii="宋体" w:hAnsi="宋体" w:cs="宋体"/>
          <w:b/>
          <w:color w:val="auto"/>
          <w:sz w:val="24"/>
          <w:highlight w:val="none"/>
        </w:rPr>
      </w:pPr>
      <w:r>
        <w:rPr>
          <w:rFonts w:hint="default" w:ascii="Calibri" w:hAnsi="Calibri" w:cs="Calibri"/>
          <w:b/>
          <w:color w:val="auto"/>
          <w:kern w:val="0"/>
          <w:sz w:val="30"/>
          <w:szCs w:val="30"/>
          <w:highlight w:val="none"/>
        </w:rPr>
        <w:t>①</w:t>
      </w:r>
      <w:r>
        <w:rPr>
          <w:rFonts w:hint="eastAsia" w:ascii="宋体" w:hAnsi="宋体" w:cs="宋体"/>
          <w:b/>
          <w:color w:val="auto"/>
          <w:kern w:val="0"/>
          <w:sz w:val="30"/>
          <w:szCs w:val="30"/>
          <w:highlight w:val="none"/>
        </w:rPr>
        <w:t>供应商直接控股股东信息</w:t>
      </w: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825B89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778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E5716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99674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4C59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FBDE5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5F6B5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69EFD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B83AD5">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CA766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36258">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72B9C5">
            <w:pPr>
              <w:widowControl/>
              <w:spacing w:line="360" w:lineRule="auto"/>
              <w:jc w:val="center"/>
              <w:rPr>
                <w:rFonts w:ascii="宋体" w:hAnsi="宋体" w:cs="宋体"/>
                <w:color w:val="auto"/>
                <w:kern w:val="0"/>
                <w:sz w:val="24"/>
                <w:highlight w:val="none"/>
              </w:rPr>
            </w:pPr>
          </w:p>
        </w:tc>
      </w:tr>
      <w:tr w14:paraId="47D0CF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ADF5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0F0613">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E435C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1C204">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A29DBE">
            <w:pPr>
              <w:widowControl/>
              <w:spacing w:line="360" w:lineRule="auto"/>
              <w:jc w:val="center"/>
              <w:rPr>
                <w:rFonts w:ascii="宋体" w:hAnsi="宋体" w:cs="宋体"/>
                <w:color w:val="auto"/>
                <w:kern w:val="0"/>
                <w:sz w:val="24"/>
                <w:highlight w:val="none"/>
              </w:rPr>
            </w:pPr>
          </w:p>
        </w:tc>
      </w:tr>
      <w:tr w14:paraId="0536827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C1209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4E224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9F84F">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28F91">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6B183">
            <w:pPr>
              <w:widowControl/>
              <w:spacing w:line="360" w:lineRule="auto"/>
              <w:jc w:val="center"/>
              <w:rPr>
                <w:rFonts w:ascii="宋体" w:hAnsi="宋体" w:cs="宋体"/>
                <w:color w:val="auto"/>
                <w:kern w:val="0"/>
                <w:sz w:val="24"/>
                <w:highlight w:val="none"/>
              </w:rPr>
            </w:pPr>
          </w:p>
        </w:tc>
      </w:tr>
      <w:tr w14:paraId="39855E0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9AE28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A141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C8594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12CF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1312FF">
            <w:pPr>
              <w:widowControl/>
              <w:spacing w:line="360" w:lineRule="auto"/>
              <w:jc w:val="center"/>
              <w:rPr>
                <w:rFonts w:ascii="宋体" w:hAnsi="宋体" w:cs="宋体"/>
                <w:color w:val="auto"/>
                <w:kern w:val="0"/>
                <w:sz w:val="24"/>
                <w:highlight w:val="none"/>
              </w:rPr>
            </w:pPr>
          </w:p>
        </w:tc>
      </w:tr>
    </w:tbl>
    <w:p w14:paraId="73F202A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250900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EF016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5CDD16C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C3A0D1">
      <w:pPr>
        <w:snapToGrid w:val="0"/>
        <w:spacing w:line="360" w:lineRule="auto"/>
        <w:jc w:val="left"/>
        <w:rPr>
          <w:rFonts w:ascii="宋体" w:hAnsi="宋体" w:cs="宋体"/>
          <w:color w:val="auto"/>
          <w:sz w:val="24"/>
          <w:highlight w:val="none"/>
        </w:rPr>
      </w:pPr>
    </w:p>
    <w:p w14:paraId="4CEF3585">
      <w:pPr>
        <w:snapToGrid w:val="0"/>
        <w:spacing w:line="360" w:lineRule="auto"/>
        <w:jc w:val="left"/>
        <w:rPr>
          <w:rFonts w:ascii="宋体" w:hAnsi="宋体" w:cs="宋体"/>
          <w:color w:val="auto"/>
          <w:sz w:val="24"/>
          <w:highlight w:val="none"/>
        </w:rPr>
      </w:pPr>
    </w:p>
    <w:p w14:paraId="5BCDC265">
      <w:pPr>
        <w:snapToGrid w:val="0"/>
        <w:spacing w:line="360" w:lineRule="auto"/>
        <w:jc w:val="left"/>
        <w:rPr>
          <w:rFonts w:ascii="宋体" w:hAnsi="宋体" w:cs="宋体"/>
          <w:color w:val="auto"/>
          <w:sz w:val="24"/>
          <w:highlight w:val="none"/>
        </w:rPr>
      </w:pPr>
    </w:p>
    <w:p w14:paraId="3BB1223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BF8DD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4D05CFC">
      <w:pPr>
        <w:snapToGrid w:val="0"/>
        <w:rPr>
          <w:rFonts w:ascii="宋体" w:hAnsi="宋体" w:cs="宋体"/>
          <w:b/>
          <w:color w:val="auto"/>
          <w:kern w:val="0"/>
          <w:sz w:val="30"/>
          <w:szCs w:val="30"/>
          <w:highlight w:val="none"/>
        </w:rPr>
      </w:pPr>
    </w:p>
    <w:p w14:paraId="7CA1C3D8">
      <w:pPr>
        <w:snapToGrid w:val="0"/>
        <w:rPr>
          <w:rFonts w:ascii="宋体" w:hAnsi="宋体" w:cs="宋体"/>
          <w:b/>
          <w:color w:val="auto"/>
          <w:kern w:val="0"/>
          <w:sz w:val="30"/>
          <w:szCs w:val="30"/>
          <w:highlight w:val="none"/>
        </w:rPr>
      </w:pPr>
    </w:p>
    <w:p w14:paraId="2EB4B212">
      <w:pPr>
        <w:snapToGrid w:val="0"/>
        <w:rPr>
          <w:rFonts w:ascii="宋体" w:hAnsi="宋体" w:cs="宋体"/>
          <w:b/>
          <w:color w:val="auto"/>
          <w:kern w:val="0"/>
          <w:sz w:val="30"/>
          <w:szCs w:val="30"/>
          <w:highlight w:val="none"/>
        </w:rPr>
      </w:pPr>
    </w:p>
    <w:p w14:paraId="6086396A">
      <w:pPr>
        <w:snapToGrid w:val="0"/>
        <w:rPr>
          <w:rFonts w:ascii="宋体" w:hAnsi="宋体" w:cs="宋体"/>
          <w:b/>
          <w:color w:val="auto"/>
          <w:kern w:val="0"/>
          <w:sz w:val="30"/>
          <w:szCs w:val="30"/>
          <w:highlight w:val="none"/>
        </w:rPr>
      </w:pPr>
    </w:p>
    <w:p w14:paraId="0F48275A">
      <w:pPr>
        <w:snapToGrid w:val="0"/>
        <w:rPr>
          <w:rFonts w:ascii="宋体" w:hAnsi="宋体" w:cs="宋体"/>
          <w:b/>
          <w:color w:val="auto"/>
          <w:kern w:val="0"/>
          <w:sz w:val="30"/>
          <w:szCs w:val="30"/>
          <w:highlight w:val="none"/>
        </w:rPr>
      </w:pPr>
    </w:p>
    <w:p w14:paraId="2A001110">
      <w:pPr>
        <w:snapToGrid w:val="0"/>
        <w:rPr>
          <w:rFonts w:ascii="宋体" w:hAnsi="宋体" w:cs="宋体"/>
          <w:b/>
          <w:color w:val="auto"/>
          <w:kern w:val="0"/>
          <w:sz w:val="30"/>
          <w:szCs w:val="30"/>
          <w:highlight w:val="none"/>
        </w:rPr>
      </w:pPr>
    </w:p>
    <w:p w14:paraId="54AC13FD">
      <w:pPr>
        <w:snapToGrid w:val="0"/>
        <w:rPr>
          <w:rFonts w:ascii="宋体" w:hAnsi="宋体" w:cs="宋体"/>
          <w:b/>
          <w:color w:val="auto"/>
          <w:kern w:val="0"/>
          <w:sz w:val="30"/>
          <w:szCs w:val="30"/>
          <w:highlight w:val="none"/>
        </w:rPr>
      </w:pPr>
    </w:p>
    <w:p w14:paraId="13057D3A">
      <w:pPr>
        <w:snapToGrid w:val="0"/>
        <w:rPr>
          <w:rFonts w:ascii="宋体" w:hAnsi="宋体" w:cs="宋体"/>
          <w:b/>
          <w:color w:val="auto"/>
          <w:kern w:val="0"/>
          <w:sz w:val="30"/>
          <w:szCs w:val="30"/>
          <w:highlight w:val="none"/>
        </w:rPr>
      </w:pPr>
    </w:p>
    <w:p w14:paraId="32E08DCF">
      <w:pPr>
        <w:snapToGrid w:val="0"/>
        <w:rPr>
          <w:rFonts w:ascii="宋体" w:hAnsi="宋体" w:cs="宋体"/>
          <w:b/>
          <w:color w:val="auto"/>
          <w:kern w:val="0"/>
          <w:sz w:val="30"/>
          <w:szCs w:val="30"/>
          <w:highlight w:val="none"/>
        </w:rPr>
      </w:pPr>
    </w:p>
    <w:p w14:paraId="3ADCAB05">
      <w:pPr>
        <w:snapToGrid w:val="0"/>
        <w:ind w:firstLine="596" w:firstLineChars="198"/>
        <w:jc w:val="center"/>
        <w:rPr>
          <w:rFonts w:ascii="宋体" w:hAnsi="宋体" w:cs="宋体"/>
          <w:b/>
          <w:color w:val="auto"/>
          <w:kern w:val="0"/>
          <w:sz w:val="30"/>
          <w:szCs w:val="30"/>
          <w:highlight w:val="none"/>
        </w:rPr>
      </w:pPr>
      <w:r>
        <w:rPr>
          <w:rFonts w:hint="default" w:ascii="Calibri" w:hAnsi="Calibri" w:cs="Calibri"/>
          <w:b/>
          <w:color w:val="auto"/>
          <w:kern w:val="0"/>
          <w:sz w:val="30"/>
          <w:szCs w:val="30"/>
          <w:highlight w:val="none"/>
          <w:lang w:val="en-US" w:eastAsia="zh-CN"/>
        </w:rPr>
        <w:t>②</w:t>
      </w:r>
      <w:r>
        <w:rPr>
          <w:rFonts w:hint="eastAsia" w:ascii="宋体" w:hAnsi="宋体" w:cs="宋体"/>
          <w:b/>
          <w:color w:val="auto"/>
          <w:kern w:val="0"/>
          <w:sz w:val="30"/>
          <w:szCs w:val="30"/>
          <w:highlight w:val="none"/>
        </w:rPr>
        <w:t>供应商直接管理关系信息表</w:t>
      </w:r>
    </w:p>
    <w:p w14:paraId="3FCC2964">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B65717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0A64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C7DB3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22E3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5B9B7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A17E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2C1D6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2F9C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7B9F3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C12D">
            <w:pPr>
              <w:widowControl/>
              <w:spacing w:line="360" w:lineRule="auto"/>
              <w:jc w:val="center"/>
              <w:rPr>
                <w:rFonts w:ascii="宋体" w:hAnsi="宋体" w:cs="宋体"/>
                <w:color w:val="auto"/>
                <w:kern w:val="0"/>
                <w:sz w:val="24"/>
                <w:highlight w:val="none"/>
              </w:rPr>
            </w:pPr>
          </w:p>
        </w:tc>
      </w:tr>
      <w:tr w14:paraId="0E07488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C07E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3113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3B7F3B">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02E542">
            <w:pPr>
              <w:widowControl/>
              <w:spacing w:line="360" w:lineRule="auto"/>
              <w:jc w:val="center"/>
              <w:rPr>
                <w:rFonts w:ascii="宋体" w:hAnsi="宋体" w:cs="宋体"/>
                <w:color w:val="auto"/>
                <w:kern w:val="0"/>
                <w:sz w:val="24"/>
                <w:highlight w:val="none"/>
              </w:rPr>
            </w:pPr>
          </w:p>
        </w:tc>
      </w:tr>
      <w:tr w14:paraId="57E044D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F4A2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9D9B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393F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8073E">
            <w:pPr>
              <w:widowControl/>
              <w:spacing w:line="360" w:lineRule="auto"/>
              <w:jc w:val="center"/>
              <w:rPr>
                <w:rFonts w:ascii="宋体" w:hAnsi="宋体" w:cs="宋体"/>
                <w:color w:val="auto"/>
                <w:kern w:val="0"/>
                <w:sz w:val="24"/>
                <w:highlight w:val="none"/>
              </w:rPr>
            </w:pPr>
          </w:p>
        </w:tc>
      </w:tr>
      <w:tr w14:paraId="3BC38DC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5A854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51E4F">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DD1009">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8F502A">
            <w:pPr>
              <w:widowControl/>
              <w:spacing w:line="360" w:lineRule="auto"/>
              <w:jc w:val="center"/>
              <w:rPr>
                <w:rFonts w:ascii="宋体" w:hAnsi="宋体" w:cs="宋体"/>
                <w:color w:val="auto"/>
                <w:kern w:val="0"/>
                <w:sz w:val="24"/>
                <w:highlight w:val="none"/>
              </w:rPr>
            </w:pPr>
          </w:p>
        </w:tc>
      </w:tr>
    </w:tbl>
    <w:p w14:paraId="31E58CAD">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EAB467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72783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193C62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A266515">
      <w:pPr>
        <w:spacing w:line="360" w:lineRule="auto"/>
        <w:jc w:val="left"/>
        <w:rPr>
          <w:rFonts w:ascii="宋体" w:hAnsi="宋体" w:cs="宋体"/>
          <w:color w:val="auto"/>
          <w:sz w:val="24"/>
          <w:highlight w:val="none"/>
        </w:rPr>
      </w:pPr>
    </w:p>
    <w:p w14:paraId="248FF7F9">
      <w:pPr>
        <w:autoSpaceDE w:val="0"/>
        <w:autoSpaceDN w:val="0"/>
        <w:spacing w:line="360" w:lineRule="auto"/>
        <w:ind w:left="4365" w:leftChars="1850" w:hanging="480" w:hanging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供应商名称（电子签章）：</w:t>
      </w:r>
    </w:p>
    <w:p w14:paraId="1ECF6D0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60724F2">
      <w:pPr>
        <w:spacing w:line="360" w:lineRule="auto"/>
        <w:ind w:right="480" w:firstLine="240" w:firstLineChars="100"/>
        <w:contextualSpacing/>
        <w:jc w:val="center"/>
        <w:rPr>
          <w:rFonts w:hint="eastAsia" w:ascii="宋体" w:hAnsi="宋体" w:cs="宋体"/>
          <w:color w:val="auto"/>
          <w:sz w:val="24"/>
          <w:highlight w:val="none"/>
        </w:rPr>
      </w:pPr>
    </w:p>
    <w:p w14:paraId="7F321F80">
      <w:pPr>
        <w:spacing w:line="360" w:lineRule="auto"/>
        <w:ind w:right="480" w:firstLine="240" w:firstLineChars="100"/>
        <w:contextualSpacing/>
        <w:jc w:val="center"/>
        <w:rPr>
          <w:rFonts w:hint="eastAsia" w:ascii="宋体" w:hAnsi="宋体" w:cs="宋体"/>
          <w:color w:val="auto"/>
          <w:sz w:val="24"/>
          <w:highlight w:val="none"/>
        </w:rPr>
      </w:pPr>
    </w:p>
    <w:p w14:paraId="135F94CC">
      <w:pPr>
        <w:spacing w:line="360" w:lineRule="auto"/>
        <w:ind w:right="480" w:firstLine="240" w:firstLineChars="100"/>
        <w:contextualSpacing/>
        <w:jc w:val="center"/>
        <w:rPr>
          <w:rFonts w:hint="eastAsia" w:ascii="宋体" w:hAnsi="宋体" w:cs="宋体"/>
          <w:color w:val="auto"/>
          <w:sz w:val="24"/>
          <w:highlight w:val="none"/>
        </w:rPr>
      </w:pPr>
    </w:p>
    <w:p w14:paraId="465D5BB7">
      <w:pPr>
        <w:spacing w:line="360" w:lineRule="auto"/>
        <w:ind w:right="480" w:firstLine="240" w:firstLineChars="100"/>
        <w:contextualSpacing/>
        <w:jc w:val="center"/>
        <w:rPr>
          <w:rFonts w:hint="eastAsia" w:ascii="宋体" w:hAnsi="宋体" w:cs="宋体"/>
          <w:color w:val="auto"/>
          <w:sz w:val="24"/>
          <w:highlight w:val="none"/>
        </w:rPr>
      </w:pPr>
    </w:p>
    <w:p w14:paraId="0BCF2FAB">
      <w:pPr>
        <w:spacing w:line="360" w:lineRule="auto"/>
        <w:ind w:right="480" w:firstLine="240" w:firstLineChars="100"/>
        <w:contextualSpacing/>
        <w:jc w:val="center"/>
        <w:rPr>
          <w:rFonts w:hint="eastAsia" w:ascii="宋体" w:hAnsi="宋体" w:cs="宋体"/>
          <w:color w:val="auto"/>
          <w:sz w:val="24"/>
          <w:highlight w:val="none"/>
        </w:rPr>
      </w:pPr>
    </w:p>
    <w:p w14:paraId="460691C6">
      <w:pPr>
        <w:spacing w:line="360" w:lineRule="auto"/>
        <w:ind w:right="480" w:firstLine="240" w:firstLineChars="100"/>
        <w:contextualSpacing/>
        <w:jc w:val="center"/>
        <w:rPr>
          <w:rFonts w:hint="eastAsia" w:ascii="宋体" w:hAnsi="宋体" w:cs="宋体"/>
          <w:color w:val="auto"/>
          <w:sz w:val="24"/>
          <w:highlight w:val="none"/>
        </w:rPr>
      </w:pPr>
    </w:p>
    <w:p w14:paraId="36145E75">
      <w:pPr>
        <w:spacing w:line="360" w:lineRule="auto"/>
        <w:ind w:right="480" w:firstLine="240" w:firstLineChars="100"/>
        <w:contextualSpacing/>
        <w:jc w:val="center"/>
        <w:rPr>
          <w:rFonts w:hint="eastAsia" w:ascii="宋体" w:hAnsi="宋体" w:cs="宋体"/>
          <w:color w:val="auto"/>
          <w:sz w:val="24"/>
          <w:highlight w:val="none"/>
        </w:rPr>
      </w:pPr>
    </w:p>
    <w:p w14:paraId="008C9E4A">
      <w:pPr>
        <w:spacing w:line="360" w:lineRule="auto"/>
        <w:ind w:right="480" w:firstLine="240" w:firstLineChars="100"/>
        <w:contextualSpacing/>
        <w:jc w:val="center"/>
        <w:rPr>
          <w:rFonts w:hint="eastAsia" w:ascii="宋体" w:hAnsi="宋体" w:cs="宋体"/>
          <w:color w:val="auto"/>
          <w:sz w:val="24"/>
          <w:highlight w:val="none"/>
        </w:rPr>
      </w:pPr>
    </w:p>
    <w:p w14:paraId="6CF84D64">
      <w:pPr>
        <w:spacing w:line="360" w:lineRule="auto"/>
        <w:ind w:right="480" w:firstLine="240" w:firstLineChars="100"/>
        <w:contextualSpacing/>
        <w:jc w:val="center"/>
        <w:rPr>
          <w:rFonts w:hint="eastAsia" w:ascii="宋体" w:hAnsi="宋体" w:cs="宋体"/>
          <w:color w:val="auto"/>
          <w:sz w:val="24"/>
          <w:highlight w:val="none"/>
        </w:rPr>
      </w:pPr>
    </w:p>
    <w:p w14:paraId="6CF8B598">
      <w:pPr>
        <w:spacing w:line="360" w:lineRule="auto"/>
        <w:ind w:right="480" w:firstLine="240" w:firstLineChars="100"/>
        <w:contextualSpacing/>
        <w:jc w:val="center"/>
        <w:rPr>
          <w:rFonts w:hint="eastAsia" w:ascii="宋体" w:hAnsi="宋体" w:cs="宋体"/>
          <w:color w:val="auto"/>
          <w:sz w:val="24"/>
          <w:highlight w:val="none"/>
        </w:rPr>
      </w:pPr>
    </w:p>
    <w:p w14:paraId="1A1DAEB9">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CC3CFC9">
      <w:pPr>
        <w:spacing w:line="320" w:lineRule="exact"/>
        <w:jc w:val="center"/>
        <w:rPr>
          <w:rFonts w:ascii="宋体" w:hAnsi="宋体" w:cs="宋体"/>
          <w:b/>
          <w:color w:val="auto"/>
          <w:sz w:val="32"/>
          <w:szCs w:val="32"/>
          <w:highlight w:val="none"/>
        </w:rPr>
      </w:pPr>
    </w:p>
    <w:p w14:paraId="3BC801B0">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22B84D98">
      <w:pPr>
        <w:spacing w:line="320" w:lineRule="exact"/>
        <w:jc w:val="center"/>
        <w:rPr>
          <w:rFonts w:ascii="宋体" w:hAnsi="宋体" w:cs="宋体"/>
          <w:color w:val="auto"/>
          <w:sz w:val="24"/>
          <w:szCs w:val="20"/>
          <w:highlight w:val="none"/>
        </w:rPr>
      </w:pPr>
    </w:p>
    <w:p w14:paraId="799785A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3932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F38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A997E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73E99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644BA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79E12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C0023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43C4A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BE920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59EC3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7A326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05A3D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97AF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AE12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F3C23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74CAA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1495FF7">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5F92149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BEC2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6A9FD5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04EA2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0A06F83">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450BD0B">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B9D2D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DC9DE6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04680CA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BBAA0ED">
      <w:pPr>
        <w:spacing w:line="360" w:lineRule="auto"/>
        <w:contextualSpacing/>
        <w:jc w:val="left"/>
        <w:rPr>
          <w:rFonts w:hint="eastAsia" w:ascii="宋体" w:hAnsi="宋体" w:cs="宋体"/>
          <w:b/>
          <w:color w:val="auto"/>
          <w:sz w:val="24"/>
          <w:highlight w:val="none"/>
        </w:rPr>
      </w:pPr>
    </w:p>
    <w:p w14:paraId="72E2BC40">
      <w:pPr>
        <w:spacing w:line="360" w:lineRule="auto"/>
        <w:contextualSpacing/>
        <w:jc w:val="left"/>
        <w:rPr>
          <w:rFonts w:hint="eastAsia" w:ascii="宋体" w:hAnsi="宋体" w:cs="宋体"/>
          <w:color w:val="auto"/>
          <w:szCs w:val="21"/>
          <w:highlight w:val="none"/>
        </w:rPr>
      </w:pPr>
    </w:p>
    <w:p w14:paraId="4DD0323D">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2A5E6CE1">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3F7792C7">
      <w:pPr>
        <w:pStyle w:val="13"/>
        <w:tabs>
          <w:tab w:val="left" w:pos="939"/>
        </w:tabs>
        <w:spacing w:line="360" w:lineRule="auto"/>
        <w:ind w:left="0" w:leftChars="0" w:firstLine="480" w:firstLineChars="200"/>
        <w:rPr>
          <w:rFonts w:hint="eastAsia"/>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w:t>
      </w:r>
      <w:r>
        <w:rPr>
          <w:rFonts w:hint="eastAsia"/>
          <w:color w:val="auto"/>
          <w:sz w:val="24"/>
          <w:szCs w:val="24"/>
          <w:highlight w:val="none"/>
          <w:lang w:val="en-US" w:eastAsia="zh-CN"/>
        </w:rPr>
        <w:t>日</w:t>
      </w:r>
    </w:p>
    <w:p w14:paraId="45246829">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7E1096A7">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11A75057">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7D3D3F49">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1E3AC093">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23B81D68">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6361D9B6">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1EF5F8C1">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52B8B187">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35152C70">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6E2ED02D">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3BBA655B">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55873D7C">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585150FB">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571E6DDC">
      <w:pPr>
        <w:pStyle w:val="13"/>
        <w:tabs>
          <w:tab w:val="left" w:pos="939"/>
        </w:tabs>
        <w:spacing w:line="360" w:lineRule="auto"/>
        <w:ind w:left="0" w:leftChars="0" w:firstLine="602" w:firstLineChars="200"/>
        <w:rPr>
          <w:rFonts w:hint="default"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资格要求：①供应商须提供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类安全生产考核合格证书。</w:t>
      </w:r>
    </w:p>
    <w:p w14:paraId="7F7273AE">
      <w:pPr>
        <w:spacing w:line="360" w:lineRule="auto"/>
        <w:contextualSpacing/>
        <w:rPr>
          <w:rFonts w:hint="eastAsia" w:ascii="宋体" w:hAnsi="宋体" w:cs="宋体"/>
          <w:color w:val="auto"/>
          <w:sz w:val="24"/>
          <w:highlight w:val="none"/>
        </w:rPr>
      </w:pPr>
    </w:p>
    <w:p w14:paraId="2DE87BEA">
      <w:pPr>
        <w:bidi w:val="0"/>
        <w:jc w:val="left"/>
        <w:rPr>
          <w:rFonts w:hint="eastAsia"/>
          <w:b/>
          <w:bCs/>
          <w:color w:val="auto"/>
          <w:sz w:val="28"/>
          <w:szCs w:val="28"/>
          <w:highlight w:val="none"/>
          <w:lang w:val="en-US" w:eastAsia="zh-CN"/>
        </w:rPr>
      </w:pPr>
    </w:p>
    <w:p w14:paraId="43766A7A">
      <w:pPr>
        <w:bidi w:val="0"/>
        <w:jc w:val="left"/>
        <w:rPr>
          <w:rFonts w:hint="eastAsia"/>
          <w:b/>
          <w:bCs/>
          <w:color w:val="auto"/>
          <w:sz w:val="28"/>
          <w:szCs w:val="28"/>
          <w:highlight w:val="none"/>
          <w:lang w:val="en-US" w:eastAsia="zh-CN"/>
        </w:rPr>
      </w:pPr>
    </w:p>
    <w:p w14:paraId="1746411E">
      <w:pPr>
        <w:bidi w:val="0"/>
        <w:jc w:val="left"/>
        <w:rPr>
          <w:rFonts w:hint="eastAsia"/>
          <w:b/>
          <w:bCs/>
          <w:color w:val="auto"/>
          <w:sz w:val="28"/>
          <w:szCs w:val="28"/>
          <w:highlight w:val="none"/>
          <w:lang w:val="en-US" w:eastAsia="zh-CN"/>
        </w:rPr>
      </w:pPr>
    </w:p>
    <w:p w14:paraId="7CAFB7D4">
      <w:pPr>
        <w:bidi w:val="0"/>
        <w:jc w:val="left"/>
        <w:rPr>
          <w:rFonts w:hint="eastAsia"/>
          <w:b/>
          <w:bCs/>
          <w:color w:val="auto"/>
          <w:sz w:val="28"/>
          <w:szCs w:val="28"/>
          <w:highlight w:val="none"/>
          <w:lang w:val="en-US" w:eastAsia="zh-CN"/>
        </w:rPr>
      </w:pPr>
    </w:p>
    <w:p w14:paraId="37D98FA1">
      <w:pPr>
        <w:bidi w:val="0"/>
        <w:jc w:val="left"/>
        <w:rPr>
          <w:rFonts w:hint="eastAsia"/>
          <w:b/>
          <w:bCs/>
          <w:color w:val="auto"/>
          <w:sz w:val="28"/>
          <w:szCs w:val="28"/>
          <w:highlight w:val="none"/>
          <w:lang w:val="en-US" w:eastAsia="zh-CN"/>
        </w:rPr>
      </w:pPr>
    </w:p>
    <w:p w14:paraId="20156B94">
      <w:pPr>
        <w:bidi w:val="0"/>
        <w:jc w:val="left"/>
        <w:rPr>
          <w:rFonts w:hint="eastAsia"/>
          <w:b/>
          <w:bCs/>
          <w:color w:val="auto"/>
          <w:sz w:val="28"/>
          <w:szCs w:val="28"/>
          <w:highlight w:val="none"/>
          <w:lang w:val="en-US" w:eastAsia="zh-CN"/>
        </w:rPr>
      </w:pPr>
    </w:p>
    <w:p w14:paraId="63652E4C">
      <w:pPr>
        <w:bidi w:val="0"/>
        <w:jc w:val="left"/>
        <w:rPr>
          <w:rFonts w:hint="eastAsia"/>
          <w:b/>
          <w:bCs/>
          <w:color w:val="auto"/>
          <w:sz w:val="28"/>
          <w:szCs w:val="28"/>
          <w:highlight w:val="none"/>
          <w:lang w:val="en-US" w:eastAsia="zh-CN"/>
        </w:rPr>
      </w:pPr>
    </w:p>
    <w:p w14:paraId="5B7AD3C0">
      <w:pPr>
        <w:bidi w:val="0"/>
        <w:jc w:val="left"/>
        <w:rPr>
          <w:rFonts w:hint="eastAsia"/>
          <w:b/>
          <w:bCs/>
          <w:color w:val="auto"/>
          <w:sz w:val="28"/>
          <w:szCs w:val="28"/>
          <w:highlight w:val="none"/>
          <w:lang w:val="en-US" w:eastAsia="zh-CN"/>
        </w:rPr>
      </w:pPr>
    </w:p>
    <w:p w14:paraId="5C87709B">
      <w:pPr>
        <w:bidi w:val="0"/>
        <w:jc w:val="left"/>
        <w:rPr>
          <w:rFonts w:hint="eastAsia"/>
          <w:b/>
          <w:bCs/>
          <w:color w:val="auto"/>
          <w:sz w:val="28"/>
          <w:szCs w:val="28"/>
          <w:highlight w:val="none"/>
          <w:lang w:val="en-US" w:eastAsia="zh-CN"/>
        </w:rPr>
      </w:pPr>
    </w:p>
    <w:p w14:paraId="029D6169">
      <w:pPr>
        <w:bidi w:val="0"/>
        <w:jc w:val="left"/>
        <w:rPr>
          <w:rFonts w:hint="eastAsia"/>
          <w:b/>
          <w:bCs/>
          <w:color w:val="auto"/>
          <w:sz w:val="28"/>
          <w:szCs w:val="28"/>
          <w:highlight w:val="none"/>
          <w:lang w:val="en-US" w:eastAsia="zh-CN"/>
        </w:rPr>
      </w:pPr>
    </w:p>
    <w:p w14:paraId="3287E257">
      <w:pPr>
        <w:bidi w:val="0"/>
        <w:jc w:val="left"/>
        <w:rPr>
          <w:rFonts w:hint="eastAsia"/>
          <w:b/>
          <w:bCs/>
          <w:color w:val="auto"/>
          <w:sz w:val="28"/>
          <w:szCs w:val="28"/>
          <w:highlight w:val="none"/>
          <w:lang w:val="en-US" w:eastAsia="zh-CN"/>
        </w:rPr>
      </w:pPr>
    </w:p>
    <w:p w14:paraId="04FB5A1A">
      <w:pPr>
        <w:bidi w:val="0"/>
        <w:jc w:val="left"/>
        <w:rPr>
          <w:rFonts w:hint="eastAsia"/>
          <w:b/>
          <w:bCs/>
          <w:color w:val="auto"/>
          <w:sz w:val="28"/>
          <w:szCs w:val="28"/>
          <w:highlight w:val="none"/>
          <w:lang w:val="en-US" w:eastAsia="zh-CN"/>
        </w:rPr>
      </w:pPr>
    </w:p>
    <w:p w14:paraId="5B72D764">
      <w:pPr>
        <w:bidi w:val="0"/>
        <w:jc w:val="left"/>
        <w:rPr>
          <w:rFonts w:hint="eastAsia"/>
          <w:b/>
          <w:bCs/>
          <w:color w:val="auto"/>
          <w:sz w:val="28"/>
          <w:szCs w:val="28"/>
          <w:highlight w:val="none"/>
          <w:lang w:val="en-US" w:eastAsia="zh-CN"/>
        </w:rPr>
      </w:pPr>
    </w:p>
    <w:p w14:paraId="7174BB9A">
      <w:pPr>
        <w:bidi w:val="0"/>
        <w:jc w:val="left"/>
        <w:rPr>
          <w:rFonts w:hint="eastAsia"/>
          <w:b/>
          <w:bCs/>
          <w:color w:val="auto"/>
          <w:sz w:val="28"/>
          <w:szCs w:val="28"/>
          <w:highlight w:val="none"/>
          <w:lang w:val="en-US" w:eastAsia="zh-CN"/>
        </w:rPr>
      </w:pPr>
    </w:p>
    <w:p w14:paraId="275CDA56">
      <w:pPr>
        <w:bidi w:val="0"/>
        <w:jc w:val="left"/>
        <w:rPr>
          <w:rFonts w:hint="eastAsia"/>
          <w:b/>
          <w:bCs/>
          <w:color w:val="auto"/>
          <w:sz w:val="28"/>
          <w:szCs w:val="28"/>
          <w:highlight w:val="none"/>
          <w:lang w:val="en-US" w:eastAsia="zh-CN"/>
        </w:rPr>
      </w:pPr>
    </w:p>
    <w:p w14:paraId="322CBC20">
      <w:pPr>
        <w:bidi w:val="0"/>
        <w:jc w:val="left"/>
        <w:rPr>
          <w:rFonts w:hint="eastAsia"/>
          <w:b/>
          <w:bCs/>
          <w:color w:val="auto"/>
          <w:sz w:val="28"/>
          <w:szCs w:val="28"/>
          <w:highlight w:val="none"/>
          <w:lang w:val="en-US" w:eastAsia="zh-CN"/>
        </w:rPr>
      </w:pPr>
    </w:p>
    <w:p w14:paraId="340E9B09">
      <w:pPr>
        <w:bidi w:val="0"/>
        <w:jc w:val="left"/>
        <w:rPr>
          <w:rFonts w:hint="eastAsia"/>
          <w:b/>
          <w:bCs/>
          <w:color w:val="auto"/>
          <w:sz w:val="28"/>
          <w:szCs w:val="28"/>
          <w:highlight w:val="none"/>
          <w:lang w:val="en-US" w:eastAsia="zh-CN"/>
        </w:rPr>
      </w:pPr>
    </w:p>
    <w:p w14:paraId="699961C7">
      <w:pPr>
        <w:bidi w:val="0"/>
        <w:jc w:val="left"/>
        <w:rPr>
          <w:rFonts w:hint="eastAsia"/>
          <w:b/>
          <w:bCs/>
          <w:color w:val="auto"/>
          <w:sz w:val="28"/>
          <w:szCs w:val="28"/>
          <w:highlight w:val="none"/>
          <w:lang w:val="en-US" w:eastAsia="zh-CN"/>
        </w:rPr>
      </w:pPr>
    </w:p>
    <w:p w14:paraId="087CB841">
      <w:pPr>
        <w:bidi w:val="0"/>
        <w:jc w:val="left"/>
        <w:rPr>
          <w:rFonts w:hint="eastAsia"/>
          <w:b/>
          <w:bCs/>
          <w:color w:val="auto"/>
          <w:sz w:val="28"/>
          <w:szCs w:val="28"/>
          <w:highlight w:val="none"/>
          <w:lang w:val="en-US" w:eastAsia="zh-CN"/>
        </w:rPr>
      </w:pPr>
    </w:p>
    <w:p w14:paraId="1F9FC4E0">
      <w:pPr>
        <w:bidi w:val="0"/>
        <w:jc w:val="left"/>
        <w:rPr>
          <w:rFonts w:hint="eastAsia"/>
          <w:b/>
          <w:bCs/>
          <w:color w:val="auto"/>
          <w:sz w:val="28"/>
          <w:szCs w:val="28"/>
          <w:highlight w:val="none"/>
          <w:lang w:val="en-US" w:eastAsia="zh-CN"/>
        </w:rPr>
      </w:pPr>
    </w:p>
    <w:p w14:paraId="7B149161">
      <w:pPr>
        <w:bidi w:val="0"/>
        <w:jc w:val="left"/>
        <w:rPr>
          <w:rFonts w:hint="eastAsia"/>
          <w:b/>
          <w:bCs/>
          <w:color w:val="auto"/>
          <w:sz w:val="28"/>
          <w:szCs w:val="28"/>
          <w:highlight w:val="none"/>
          <w:lang w:val="en-US" w:eastAsia="zh-CN"/>
        </w:rPr>
      </w:pPr>
    </w:p>
    <w:p w14:paraId="6F219304">
      <w:pPr>
        <w:bidi w:val="0"/>
        <w:jc w:val="left"/>
        <w:rPr>
          <w:rFonts w:hint="eastAsia"/>
          <w:b/>
          <w:bCs/>
          <w:color w:val="auto"/>
          <w:sz w:val="28"/>
          <w:szCs w:val="28"/>
          <w:highlight w:val="none"/>
          <w:lang w:val="en-US" w:eastAsia="zh-CN"/>
        </w:rPr>
      </w:pPr>
    </w:p>
    <w:p w14:paraId="45543ED4">
      <w:pPr>
        <w:bidi w:val="0"/>
        <w:jc w:val="left"/>
        <w:rPr>
          <w:rFonts w:hint="eastAsia"/>
          <w:b/>
          <w:bCs/>
          <w:color w:val="auto"/>
          <w:sz w:val="28"/>
          <w:szCs w:val="28"/>
          <w:highlight w:val="none"/>
          <w:lang w:val="en-US" w:eastAsia="zh-CN"/>
        </w:rPr>
      </w:pPr>
    </w:p>
    <w:p w14:paraId="5723D06F">
      <w:pPr>
        <w:bidi w:val="0"/>
        <w:jc w:val="left"/>
        <w:rPr>
          <w:rFonts w:hint="eastAsia"/>
          <w:b/>
          <w:bCs/>
          <w:color w:val="auto"/>
          <w:sz w:val="28"/>
          <w:szCs w:val="28"/>
          <w:highlight w:val="none"/>
          <w:lang w:val="en-US" w:eastAsia="zh-CN"/>
        </w:rPr>
      </w:pPr>
    </w:p>
    <w:p w14:paraId="31F1A286">
      <w:pPr>
        <w:bidi w:val="0"/>
        <w:jc w:val="left"/>
        <w:rPr>
          <w:rFonts w:hint="eastAsia"/>
          <w:b/>
          <w:bCs/>
          <w:color w:val="auto"/>
          <w:sz w:val="28"/>
          <w:szCs w:val="28"/>
          <w:highlight w:val="none"/>
          <w:lang w:val="en-US" w:eastAsia="zh-CN"/>
        </w:rPr>
      </w:pPr>
    </w:p>
    <w:p w14:paraId="31ECE55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5145794B">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1720A5F1">
      <w:pPr>
        <w:spacing w:line="360" w:lineRule="auto"/>
        <w:ind w:firstLine="550"/>
        <w:rPr>
          <w:rFonts w:ascii="宋体" w:hAnsi="宋体" w:cs="宋体"/>
          <w:color w:val="auto"/>
          <w:kern w:val="0"/>
          <w:sz w:val="24"/>
          <w:highlight w:val="none"/>
        </w:rPr>
      </w:pPr>
    </w:p>
    <w:p w14:paraId="4EDE04A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19005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5B86FD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745880C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1E5C458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00020E2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B2B7FD4">
      <w:pPr>
        <w:ind w:firstLine="552"/>
        <w:rPr>
          <w:rFonts w:ascii="宋体" w:hAnsi="宋体" w:cs="宋体"/>
          <w:color w:val="auto"/>
          <w:kern w:val="0"/>
          <w:szCs w:val="21"/>
          <w:highlight w:val="none"/>
        </w:rPr>
      </w:pPr>
    </w:p>
    <w:p w14:paraId="0AD35B23">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2B5FA3F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983EB9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DD52AB9">
      <w:pPr>
        <w:pStyle w:val="11"/>
        <w:spacing w:after="0" w:line="360" w:lineRule="auto"/>
        <w:ind w:left="3960" w:right="1808"/>
        <w:contextualSpacing/>
        <w:rPr>
          <w:rFonts w:ascii="宋体" w:hAnsi="宋体" w:cs="宋体"/>
          <w:color w:val="auto"/>
          <w:highlight w:val="none"/>
        </w:rPr>
      </w:pPr>
    </w:p>
    <w:p w14:paraId="3390306C">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64456F81">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C93C82D">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633D371">
      <w:pPr>
        <w:spacing w:line="520" w:lineRule="exact"/>
        <w:rPr>
          <w:rFonts w:ascii="宋体" w:hAnsi="宋体" w:cs="宋体"/>
          <w:color w:val="auto"/>
          <w:sz w:val="32"/>
          <w:szCs w:val="32"/>
          <w:highlight w:val="none"/>
        </w:rPr>
      </w:pPr>
    </w:p>
    <w:p w14:paraId="1979B0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0BE974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DB9CBA5">
      <w:pPr>
        <w:spacing w:line="360" w:lineRule="auto"/>
        <w:contextualSpacing/>
        <w:rPr>
          <w:rFonts w:ascii="宋体" w:hAnsi="宋体" w:cs="宋体"/>
          <w:color w:val="auto"/>
          <w:sz w:val="24"/>
          <w:highlight w:val="none"/>
        </w:rPr>
      </w:pPr>
    </w:p>
    <w:p w14:paraId="38F01F9C">
      <w:pPr>
        <w:spacing w:line="360" w:lineRule="auto"/>
        <w:contextualSpacing/>
        <w:rPr>
          <w:rFonts w:ascii="宋体" w:hAnsi="宋体" w:cs="宋体"/>
          <w:color w:val="auto"/>
          <w:sz w:val="24"/>
          <w:highlight w:val="none"/>
        </w:rPr>
      </w:pPr>
    </w:p>
    <w:p w14:paraId="58DBB245">
      <w:pPr>
        <w:spacing w:line="360" w:lineRule="auto"/>
        <w:contextualSpacing/>
        <w:rPr>
          <w:rFonts w:ascii="宋体" w:hAnsi="宋体" w:cs="宋体"/>
          <w:color w:val="auto"/>
          <w:sz w:val="24"/>
          <w:highlight w:val="none"/>
        </w:rPr>
      </w:pPr>
    </w:p>
    <w:p w14:paraId="7FFDF5DC">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28189E3A">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726D6AD">
      <w:pPr>
        <w:spacing w:line="360" w:lineRule="auto"/>
        <w:contextualSpacing/>
        <w:rPr>
          <w:rFonts w:ascii="宋体" w:hAnsi="宋体" w:cs="宋体"/>
          <w:color w:val="auto"/>
          <w:sz w:val="24"/>
          <w:highlight w:val="none"/>
        </w:rPr>
      </w:pPr>
    </w:p>
    <w:p w14:paraId="4B7B73A5">
      <w:pPr>
        <w:bidi w:val="0"/>
        <w:jc w:val="left"/>
        <w:rPr>
          <w:rFonts w:hint="eastAsia"/>
          <w:b/>
          <w:bCs/>
          <w:color w:val="auto"/>
          <w:sz w:val="28"/>
          <w:szCs w:val="28"/>
          <w:highlight w:val="none"/>
          <w:lang w:val="en-US" w:eastAsia="zh-CN"/>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A1B0A1">
      <w:pPr>
        <w:bidi w:val="0"/>
        <w:jc w:val="left"/>
        <w:rPr>
          <w:rFonts w:hint="eastAsia"/>
          <w:b/>
          <w:bCs/>
          <w:color w:val="auto"/>
          <w:sz w:val="28"/>
          <w:szCs w:val="28"/>
          <w:highlight w:val="none"/>
          <w:lang w:val="en-US" w:eastAsia="zh-CN"/>
        </w:rPr>
      </w:pPr>
    </w:p>
    <w:p w14:paraId="574B99D3">
      <w:pPr>
        <w:bidi w:val="0"/>
        <w:jc w:val="left"/>
        <w:rPr>
          <w:rFonts w:hint="eastAsia"/>
          <w:b/>
          <w:bCs/>
          <w:color w:val="auto"/>
          <w:sz w:val="28"/>
          <w:szCs w:val="28"/>
          <w:highlight w:val="none"/>
          <w:lang w:val="en-US" w:eastAsia="zh-CN"/>
        </w:rPr>
      </w:pPr>
    </w:p>
    <w:p w14:paraId="0990B784">
      <w:pPr>
        <w:bidi w:val="0"/>
        <w:jc w:val="left"/>
        <w:rPr>
          <w:rFonts w:hint="eastAsia"/>
          <w:b/>
          <w:bCs/>
          <w:color w:val="auto"/>
          <w:sz w:val="28"/>
          <w:szCs w:val="28"/>
          <w:highlight w:val="none"/>
          <w:lang w:val="en-US" w:eastAsia="zh-CN"/>
        </w:rPr>
      </w:pPr>
    </w:p>
    <w:p w14:paraId="4BF695A4">
      <w:pPr>
        <w:bidi w:val="0"/>
        <w:jc w:val="left"/>
        <w:rPr>
          <w:rFonts w:hint="eastAsia"/>
          <w:b/>
          <w:bCs/>
          <w:color w:val="auto"/>
          <w:sz w:val="28"/>
          <w:szCs w:val="28"/>
          <w:highlight w:val="none"/>
          <w:lang w:val="en-US" w:eastAsia="zh-CN"/>
        </w:rPr>
      </w:pPr>
    </w:p>
    <w:p w14:paraId="71CA461F">
      <w:pPr>
        <w:bidi w:val="0"/>
        <w:jc w:val="left"/>
        <w:rPr>
          <w:rFonts w:hint="eastAsia"/>
          <w:b/>
          <w:bCs/>
          <w:color w:val="auto"/>
          <w:sz w:val="28"/>
          <w:szCs w:val="28"/>
          <w:highlight w:val="none"/>
          <w:lang w:val="en-US" w:eastAsia="zh-CN"/>
        </w:rPr>
      </w:pPr>
    </w:p>
    <w:p w14:paraId="0E38C4DC">
      <w:pPr>
        <w:bidi w:val="0"/>
        <w:jc w:val="left"/>
        <w:rPr>
          <w:rFonts w:hint="eastAsia"/>
          <w:b/>
          <w:bCs/>
          <w:color w:val="auto"/>
          <w:sz w:val="28"/>
          <w:szCs w:val="28"/>
          <w:highlight w:val="none"/>
          <w:lang w:val="en-US" w:eastAsia="zh-CN"/>
        </w:rPr>
      </w:pPr>
    </w:p>
    <w:p w14:paraId="718FCBB7">
      <w:pPr>
        <w:bidi w:val="0"/>
        <w:jc w:val="left"/>
        <w:rPr>
          <w:rFonts w:hint="eastAsia"/>
          <w:b/>
          <w:bCs/>
          <w:color w:val="auto"/>
          <w:sz w:val="28"/>
          <w:szCs w:val="28"/>
          <w:highlight w:val="none"/>
          <w:lang w:val="en-US" w:eastAsia="zh-CN"/>
        </w:rPr>
      </w:pPr>
    </w:p>
    <w:p w14:paraId="2C63990D">
      <w:pPr>
        <w:bidi w:val="0"/>
        <w:jc w:val="left"/>
        <w:rPr>
          <w:rFonts w:hint="eastAsia"/>
          <w:b/>
          <w:bCs/>
          <w:color w:val="auto"/>
          <w:sz w:val="28"/>
          <w:szCs w:val="28"/>
          <w:highlight w:val="none"/>
          <w:lang w:val="en-US" w:eastAsia="zh-CN"/>
        </w:rPr>
      </w:pPr>
    </w:p>
    <w:p w14:paraId="071AF407">
      <w:pPr>
        <w:bidi w:val="0"/>
        <w:jc w:val="left"/>
        <w:rPr>
          <w:rFonts w:hint="eastAsia"/>
          <w:b/>
          <w:bCs/>
          <w:color w:val="auto"/>
          <w:sz w:val="28"/>
          <w:szCs w:val="28"/>
          <w:highlight w:val="none"/>
          <w:lang w:val="en-US" w:eastAsia="zh-CN"/>
        </w:rPr>
      </w:pPr>
    </w:p>
    <w:p w14:paraId="7274D987">
      <w:pPr>
        <w:bidi w:val="0"/>
        <w:jc w:val="left"/>
        <w:rPr>
          <w:rFonts w:hint="eastAsia"/>
          <w:b/>
          <w:bCs/>
          <w:color w:val="auto"/>
          <w:sz w:val="28"/>
          <w:szCs w:val="28"/>
          <w:highlight w:val="none"/>
          <w:lang w:val="en-US" w:eastAsia="zh-CN"/>
        </w:rPr>
      </w:pPr>
    </w:p>
    <w:p w14:paraId="259E6B80">
      <w:pPr>
        <w:bidi w:val="0"/>
        <w:jc w:val="left"/>
        <w:rPr>
          <w:rFonts w:hint="eastAsia"/>
          <w:b/>
          <w:bCs/>
          <w:color w:val="auto"/>
          <w:sz w:val="28"/>
          <w:szCs w:val="28"/>
          <w:highlight w:val="none"/>
          <w:lang w:val="en-US" w:eastAsia="zh-CN"/>
        </w:rPr>
      </w:pPr>
    </w:p>
    <w:p w14:paraId="744B0C71">
      <w:pPr>
        <w:bidi w:val="0"/>
        <w:jc w:val="left"/>
        <w:rPr>
          <w:rFonts w:hint="eastAsia"/>
          <w:b/>
          <w:bCs/>
          <w:color w:val="auto"/>
          <w:sz w:val="28"/>
          <w:szCs w:val="28"/>
          <w:highlight w:val="none"/>
          <w:lang w:val="en-US" w:eastAsia="zh-CN"/>
        </w:rPr>
      </w:pPr>
    </w:p>
    <w:p w14:paraId="68626C0F">
      <w:pPr>
        <w:bidi w:val="0"/>
        <w:jc w:val="left"/>
        <w:rPr>
          <w:rFonts w:hint="eastAsia"/>
          <w:b/>
          <w:bCs/>
          <w:color w:val="auto"/>
          <w:sz w:val="28"/>
          <w:szCs w:val="28"/>
          <w:highlight w:val="none"/>
          <w:lang w:val="en-US" w:eastAsia="zh-CN"/>
        </w:rPr>
      </w:pPr>
    </w:p>
    <w:p w14:paraId="7E010B63">
      <w:pPr>
        <w:bidi w:val="0"/>
        <w:jc w:val="left"/>
        <w:rPr>
          <w:rFonts w:hint="eastAsia"/>
          <w:b/>
          <w:bCs/>
          <w:color w:val="auto"/>
          <w:sz w:val="28"/>
          <w:szCs w:val="28"/>
          <w:highlight w:val="none"/>
          <w:lang w:val="en-US" w:eastAsia="zh-CN"/>
        </w:rPr>
      </w:pPr>
    </w:p>
    <w:p w14:paraId="713E6604">
      <w:pPr>
        <w:bidi w:val="0"/>
        <w:jc w:val="left"/>
        <w:rPr>
          <w:rFonts w:hint="eastAsia"/>
          <w:b/>
          <w:bCs/>
          <w:color w:val="auto"/>
          <w:sz w:val="28"/>
          <w:szCs w:val="28"/>
          <w:highlight w:val="none"/>
          <w:lang w:val="en-US" w:eastAsia="zh-CN"/>
        </w:rPr>
      </w:pPr>
    </w:p>
    <w:p w14:paraId="4C06C445">
      <w:pPr>
        <w:bidi w:val="0"/>
        <w:jc w:val="left"/>
        <w:rPr>
          <w:rFonts w:hint="eastAsia"/>
          <w:b/>
          <w:bCs/>
          <w:color w:val="auto"/>
          <w:sz w:val="28"/>
          <w:szCs w:val="28"/>
          <w:highlight w:val="none"/>
          <w:lang w:val="en-US" w:eastAsia="zh-CN"/>
        </w:rPr>
      </w:pPr>
    </w:p>
    <w:p w14:paraId="45F67281">
      <w:pPr>
        <w:bidi w:val="0"/>
        <w:jc w:val="left"/>
        <w:rPr>
          <w:rFonts w:hint="eastAsia"/>
          <w:b/>
          <w:bCs/>
          <w:color w:val="auto"/>
          <w:sz w:val="28"/>
          <w:szCs w:val="28"/>
          <w:highlight w:val="none"/>
          <w:lang w:val="en-US" w:eastAsia="zh-CN"/>
        </w:rPr>
      </w:pPr>
    </w:p>
    <w:p w14:paraId="684FDD22">
      <w:pPr>
        <w:bidi w:val="0"/>
        <w:jc w:val="left"/>
        <w:rPr>
          <w:rFonts w:hint="eastAsia"/>
          <w:b/>
          <w:bCs/>
          <w:color w:val="auto"/>
          <w:sz w:val="28"/>
          <w:szCs w:val="28"/>
          <w:highlight w:val="none"/>
          <w:lang w:val="en-US" w:eastAsia="zh-CN"/>
        </w:rPr>
      </w:pPr>
    </w:p>
    <w:p w14:paraId="5DD748CA">
      <w:pPr>
        <w:bidi w:val="0"/>
        <w:jc w:val="left"/>
        <w:rPr>
          <w:rFonts w:hint="eastAsia"/>
          <w:b/>
          <w:bCs/>
          <w:color w:val="auto"/>
          <w:sz w:val="28"/>
          <w:szCs w:val="28"/>
          <w:highlight w:val="none"/>
          <w:lang w:val="en-US" w:eastAsia="zh-CN"/>
        </w:rPr>
      </w:pPr>
    </w:p>
    <w:p w14:paraId="072E3DB0">
      <w:pPr>
        <w:bidi w:val="0"/>
        <w:jc w:val="left"/>
        <w:rPr>
          <w:rFonts w:hint="eastAsia"/>
          <w:b/>
          <w:bCs/>
          <w:color w:val="auto"/>
          <w:sz w:val="28"/>
          <w:szCs w:val="28"/>
          <w:highlight w:val="none"/>
          <w:lang w:val="en-US" w:eastAsia="zh-CN"/>
        </w:rPr>
      </w:pPr>
    </w:p>
    <w:p w14:paraId="331B50AF">
      <w:pPr>
        <w:bidi w:val="0"/>
        <w:jc w:val="left"/>
        <w:rPr>
          <w:rFonts w:hint="eastAsia"/>
          <w:b/>
          <w:bCs/>
          <w:color w:val="auto"/>
          <w:sz w:val="28"/>
          <w:szCs w:val="28"/>
          <w:highlight w:val="none"/>
          <w:lang w:val="en-US" w:eastAsia="zh-CN"/>
        </w:rPr>
      </w:pPr>
    </w:p>
    <w:p w14:paraId="0836D11C">
      <w:pPr>
        <w:bidi w:val="0"/>
        <w:jc w:val="left"/>
        <w:rPr>
          <w:rFonts w:hint="eastAsia"/>
          <w:b/>
          <w:bCs/>
          <w:color w:val="auto"/>
          <w:sz w:val="28"/>
          <w:szCs w:val="28"/>
          <w:highlight w:val="none"/>
          <w:lang w:val="en-US" w:eastAsia="zh-CN"/>
        </w:rPr>
      </w:pPr>
    </w:p>
    <w:p w14:paraId="0BA08A5A">
      <w:pPr>
        <w:bidi w:val="0"/>
        <w:jc w:val="left"/>
        <w:rPr>
          <w:rFonts w:hint="eastAsia"/>
          <w:b/>
          <w:bCs/>
          <w:color w:val="auto"/>
          <w:sz w:val="28"/>
          <w:szCs w:val="28"/>
          <w:highlight w:val="none"/>
          <w:lang w:val="en-US" w:eastAsia="zh-CN"/>
        </w:rPr>
      </w:pPr>
    </w:p>
    <w:p w14:paraId="0943DDDD">
      <w:pPr>
        <w:bidi w:val="0"/>
        <w:jc w:val="left"/>
        <w:rPr>
          <w:b/>
          <w:bCs/>
          <w:color w:val="auto"/>
          <w:sz w:val="28"/>
          <w:szCs w:val="28"/>
          <w:highlight w:val="none"/>
        </w:rPr>
      </w:pPr>
      <w:r>
        <w:rPr>
          <w:rFonts w:hint="eastAsia"/>
          <w:b/>
          <w:bCs/>
          <w:color w:val="auto"/>
          <w:sz w:val="28"/>
          <w:szCs w:val="28"/>
          <w:highlight w:val="none"/>
          <w:lang w:val="en-US" w:eastAsia="zh-CN"/>
        </w:rPr>
        <w:t>七</w:t>
      </w:r>
      <w:r>
        <w:rPr>
          <w:rFonts w:hint="eastAsia"/>
          <w:b/>
          <w:bCs/>
          <w:color w:val="auto"/>
          <w:sz w:val="28"/>
          <w:szCs w:val="28"/>
          <w:highlight w:val="none"/>
        </w:rPr>
        <w:t>、联合体协议书（如有）</w:t>
      </w:r>
    </w:p>
    <w:p w14:paraId="2A94D8BD">
      <w:pPr>
        <w:bidi w:val="0"/>
        <w:jc w:val="center"/>
        <w:rPr>
          <w:color w:val="auto"/>
          <w:highlight w:val="none"/>
        </w:rPr>
      </w:pPr>
    </w:p>
    <w:p w14:paraId="2178A059">
      <w:pPr>
        <w:bidi w:val="0"/>
        <w:jc w:val="center"/>
        <w:rPr>
          <w:b/>
          <w:bCs/>
          <w:color w:val="auto"/>
          <w:sz w:val="28"/>
          <w:szCs w:val="28"/>
          <w:highlight w:val="none"/>
        </w:rPr>
      </w:pPr>
      <w:r>
        <w:rPr>
          <w:rFonts w:hint="eastAsia"/>
          <w:b/>
          <w:bCs/>
          <w:color w:val="auto"/>
          <w:sz w:val="28"/>
          <w:szCs w:val="28"/>
          <w:highlight w:val="none"/>
        </w:rPr>
        <w:t>联合体竞标协议书（格式）</w:t>
      </w:r>
    </w:p>
    <w:p w14:paraId="6A0EA1AC">
      <w:pPr>
        <w:autoSpaceDE w:val="0"/>
        <w:autoSpaceDN w:val="0"/>
        <w:adjustRightInd w:val="0"/>
        <w:spacing w:line="360" w:lineRule="auto"/>
        <w:jc w:val="left"/>
        <w:rPr>
          <w:rFonts w:ascii="宋体" w:hAnsi="宋体" w:cs="宋体"/>
          <w:color w:val="auto"/>
          <w:kern w:val="0"/>
          <w:szCs w:val="21"/>
          <w:highlight w:val="none"/>
          <w:u w:val="single"/>
        </w:rPr>
      </w:pPr>
    </w:p>
    <w:p w14:paraId="1D4C036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70" w:name="PO_3000001868_PM031"/>
      <w:r>
        <w:rPr>
          <w:rFonts w:hint="eastAsia" w:ascii="宋体" w:hAnsi="宋体" w:cs="宋体"/>
          <w:color w:val="auto"/>
          <w:kern w:val="0"/>
          <w:sz w:val="21"/>
          <w:szCs w:val="21"/>
          <w:highlight w:val="none"/>
          <w:u w:val="single"/>
        </w:rPr>
        <w:t>[采购组织机构]</w:t>
      </w:r>
      <w:bookmarkEnd w:id="70"/>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bookmarkStart w:id="71" w:name="PO_3000001868_PM002_5"/>
      <w:r>
        <w:rPr>
          <w:rFonts w:hint="eastAsia" w:ascii="宋体" w:hAnsi="宋体" w:cs="宋体"/>
          <w:color w:val="auto"/>
          <w:kern w:val="0"/>
          <w:sz w:val="21"/>
          <w:szCs w:val="21"/>
          <w:highlight w:val="none"/>
          <w:u w:val="single"/>
        </w:rPr>
        <w:t>[项目名称]</w:t>
      </w:r>
      <w:bookmarkEnd w:id="71"/>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bookmarkStart w:id="72" w:name="PO_3000001868_PM001_6"/>
      <w:r>
        <w:rPr>
          <w:rFonts w:hint="eastAsia" w:ascii="宋体" w:hAnsi="宋体" w:cs="宋体"/>
          <w:color w:val="auto"/>
          <w:kern w:val="0"/>
          <w:sz w:val="21"/>
          <w:szCs w:val="21"/>
          <w:highlight w:val="none"/>
          <w:u w:val="single"/>
        </w:rPr>
        <w:t>[项目编号]</w:t>
      </w:r>
      <w:bookmarkEnd w:id="72"/>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）竞争性磋商采购。现就联合体竞标事宜订立如下协议：</w:t>
      </w:r>
    </w:p>
    <w:p w14:paraId="53ACF73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________________________</w:t>
      </w:r>
      <w:r>
        <w:rPr>
          <w:rFonts w:hint="eastAsia" w:ascii="宋体" w:hAnsi="宋体" w:cs="宋体"/>
          <w:color w:val="auto"/>
          <w:kern w:val="0"/>
          <w:sz w:val="21"/>
          <w:szCs w:val="21"/>
          <w:highlight w:val="none"/>
        </w:rPr>
        <w:t>（某成员单位名称）为联合体名称牵头人。</w:t>
      </w:r>
    </w:p>
    <w:p w14:paraId="1230C411">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39640F8">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C954773">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4、联合体各成员单位内部的职责分工如下</w:t>
      </w:r>
      <w:r>
        <w:rPr>
          <w:rFonts w:hint="eastAsia" w:ascii="宋体" w:hAnsi="宋体" w:cs="宋体"/>
          <w:color w:val="auto"/>
          <w:kern w:val="0"/>
          <w:sz w:val="21"/>
          <w:szCs w:val="21"/>
          <w:highlight w:val="none"/>
          <w:u w:val="none"/>
        </w:rPr>
        <w:t>：</w:t>
      </w:r>
      <w:r>
        <w:rPr>
          <w:rFonts w:hint="eastAsia" w:ascii="宋体" w:hAnsi="宋体" w:cs="宋体"/>
          <w:color w:val="auto"/>
          <w:sz w:val="21"/>
          <w:szCs w:val="21"/>
          <w:highlight w:val="none"/>
          <w:u w:val="single"/>
        </w:rPr>
        <w:t>____________________</w:t>
      </w:r>
      <w:r>
        <w:rPr>
          <w:rFonts w:hint="eastAsia" w:ascii="宋体" w:hAnsi="宋体" w:cs="宋体"/>
          <w:color w:val="auto"/>
          <w:kern w:val="0"/>
          <w:sz w:val="21"/>
          <w:szCs w:val="21"/>
          <w:highlight w:val="none"/>
        </w:rPr>
        <w:t>。</w:t>
      </w:r>
    </w:p>
    <w:p w14:paraId="6A38B978">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5、本联合体中</w:t>
      </w:r>
      <w:r>
        <w:rPr>
          <w:rFonts w:hint="eastAsia" w:hAnsi="宋体" w:cs="宋体"/>
          <w:color w:val="auto"/>
          <w:sz w:val="21"/>
          <w:szCs w:val="21"/>
          <w:highlight w:val="none"/>
          <w:u w:val="single"/>
        </w:rPr>
        <w:t>，________________________（某成员单位名称）为______</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sz w:val="21"/>
          <w:szCs w:val="21"/>
          <w:highlight w:val="none"/>
          <w:u w:val="single"/>
        </w:rPr>
        <w:t>______</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14:paraId="368CCBC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6、本协议书自签署之日起生效，合同履行完毕后自动失效。</w:t>
      </w:r>
    </w:p>
    <w:p w14:paraId="12ED0A37">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14:paraId="33AC2956">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14:paraId="2E736BF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10D2A67">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02541616">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F179BD">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2E408CF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C24ED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4B14E3D6">
      <w:pPr>
        <w:snapToGrid w:val="0"/>
        <w:spacing w:line="360" w:lineRule="auto"/>
        <w:jc w:val="right"/>
        <w:rPr>
          <w:rFonts w:hint="eastAsia" w:ascii="宋体" w:hAnsi="宋体" w:cs="宋体"/>
          <w:color w:val="auto"/>
          <w:kern w:val="0"/>
          <w:sz w:val="21"/>
          <w:szCs w:val="21"/>
          <w:highlight w:val="none"/>
          <w:lang w:val="zh-CN"/>
        </w:rPr>
      </w:pPr>
    </w:p>
    <w:p w14:paraId="536A693B">
      <w:pPr>
        <w:snapToGrid w:val="0"/>
        <w:spacing w:line="360" w:lineRule="auto"/>
        <w:jc w:val="right"/>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zh-CN"/>
        </w:rPr>
        <w:t>日期：  年  月   日</w:t>
      </w:r>
    </w:p>
    <w:p w14:paraId="082D9C6E">
      <w:pPr>
        <w:snapToGrid w:val="0"/>
        <w:spacing w:line="360" w:lineRule="auto"/>
        <w:rPr>
          <w:rFonts w:ascii="宋体" w:hAnsi="宋体" w:cs="宋体"/>
          <w:b/>
          <w:color w:val="auto"/>
          <w:sz w:val="30"/>
          <w:szCs w:val="30"/>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、除磋商文件规定必须提供以外，供应商认为需要提供的其他证明材料</w:t>
      </w:r>
    </w:p>
    <w:p w14:paraId="32CB596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F4C6C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ADE2369">
      <w:pPr>
        <w:rPr>
          <w:rFonts w:hint="eastAsia" w:ascii="宋体" w:hAnsi="宋体" w:cs="宋体"/>
          <w:b w:val="0"/>
          <w:bCs w:val="0"/>
          <w:color w:val="auto"/>
          <w:highlight w:val="none"/>
        </w:rPr>
      </w:pPr>
      <w:bookmarkStart w:id="73" w:name="_Toc10861"/>
      <w:bookmarkStart w:id="74" w:name="_Toc80205940"/>
    </w:p>
    <w:p w14:paraId="7582477B">
      <w:pPr>
        <w:rPr>
          <w:rFonts w:hint="eastAsia" w:ascii="宋体" w:hAnsi="宋体" w:cs="宋体"/>
          <w:b w:val="0"/>
          <w:bCs w:val="0"/>
          <w:color w:val="auto"/>
          <w:highlight w:val="none"/>
        </w:rPr>
      </w:pPr>
    </w:p>
    <w:p w14:paraId="23653174">
      <w:pPr>
        <w:pStyle w:val="3"/>
        <w:jc w:val="center"/>
        <w:rPr>
          <w:rFonts w:ascii="宋体" w:hAnsi="宋体" w:cs="宋体"/>
          <w:b w:val="0"/>
          <w:color w:val="auto"/>
          <w:highlight w:val="none"/>
        </w:rPr>
      </w:pPr>
      <w:r>
        <w:rPr>
          <w:rFonts w:hint="eastAsia" w:ascii="宋体" w:hAnsi="宋体" w:cs="宋体"/>
          <w:b w:val="0"/>
          <w:bCs w:val="0"/>
          <w:color w:val="auto"/>
          <w:highlight w:val="none"/>
        </w:rPr>
        <w:t>第</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 xml:space="preserve">节 </w:t>
      </w:r>
      <w:r>
        <w:rPr>
          <w:rFonts w:hint="eastAsia" w:ascii="宋体" w:hAnsi="宋体" w:cs="宋体"/>
          <w:b w:val="0"/>
          <w:color w:val="auto"/>
          <w:highlight w:val="none"/>
        </w:rPr>
        <w:t>商务技术文件格式</w:t>
      </w:r>
      <w:bookmarkEnd w:id="73"/>
      <w:bookmarkEnd w:id="74"/>
    </w:p>
    <w:p w14:paraId="3DE36F4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DFA9663">
      <w:pPr>
        <w:snapToGrid w:val="0"/>
        <w:spacing w:before="120" w:beforeLines="50" w:after="50"/>
        <w:rPr>
          <w:rFonts w:ascii="宋体" w:hAnsi="宋体" w:cs="宋体"/>
          <w:color w:val="auto"/>
          <w:sz w:val="24"/>
          <w:szCs w:val="20"/>
          <w:highlight w:val="none"/>
        </w:rPr>
      </w:pPr>
    </w:p>
    <w:p w14:paraId="71A8F2F6">
      <w:pPr>
        <w:snapToGrid w:val="0"/>
        <w:spacing w:before="120" w:beforeLines="50" w:after="50"/>
        <w:rPr>
          <w:rFonts w:ascii="宋体" w:hAnsi="宋体" w:cs="宋体"/>
          <w:color w:val="auto"/>
          <w:sz w:val="24"/>
          <w:szCs w:val="20"/>
          <w:highlight w:val="none"/>
        </w:rPr>
      </w:pPr>
    </w:p>
    <w:p w14:paraId="5CCB68AB">
      <w:pPr>
        <w:snapToGrid w:val="0"/>
        <w:spacing w:before="120" w:beforeLines="50" w:after="50"/>
        <w:rPr>
          <w:rFonts w:ascii="宋体" w:hAnsi="宋体" w:cs="宋体"/>
          <w:color w:val="auto"/>
          <w:sz w:val="24"/>
          <w:szCs w:val="20"/>
          <w:highlight w:val="none"/>
        </w:rPr>
      </w:pPr>
    </w:p>
    <w:p w14:paraId="0C8A750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8B0D63E">
      <w:pPr>
        <w:snapToGrid w:val="0"/>
        <w:spacing w:before="120" w:beforeLines="50" w:after="50"/>
        <w:rPr>
          <w:rFonts w:ascii="宋体" w:hAnsi="宋体" w:cs="宋体"/>
          <w:bCs/>
          <w:color w:val="auto"/>
          <w:sz w:val="24"/>
          <w:szCs w:val="20"/>
          <w:highlight w:val="none"/>
        </w:rPr>
      </w:pPr>
    </w:p>
    <w:p w14:paraId="5B7A9836">
      <w:pPr>
        <w:snapToGrid w:val="0"/>
        <w:spacing w:before="120" w:beforeLines="50" w:after="50"/>
        <w:rPr>
          <w:rFonts w:ascii="宋体" w:hAnsi="宋体" w:cs="宋体"/>
          <w:bCs/>
          <w:color w:val="auto"/>
          <w:sz w:val="24"/>
          <w:szCs w:val="20"/>
          <w:highlight w:val="none"/>
        </w:rPr>
      </w:pPr>
    </w:p>
    <w:p w14:paraId="14582DCE">
      <w:pPr>
        <w:snapToGrid w:val="0"/>
        <w:spacing w:before="120" w:beforeLines="50" w:after="50"/>
        <w:rPr>
          <w:rFonts w:ascii="宋体" w:hAnsi="宋体" w:cs="宋体"/>
          <w:bCs/>
          <w:color w:val="auto"/>
          <w:sz w:val="24"/>
          <w:szCs w:val="20"/>
          <w:highlight w:val="none"/>
        </w:rPr>
      </w:pPr>
    </w:p>
    <w:p w14:paraId="209FF2BC">
      <w:pPr>
        <w:snapToGrid w:val="0"/>
        <w:spacing w:before="120" w:beforeLines="50" w:after="50"/>
        <w:rPr>
          <w:rFonts w:ascii="宋体" w:hAnsi="宋体" w:cs="宋体"/>
          <w:bCs/>
          <w:color w:val="auto"/>
          <w:sz w:val="24"/>
          <w:szCs w:val="20"/>
          <w:highlight w:val="none"/>
        </w:rPr>
      </w:pPr>
    </w:p>
    <w:p w14:paraId="4432332B">
      <w:pPr>
        <w:snapToGrid w:val="0"/>
        <w:spacing w:before="120" w:beforeLines="50" w:after="50"/>
        <w:rPr>
          <w:rFonts w:ascii="宋体" w:hAnsi="宋体" w:cs="宋体"/>
          <w:bCs/>
          <w:color w:val="auto"/>
          <w:sz w:val="24"/>
          <w:szCs w:val="20"/>
          <w:highlight w:val="none"/>
        </w:rPr>
      </w:pPr>
    </w:p>
    <w:p w14:paraId="4B74A1A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5" w:name="PO_3000001868_PM002_6"/>
      <w:r>
        <w:rPr>
          <w:rFonts w:hint="eastAsia" w:ascii="宋体" w:hAnsi="宋体" w:cs="宋体"/>
          <w:bCs/>
          <w:color w:val="auto"/>
          <w:sz w:val="32"/>
          <w:szCs w:val="32"/>
          <w:highlight w:val="none"/>
        </w:rPr>
        <w:t>[项目名称]</w:t>
      </w:r>
      <w:bookmarkEnd w:id="75"/>
    </w:p>
    <w:p w14:paraId="4FFCD1F2">
      <w:pPr>
        <w:snapToGrid w:val="0"/>
        <w:spacing w:before="120" w:beforeLines="50" w:after="50"/>
        <w:ind w:firstLine="720" w:firstLineChars="225"/>
        <w:rPr>
          <w:rFonts w:ascii="宋体" w:hAnsi="宋体" w:cs="宋体"/>
          <w:bCs/>
          <w:color w:val="auto"/>
          <w:sz w:val="32"/>
          <w:szCs w:val="32"/>
          <w:highlight w:val="none"/>
        </w:rPr>
      </w:pPr>
    </w:p>
    <w:p w14:paraId="76FE83D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6" w:name="PO_3000001868_PM001_7"/>
      <w:r>
        <w:rPr>
          <w:rFonts w:hint="eastAsia" w:ascii="宋体" w:hAnsi="宋体" w:cs="宋体"/>
          <w:bCs/>
          <w:color w:val="auto"/>
          <w:sz w:val="32"/>
          <w:szCs w:val="32"/>
          <w:highlight w:val="none"/>
        </w:rPr>
        <w:t>[项目编号]</w:t>
      </w:r>
      <w:bookmarkEnd w:id="76"/>
    </w:p>
    <w:p w14:paraId="3AE36B1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4D9A68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58B0D36">
      <w:pPr>
        <w:snapToGrid w:val="0"/>
        <w:spacing w:before="120" w:beforeLines="50" w:after="50"/>
        <w:ind w:firstLine="720" w:firstLineChars="225"/>
        <w:rPr>
          <w:rFonts w:ascii="宋体" w:hAnsi="宋体" w:cs="宋体"/>
          <w:bCs/>
          <w:color w:val="auto"/>
          <w:sz w:val="32"/>
          <w:szCs w:val="32"/>
          <w:highlight w:val="none"/>
        </w:rPr>
      </w:pPr>
    </w:p>
    <w:p w14:paraId="14D312CE">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8D4497">
      <w:pPr>
        <w:pStyle w:val="8"/>
        <w:snapToGrid w:val="0"/>
        <w:spacing w:before="50" w:after="50"/>
        <w:ind w:left="0" w:leftChars="0" w:firstLine="0" w:firstLineChars="0"/>
        <w:rPr>
          <w:rFonts w:ascii="宋体" w:hAnsi="宋体" w:cs="宋体"/>
          <w:bCs/>
          <w:color w:val="auto"/>
          <w:sz w:val="32"/>
          <w:szCs w:val="32"/>
          <w:highlight w:val="none"/>
        </w:rPr>
      </w:pPr>
    </w:p>
    <w:p w14:paraId="4031B0A4">
      <w:pPr>
        <w:pStyle w:val="8"/>
        <w:snapToGrid w:val="0"/>
        <w:spacing w:before="50" w:after="50"/>
        <w:ind w:firstLine="1280" w:firstLineChars="400"/>
        <w:rPr>
          <w:rFonts w:ascii="宋体" w:hAnsi="宋体" w:cs="宋体"/>
          <w:bCs/>
          <w:color w:val="auto"/>
          <w:sz w:val="32"/>
          <w:szCs w:val="32"/>
          <w:highlight w:val="none"/>
        </w:rPr>
      </w:pPr>
    </w:p>
    <w:p w14:paraId="3AAC547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B55BF31">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3C4E7CB6">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5CAAC8CC">
      <w:pPr>
        <w:jc w:val="center"/>
        <w:rPr>
          <w:rFonts w:ascii="宋体" w:hAnsi="宋体" w:cs="宋体"/>
          <w:b/>
          <w:color w:val="auto"/>
          <w:kern w:val="0"/>
          <w:sz w:val="28"/>
          <w:szCs w:val="28"/>
          <w:highlight w:val="none"/>
        </w:rPr>
      </w:pPr>
    </w:p>
    <w:p w14:paraId="42BF5788">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101C2926">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2F58E07">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6E60927">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06FF1E6">
      <w:pPr>
        <w:pStyle w:val="39"/>
        <w:spacing w:line="360" w:lineRule="auto"/>
        <w:rPr>
          <w:rFonts w:ascii="宋体" w:hAnsi="宋体" w:eastAsia="宋体" w:cs="宋体"/>
          <w:color w:val="auto"/>
          <w:highlight w:val="none"/>
        </w:rPr>
      </w:pPr>
      <w:bookmarkStart w:id="77" w:name="OLE_LINK6"/>
      <w:bookmarkStart w:id="78" w:name="OLE_LINK7"/>
      <w:bookmarkStart w:id="79" w:name="OLE_LINK5"/>
      <w:r>
        <w:rPr>
          <w:rFonts w:hint="eastAsia" w:ascii="宋体" w:hAnsi="宋体" w:eastAsia="宋体" w:cs="宋体"/>
          <w:color w:val="auto"/>
          <w:highlight w:val="none"/>
        </w:rPr>
        <w:t>五、服务需求偏离表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26F9774">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eastAsia="zh-CN"/>
        </w:rPr>
        <w:t>施工组织设计</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7"/>
      <w:bookmarkEnd w:id="78"/>
    </w:p>
    <w:bookmarkEnd w:id="79"/>
    <w:p w14:paraId="3FCAB1B1">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七、售后服务方案…………………………………………………………（页码）</w:t>
      </w:r>
    </w:p>
    <w:p w14:paraId="66092315">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项目实施人员一览表</w:t>
      </w:r>
      <w:r>
        <w:rPr>
          <w:rFonts w:hint="eastAsia" w:ascii="宋体" w:hAnsi="宋体" w:eastAsia="宋体" w:cs="宋体"/>
          <w:color w:val="auto"/>
          <w:highlight w:val="none"/>
        </w:rPr>
        <w:t>…………………………………………………（页码）</w:t>
      </w:r>
    </w:p>
    <w:p w14:paraId="71E67E04">
      <w:pPr>
        <w:pStyle w:val="39"/>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3B25DAD">
      <w:pPr>
        <w:pStyle w:val="39"/>
        <w:spacing w:line="360" w:lineRule="auto"/>
        <w:jc w:val="left"/>
        <w:rPr>
          <w:rFonts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ECEC028">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F007A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DAFE163">
      <w:pPr>
        <w:spacing w:line="400" w:lineRule="exact"/>
        <w:rPr>
          <w:rFonts w:ascii="宋体" w:hAnsi="宋体" w:cs="宋体"/>
          <w:color w:val="auto"/>
          <w:sz w:val="32"/>
          <w:szCs w:val="32"/>
          <w:highlight w:val="none"/>
        </w:rPr>
      </w:pPr>
    </w:p>
    <w:p w14:paraId="60366F2E">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42F87C70">
      <w:pPr>
        <w:spacing w:line="520" w:lineRule="exact"/>
        <w:jc w:val="center"/>
        <w:rPr>
          <w:rFonts w:ascii="宋体" w:hAnsi="宋体" w:cs="宋体"/>
          <w:color w:val="auto"/>
          <w:sz w:val="44"/>
          <w:szCs w:val="44"/>
          <w:highlight w:val="none"/>
        </w:rPr>
      </w:pPr>
    </w:p>
    <w:p w14:paraId="2789C35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E8DE5DF">
      <w:pPr>
        <w:spacing w:line="520" w:lineRule="exact"/>
        <w:ind w:firstLine="640" w:firstLineChars="200"/>
        <w:rPr>
          <w:rFonts w:ascii="宋体" w:hAnsi="宋体" w:cs="宋体"/>
          <w:color w:val="auto"/>
          <w:sz w:val="32"/>
          <w:szCs w:val="32"/>
          <w:highlight w:val="none"/>
        </w:rPr>
      </w:pPr>
    </w:p>
    <w:p w14:paraId="72AAF8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8DDD0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472560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C291E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3787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1B7C0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25328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41245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179E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F9A5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C4CB4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1718D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D826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8B63F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3E34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637E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38AA4C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DF75C">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90CD9BC">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3EA8EB1">
      <w:pPr>
        <w:spacing w:line="360" w:lineRule="auto"/>
        <w:ind w:left="540"/>
        <w:contextualSpacing/>
        <w:rPr>
          <w:rFonts w:ascii="宋体" w:hAnsi="宋体" w:cs="宋体"/>
          <w:color w:val="auto"/>
          <w:sz w:val="32"/>
          <w:szCs w:val="32"/>
          <w:highlight w:val="none"/>
        </w:rPr>
      </w:pPr>
    </w:p>
    <w:p w14:paraId="0DEDDF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B44C0C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023062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593A6B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B5E186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1DC0B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ACFE5E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AEEE83E">
      <w:pPr>
        <w:spacing w:line="360" w:lineRule="auto"/>
        <w:ind w:left="540"/>
        <w:contextualSpacing/>
        <w:rPr>
          <w:rFonts w:ascii="宋体" w:hAnsi="宋体" w:cs="宋体"/>
          <w:color w:val="auto"/>
          <w:sz w:val="24"/>
          <w:highlight w:val="none"/>
        </w:rPr>
      </w:pPr>
    </w:p>
    <w:p w14:paraId="0531DA7C">
      <w:pPr>
        <w:spacing w:line="360" w:lineRule="auto"/>
        <w:ind w:left="540"/>
        <w:contextualSpacing/>
        <w:rPr>
          <w:rFonts w:ascii="宋体" w:hAnsi="宋体" w:cs="宋体"/>
          <w:color w:val="auto"/>
          <w:sz w:val="24"/>
          <w:highlight w:val="none"/>
        </w:rPr>
      </w:pPr>
    </w:p>
    <w:p w14:paraId="6B18841F">
      <w:pPr>
        <w:spacing w:line="360" w:lineRule="auto"/>
        <w:ind w:left="540"/>
        <w:contextualSpacing/>
        <w:rPr>
          <w:rFonts w:ascii="宋体" w:hAnsi="宋体" w:cs="宋体"/>
          <w:color w:val="auto"/>
          <w:sz w:val="24"/>
          <w:highlight w:val="none"/>
        </w:rPr>
      </w:pPr>
    </w:p>
    <w:p w14:paraId="6030571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9D4F2FF">
      <w:pPr>
        <w:spacing w:line="360" w:lineRule="auto"/>
        <w:ind w:left="540"/>
        <w:contextualSpacing/>
        <w:rPr>
          <w:rFonts w:ascii="宋体" w:hAnsi="宋体" w:cs="宋体"/>
          <w:color w:val="auto"/>
          <w:sz w:val="24"/>
          <w:highlight w:val="none"/>
        </w:rPr>
      </w:pPr>
    </w:p>
    <w:p w14:paraId="1C9ADA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00C612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CDEB0D0">
      <w:pPr>
        <w:spacing w:line="360" w:lineRule="auto"/>
        <w:jc w:val="left"/>
        <w:rPr>
          <w:rFonts w:ascii="宋体" w:hAnsi="宋体" w:cs="宋体"/>
          <w:color w:val="auto"/>
          <w:sz w:val="24"/>
          <w:highlight w:val="none"/>
        </w:rPr>
      </w:pPr>
    </w:p>
    <w:p w14:paraId="4D2A8681">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C363E2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B733A2E">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23B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457B466A">
            <w:pPr>
              <w:spacing w:line="360" w:lineRule="auto"/>
              <w:rPr>
                <w:rFonts w:ascii="宋体" w:hAnsi="宋体" w:cs="宋体"/>
                <w:b/>
                <w:color w:val="auto"/>
                <w:sz w:val="24"/>
                <w:highlight w:val="none"/>
              </w:rPr>
            </w:pPr>
          </w:p>
          <w:p w14:paraId="056448AA">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6521165A">
      <w:pPr>
        <w:spacing w:line="360" w:lineRule="auto"/>
        <w:ind w:firstLine="482" w:firstLineChars="200"/>
        <w:jc w:val="left"/>
        <w:rPr>
          <w:rFonts w:ascii="宋体" w:hAnsi="宋体" w:cs="宋体"/>
          <w:bCs/>
          <w:color w:val="auto"/>
          <w:sz w:val="44"/>
          <w:szCs w:val="44"/>
          <w:highlight w:val="none"/>
        </w:rPr>
      </w:pPr>
      <w:r>
        <w:rPr>
          <w:rFonts w:hint="eastAsia" w:ascii="宋体" w:hAnsi="宋体" w:cs="宋体"/>
          <w:b/>
          <w:color w:val="auto"/>
          <w:sz w:val="24"/>
          <w:highlight w:val="none"/>
        </w:rPr>
        <w:t>附件：</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17192BBC">
      <w:pPr>
        <w:spacing w:line="500" w:lineRule="exact"/>
        <w:jc w:val="center"/>
        <w:rPr>
          <w:rFonts w:ascii="宋体" w:hAnsi="宋体" w:cs="宋体"/>
          <w:color w:val="auto"/>
          <w:sz w:val="44"/>
          <w:szCs w:val="44"/>
          <w:highlight w:val="none"/>
        </w:rPr>
      </w:pPr>
    </w:p>
    <w:p w14:paraId="05C94C20">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6C708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D81622C">
      <w:pPr>
        <w:spacing w:line="520" w:lineRule="exact"/>
        <w:rPr>
          <w:rFonts w:ascii="宋体" w:hAnsi="宋体" w:cs="宋体"/>
          <w:color w:val="auto"/>
          <w:sz w:val="32"/>
          <w:szCs w:val="32"/>
          <w:highlight w:val="none"/>
        </w:rPr>
      </w:pPr>
    </w:p>
    <w:p w14:paraId="16F93C65">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0"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采购人名称</w:t>
      </w:r>
      <w:r>
        <w:rPr>
          <w:rFonts w:hint="eastAsia" w:ascii="宋体" w:hAnsi="宋体" w:cs="宋体"/>
          <w:color w:val="auto"/>
          <w:sz w:val="24"/>
          <w:highlight w:val="none"/>
          <w:u w:val="single"/>
        </w:rPr>
        <w:t>]</w:t>
      </w:r>
      <w:bookmarkEnd w:id="80"/>
      <w:r>
        <w:rPr>
          <w:rFonts w:hint="eastAsia" w:ascii="宋体" w:hAnsi="宋体" w:cs="宋体"/>
          <w:color w:val="auto"/>
          <w:sz w:val="24"/>
          <w:highlight w:val="none"/>
        </w:rPr>
        <w:t>：</w:t>
      </w:r>
    </w:p>
    <w:p w14:paraId="6EB241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1" w:name="PO_3000001868_PM002_7"/>
      <w:r>
        <w:rPr>
          <w:rFonts w:hint="eastAsia" w:ascii="宋体" w:hAnsi="宋体" w:cs="宋体"/>
          <w:color w:val="auto"/>
          <w:sz w:val="24"/>
          <w:highlight w:val="none"/>
          <w:u w:val="single"/>
        </w:rPr>
        <w:t>[项目名称]</w:t>
      </w:r>
      <w:bookmarkEnd w:id="8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26717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9861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3D5A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38065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36F5147F">
      <w:pPr>
        <w:spacing w:line="360" w:lineRule="auto"/>
        <w:rPr>
          <w:rFonts w:ascii="宋体" w:hAnsi="宋体" w:cs="宋体"/>
          <w:color w:val="auto"/>
          <w:sz w:val="24"/>
          <w:highlight w:val="none"/>
        </w:rPr>
      </w:pPr>
    </w:p>
    <w:p w14:paraId="4BD2FEA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法定代表人（签字或盖章）：                    </w:t>
      </w:r>
    </w:p>
    <w:p w14:paraId="38DEB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DCD6F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2D741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946E001">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8931D46">
      <w:pPr>
        <w:spacing w:line="360" w:lineRule="auto"/>
        <w:rPr>
          <w:rFonts w:ascii="宋体" w:hAnsi="宋体" w:cs="宋体"/>
          <w:color w:val="auto"/>
          <w:sz w:val="24"/>
          <w:highlight w:val="none"/>
        </w:rPr>
      </w:pPr>
    </w:p>
    <w:p w14:paraId="64E679D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p>
    <w:p w14:paraId="41CE5F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75E6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19716603">
      <w:pPr>
        <w:spacing w:line="360" w:lineRule="auto"/>
        <w:ind w:firstLine="480" w:firstLineChars="200"/>
        <w:jc w:val="left"/>
        <w:rPr>
          <w:rFonts w:hint="eastAsia" w:ascii="宋体" w:hAnsi="宋体" w:cs="宋体"/>
          <w:color w:val="auto"/>
          <w:sz w:val="24"/>
          <w:highlight w:val="none"/>
        </w:rPr>
      </w:pPr>
    </w:p>
    <w:p w14:paraId="5CFDA645">
      <w:pPr>
        <w:spacing w:line="360" w:lineRule="auto"/>
        <w:ind w:firstLine="480" w:firstLineChars="200"/>
        <w:jc w:val="left"/>
        <w:rPr>
          <w:rFonts w:hint="eastAsia" w:ascii="宋体" w:hAnsi="宋体" w:cs="宋体"/>
          <w:color w:val="auto"/>
          <w:sz w:val="24"/>
          <w:highlight w:val="none"/>
        </w:rPr>
      </w:pPr>
    </w:p>
    <w:p w14:paraId="06BF39F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授权委托书（联合体竞标格式）</w:t>
      </w:r>
    </w:p>
    <w:p w14:paraId="27A7BA77">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FEC93BE">
      <w:pPr>
        <w:spacing w:line="500" w:lineRule="exact"/>
        <w:jc w:val="center"/>
        <w:rPr>
          <w:rFonts w:ascii="宋体" w:hAnsi="宋体" w:cs="宋体"/>
          <w:color w:val="auto"/>
          <w:sz w:val="44"/>
          <w:szCs w:val="44"/>
          <w:highlight w:val="none"/>
        </w:rPr>
      </w:pPr>
    </w:p>
    <w:p w14:paraId="5C1EC9E2">
      <w:pPr>
        <w:spacing w:line="500" w:lineRule="exact"/>
        <w:jc w:val="center"/>
        <w:rPr>
          <w:rFonts w:ascii="宋体" w:hAnsi="宋体" w:cs="宋体"/>
          <w:color w:val="auto"/>
          <w:sz w:val="32"/>
          <w:szCs w:val="32"/>
          <w:highlight w:val="none"/>
        </w:rPr>
      </w:pPr>
    </w:p>
    <w:p w14:paraId="2924C4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45345F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4D3C5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726C8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FD031E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3190C1F">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62A9C24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14ADDD4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22C47B1E">
      <w:pPr>
        <w:spacing w:line="360" w:lineRule="auto"/>
        <w:rPr>
          <w:rFonts w:ascii="宋体" w:hAnsi="宋体" w:cs="宋体"/>
          <w:color w:val="auto"/>
          <w:sz w:val="24"/>
          <w:highlight w:val="none"/>
        </w:rPr>
      </w:pPr>
    </w:p>
    <w:p w14:paraId="79078E7F">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F13BCC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71A358C">
      <w:pPr>
        <w:spacing w:line="360" w:lineRule="auto"/>
        <w:rPr>
          <w:rFonts w:ascii="宋体" w:hAnsi="宋体" w:cs="宋体"/>
          <w:color w:val="auto"/>
          <w:sz w:val="24"/>
          <w:highlight w:val="none"/>
        </w:rPr>
      </w:pPr>
    </w:p>
    <w:p w14:paraId="3FDEE3AB">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0B37DCD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C6E06A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19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38E47AC">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2E228B08">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EFDD4BD">
      <w:pPr>
        <w:spacing w:line="520" w:lineRule="exact"/>
        <w:rPr>
          <w:rFonts w:ascii="宋体" w:hAnsi="宋体" w:cs="宋体"/>
          <w:color w:val="auto"/>
          <w:sz w:val="32"/>
          <w:szCs w:val="32"/>
          <w:highlight w:val="none"/>
        </w:rPr>
      </w:pPr>
    </w:p>
    <w:p w14:paraId="245C05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2" w:name="PO_3000001868_PM001_8"/>
      <w:r>
        <w:rPr>
          <w:rFonts w:hint="eastAsia" w:ascii="宋体" w:hAnsi="宋体" w:cs="宋体"/>
          <w:color w:val="auto"/>
          <w:sz w:val="24"/>
          <w:highlight w:val="none"/>
          <w:u w:val="single"/>
        </w:rPr>
        <w:t>[项目编号]</w:t>
      </w:r>
      <w:bookmarkEnd w:id="82"/>
      <w:r>
        <w:rPr>
          <w:rFonts w:hint="eastAsia" w:ascii="宋体" w:hAnsi="宋体" w:cs="宋体"/>
          <w:color w:val="auto"/>
          <w:sz w:val="24"/>
          <w:highlight w:val="none"/>
          <w:u w:val="single"/>
        </w:rPr>
        <w:t xml:space="preserve">  </w:t>
      </w:r>
    </w:p>
    <w:p w14:paraId="00EEF7FD">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3" w:name="PO_3000001868_PM002_8"/>
      <w:r>
        <w:rPr>
          <w:rFonts w:hint="eastAsia" w:ascii="宋体" w:hAnsi="宋体" w:cs="宋体"/>
          <w:color w:val="auto"/>
          <w:sz w:val="24"/>
          <w:highlight w:val="none"/>
          <w:u w:val="single"/>
        </w:rPr>
        <w:t>[项目名称]</w:t>
      </w:r>
      <w:bookmarkEnd w:id="83"/>
      <w:r>
        <w:rPr>
          <w:rFonts w:hint="eastAsia" w:ascii="宋体" w:hAnsi="宋体" w:cs="宋体"/>
          <w:color w:val="auto"/>
          <w:sz w:val="24"/>
          <w:highlight w:val="none"/>
          <w:u w:val="single"/>
        </w:rPr>
        <w:t xml:space="preserve"> </w:t>
      </w:r>
    </w:p>
    <w:p w14:paraId="7B1D838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1EC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C97487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0269678">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65D1D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446B2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6EB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76B9190">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5E5B34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F46A7A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53BC0E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E2DA6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F54827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BF993E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70D229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932AF0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E96E32F">
            <w:pPr>
              <w:spacing w:line="300" w:lineRule="exact"/>
              <w:rPr>
                <w:rFonts w:ascii="宋体" w:hAnsi="宋体" w:cs="宋体"/>
                <w:color w:val="auto"/>
                <w:szCs w:val="21"/>
                <w:highlight w:val="none"/>
              </w:rPr>
            </w:pPr>
          </w:p>
        </w:tc>
      </w:tr>
      <w:tr w14:paraId="0C2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D04BFB3">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45250D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3950D1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C1B9E7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3E87E8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1E1CC2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A4A80E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403F62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5A955C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0B225D3">
            <w:pPr>
              <w:spacing w:line="300" w:lineRule="exact"/>
              <w:rPr>
                <w:rFonts w:ascii="宋体" w:hAnsi="宋体" w:cs="宋体"/>
                <w:color w:val="auto"/>
                <w:szCs w:val="21"/>
                <w:highlight w:val="none"/>
              </w:rPr>
            </w:pPr>
          </w:p>
        </w:tc>
      </w:tr>
      <w:tr w14:paraId="7834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C80C69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E4BC89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D2E7D9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E0B601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6EB01B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5C295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A95D6A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0D64C4">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73160A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0E4E29E">
            <w:pPr>
              <w:spacing w:line="300" w:lineRule="exact"/>
              <w:rPr>
                <w:rFonts w:ascii="宋体" w:hAnsi="宋体" w:cs="宋体"/>
                <w:color w:val="auto"/>
                <w:szCs w:val="21"/>
                <w:highlight w:val="none"/>
              </w:rPr>
            </w:pPr>
          </w:p>
        </w:tc>
      </w:tr>
    </w:tbl>
    <w:p w14:paraId="27802C83">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0386F74">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E7D541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14CF4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3FDE90D7">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75A5360">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E4E338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E3168D8">
      <w:pPr>
        <w:snapToGrid w:val="0"/>
        <w:spacing w:line="360" w:lineRule="auto"/>
        <w:ind w:firstLine="602" w:firstLineChars="200"/>
        <w:rPr>
          <w:rFonts w:ascii="宋体" w:hAnsi="宋体" w:cs="宋体"/>
          <w:b/>
          <w:color w:val="auto"/>
          <w:sz w:val="30"/>
          <w:szCs w:val="30"/>
          <w:highlight w:val="none"/>
        </w:rPr>
      </w:pPr>
    </w:p>
    <w:p w14:paraId="2B0BD168">
      <w:pPr>
        <w:snapToGrid w:val="0"/>
        <w:spacing w:before="120" w:beforeLines="50" w:after="50"/>
        <w:ind w:firstLine="602" w:firstLineChars="200"/>
        <w:rPr>
          <w:rFonts w:hint="eastAsia" w:ascii="宋体" w:hAnsi="宋体" w:cs="宋体"/>
          <w:b/>
          <w:color w:val="auto"/>
          <w:sz w:val="30"/>
          <w:szCs w:val="30"/>
          <w:highlight w:val="none"/>
        </w:rPr>
      </w:pPr>
    </w:p>
    <w:p w14:paraId="5AE1070C">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0CA44EAB">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FC40BB0">
      <w:pPr>
        <w:spacing w:line="360" w:lineRule="auto"/>
        <w:jc w:val="left"/>
        <w:rPr>
          <w:rFonts w:ascii="宋体" w:hAnsi="宋体" w:cs="宋体"/>
          <w:color w:val="auto"/>
          <w:sz w:val="24"/>
          <w:highlight w:val="none"/>
        </w:rPr>
      </w:pPr>
    </w:p>
    <w:p w14:paraId="433510F0">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722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7D34D5E7">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72EB5288">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2C32D6E">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79BF952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FB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7B8F4C2">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699289ED">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2B3C21E">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0B87C02D">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CDE91EB">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19A0B76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2DA1440">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560144B5">
            <w:pPr>
              <w:widowControl/>
              <w:jc w:val="left"/>
              <w:rPr>
                <w:rFonts w:ascii="宋体" w:hAnsi="宋体" w:cs="宋体"/>
                <w:color w:val="auto"/>
                <w:szCs w:val="21"/>
                <w:highlight w:val="none"/>
              </w:rPr>
            </w:pPr>
          </w:p>
        </w:tc>
      </w:tr>
      <w:tr w14:paraId="4A63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9DF069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3657536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2B20B3C">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6746FB8">
            <w:pPr>
              <w:rPr>
                <w:rFonts w:ascii="宋体" w:hAnsi="宋体" w:cs="宋体"/>
                <w:color w:val="auto"/>
                <w:szCs w:val="21"/>
                <w:highlight w:val="none"/>
              </w:rPr>
            </w:pPr>
            <w:r>
              <w:rPr>
                <w:rFonts w:hint="eastAsia" w:ascii="宋体" w:hAnsi="宋体" w:cs="宋体"/>
                <w:color w:val="auto"/>
                <w:szCs w:val="21"/>
                <w:highlight w:val="none"/>
              </w:rPr>
              <w:t>1  ……</w:t>
            </w:r>
          </w:p>
          <w:p w14:paraId="04534BC2">
            <w:pPr>
              <w:rPr>
                <w:rFonts w:ascii="宋体" w:hAnsi="宋体" w:cs="宋体"/>
                <w:color w:val="auto"/>
                <w:szCs w:val="21"/>
                <w:highlight w:val="none"/>
              </w:rPr>
            </w:pPr>
            <w:r>
              <w:rPr>
                <w:rFonts w:hint="eastAsia" w:ascii="宋体" w:hAnsi="宋体" w:cs="宋体"/>
                <w:color w:val="auto"/>
                <w:szCs w:val="21"/>
                <w:highlight w:val="none"/>
              </w:rPr>
              <w:t>2  ……</w:t>
            </w:r>
          </w:p>
          <w:p w14:paraId="1720A876">
            <w:pPr>
              <w:rPr>
                <w:rFonts w:ascii="宋体" w:hAnsi="宋体" w:cs="宋体"/>
                <w:color w:val="auto"/>
                <w:szCs w:val="21"/>
                <w:highlight w:val="none"/>
              </w:rPr>
            </w:pPr>
            <w:r>
              <w:rPr>
                <w:rFonts w:hint="eastAsia" w:ascii="宋体" w:hAnsi="宋体" w:cs="宋体"/>
                <w:color w:val="auto"/>
                <w:szCs w:val="21"/>
                <w:highlight w:val="none"/>
              </w:rPr>
              <w:t>3  ……</w:t>
            </w:r>
          </w:p>
          <w:p w14:paraId="5E7FE22F">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58BADA7">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847661">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8EFAA7D">
            <w:pPr>
              <w:rPr>
                <w:rFonts w:ascii="宋体" w:hAnsi="宋体" w:cs="宋体"/>
                <w:color w:val="auto"/>
                <w:szCs w:val="21"/>
                <w:highlight w:val="none"/>
              </w:rPr>
            </w:pPr>
            <w:r>
              <w:rPr>
                <w:rFonts w:hint="eastAsia" w:ascii="宋体" w:hAnsi="宋体" w:cs="宋体"/>
                <w:color w:val="auto"/>
                <w:szCs w:val="21"/>
                <w:highlight w:val="none"/>
              </w:rPr>
              <w:t>1  ……</w:t>
            </w:r>
          </w:p>
          <w:p w14:paraId="1FCBB2C7">
            <w:pPr>
              <w:rPr>
                <w:rFonts w:ascii="宋体" w:hAnsi="宋体" w:cs="宋体"/>
                <w:color w:val="auto"/>
                <w:szCs w:val="21"/>
                <w:highlight w:val="none"/>
              </w:rPr>
            </w:pPr>
            <w:r>
              <w:rPr>
                <w:rFonts w:hint="eastAsia" w:ascii="宋体" w:hAnsi="宋体" w:cs="宋体"/>
                <w:color w:val="auto"/>
                <w:szCs w:val="21"/>
                <w:highlight w:val="none"/>
              </w:rPr>
              <w:t>2  ……</w:t>
            </w:r>
          </w:p>
          <w:p w14:paraId="4A7871E6">
            <w:pPr>
              <w:rPr>
                <w:rFonts w:ascii="宋体" w:hAnsi="宋体" w:cs="宋体"/>
                <w:color w:val="auto"/>
                <w:szCs w:val="21"/>
                <w:highlight w:val="none"/>
              </w:rPr>
            </w:pPr>
            <w:r>
              <w:rPr>
                <w:rFonts w:hint="eastAsia" w:ascii="宋体" w:hAnsi="宋体" w:cs="宋体"/>
                <w:color w:val="auto"/>
                <w:szCs w:val="21"/>
                <w:highlight w:val="none"/>
              </w:rPr>
              <w:t>3  ……</w:t>
            </w:r>
          </w:p>
          <w:p w14:paraId="24DBE6CE">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54E9FFE6">
            <w:pPr>
              <w:rPr>
                <w:rFonts w:ascii="宋体" w:hAnsi="宋体" w:cs="宋体"/>
                <w:color w:val="auto"/>
                <w:szCs w:val="21"/>
                <w:highlight w:val="none"/>
              </w:rPr>
            </w:pPr>
          </w:p>
        </w:tc>
      </w:tr>
      <w:tr w14:paraId="3B46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92F4636">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1E40F9ED">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571056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97A315E">
            <w:pPr>
              <w:rPr>
                <w:rFonts w:ascii="宋体" w:hAnsi="宋体" w:cs="宋体"/>
                <w:color w:val="auto"/>
                <w:szCs w:val="21"/>
                <w:highlight w:val="none"/>
              </w:rPr>
            </w:pPr>
            <w:r>
              <w:rPr>
                <w:rFonts w:hint="eastAsia" w:ascii="宋体" w:hAnsi="宋体" w:cs="宋体"/>
                <w:color w:val="auto"/>
                <w:szCs w:val="21"/>
                <w:highlight w:val="none"/>
              </w:rPr>
              <w:t>1  ……</w:t>
            </w:r>
          </w:p>
          <w:p w14:paraId="4A2A1219">
            <w:pPr>
              <w:rPr>
                <w:rFonts w:ascii="宋体" w:hAnsi="宋体" w:cs="宋体"/>
                <w:color w:val="auto"/>
                <w:szCs w:val="21"/>
                <w:highlight w:val="none"/>
              </w:rPr>
            </w:pPr>
            <w:r>
              <w:rPr>
                <w:rFonts w:hint="eastAsia" w:ascii="宋体" w:hAnsi="宋体" w:cs="宋体"/>
                <w:color w:val="auto"/>
                <w:szCs w:val="21"/>
                <w:highlight w:val="none"/>
              </w:rPr>
              <w:t>2  ……</w:t>
            </w:r>
          </w:p>
          <w:p w14:paraId="1470F904">
            <w:pPr>
              <w:rPr>
                <w:rFonts w:ascii="宋体" w:hAnsi="宋体" w:cs="宋体"/>
                <w:color w:val="auto"/>
                <w:szCs w:val="21"/>
                <w:highlight w:val="none"/>
              </w:rPr>
            </w:pPr>
            <w:r>
              <w:rPr>
                <w:rFonts w:hint="eastAsia" w:ascii="宋体" w:hAnsi="宋体" w:cs="宋体"/>
                <w:color w:val="auto"/>
                <w:szCs w:val="21"/>
                <w:highlight w:val="none"/>
              </w:rPr>
              <w:t>3  ……</w:t>
            </w:r>
          </w:p>
          <w:p w14:paraId="7C04D96A">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5619ADC">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7ED7CEA">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989DBE0">
            <w:pPr>
              <w:rPr>
                <w:rFonts w:ascii="宋体" w:hAnsi="宋体" w:cs="宋体"/>
                <w:color w:val="auto"/>
                <w:szCs w:val="21"/>
                <w:highlight w:val="none"/>
              </w:rPr>
            </w:pPr>
            <w:r>
              <w:rPr>
                <w:rFonts w:hint="eastAsia" w:ascii="宋体" w:hAnsi="宋体" w:cs="宋体"/>
                <w:color w:val="auto"/>
                <w:szCs w:val="21"/>
                <w:highlight w:val="none"/>
              </w:rPr>
              <w:t>1  ……</w:t>
            </w:r>
          </w:p>
          <w:p w14:paraId="74279FEE">
            <w:pPr>
              <w:rPr>
                <w:rFonts w:ascii="宋体" w:hAnsi="宋体" w:cs="宋体"/>
                <w:color w:val="auto"/>
                <w:szCs w:val="21"/>
                <w:highlight w:val="none"/>
              </w:rPr>
            </w:pPr>
            <w:r>
              <w:rPr>
                <w:rFonts w:hint="eastAsia" w:ascii="宋体" w:hAnsi="宋体" w:cs="宋体"/>
                <w:color w:val="auto"/>
                <w:szCs w:val="21"/>
                <w:highlight w:val="none"/>
              </w:rPr>
              <w:t>2  ……</w:t>
            </w:r>
          </w:p>
          <w:p w14:paraId="589DE710">
            <w:pPr>
              <w:rPr>
                <w:rFonts w:ascii="宋体" w:hAnsi="宋体" w:cs="宋体"/>
                <w:color w:val="auto"/>
                <w:szCs w:val="21"/>
                <w:highlight w:val="none"/>
              </w:rPr>
            </w:pPr>
            <w:r>
              <w:rPr>
                <w:rFonts w:hint="eastAsia" w:ascii="宋体" w:hAnsi="宋体" w:cs="宋体"/>
                <w:color w:val="auto"/>
                <w:szCs w:val="21"/>
                <w:highlight w:val="none"/>
              </w:rPr>
              <w:t>3  ……</w:t>
            </w:r>
          </w:p>
          <w:p w14:paraId="5DA1FC7A">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5B67F52">
            <w:pPr>
              <w:rPr>
                <w:rFonts w:ascii="宋体" w:hAnsi="宋体" w:cs="宋体"/>
                <w:color w:val="auto"/>
                <w:szCs w:val="21"/>
                <w:highlight w:val="none"/>
              </w:rPr>
            </w:pPr>
          </w:p>
        </w:tc>
      </w:tr>
      <w:tr w14:paraId="75C6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338E3F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2B254E92">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A42FC20">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3DC72726">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DFFF939">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105DA7D">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68A8281">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40FFAAB">
            <w:pPr>
              <w:rPr>
                <w:rFonts w:ascii="宋体" w:hAnsi="宋体" w:cs="宋体"/>
                <w:color w:val="auto"/>
                <w:szCs w:val="21"/>
                <w:highlight w:val="none"/>
              </w:rPr>
            </w:pPr>
          </w:p>
        </w:tc>
      </w:tr>
    </w:tbl>
    <w:p w14:paraId="14EABA31">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431574B">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1A68709">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003BD45F">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76CB513">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3A34C2CB">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0A7D91F">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1A8223A2">
      <w:pPr>
        <w:snapToGrid w:val="0"/>
        <w:spacing w:line="360" w:lineRule="auto"/>
        <w:ind w:firstLine="602" w:firstLineChars="200"/>
        <w:rPr>
          <w:rFonts w:ascii="宋体" w:hAnsi="宋体" w:cs="宋体"/>
          <w:b/>
          <w:color w:val="auto"/>
          <w:sz w:val="30"/>
          <w:szCs w:val="30"/>
          <w:highlight w:val="none"/>
        </w:rPr>
      </w:pPr>
    </w:p>
    <w:p w14:paraId="03C929C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9096BB2">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7817564">
      <w:pPr>
        <w:adjustRightInd w:val="0"/>
        <w:snapToGrid w:val="0"/>
        <w:spacing w:line="520" w:lineRule="exact"/>
        <w:jc w:val="center"/>
        <w:rPr>
          <w:rFonts w:ascii="宋体" w:hAnsi="宋体" w:cs="宋体"/>
          <w:bCs/>
          <w:color w:val="auto"/>
          <w:sz w:val="44"/>
          <w:szCs w:val="44"/>
          <w:highlight w:val="none"/>
        </w:rPr>
      </w:pPr>
    </w:p>
    <w:p w14:paraId="61169546">
      <w:pPr>
        <w:pStyle w:val="37"/>
        <w:rPr>
          <w:rFonts w:ascii="宋体" w:hAnsi="宋体" w:eastAsia="宋体" w:cs="宋体"/>
          <w:color w:val="auto"/>
          <w:highlight w:val="none"/>
        </w:rPr>
      </w:pPr>
    </w:p>
    <w:p w14:paraId="29A03C67">
      <w:pPr>
        <w:snapToGrid w:val="0"/>
        <w:spacing w:line="360" w:lineRule="auto"/>
        <w:ind w:firstLine="602" w:firstLineChars="200"/>
        <w:rPr>
          <w:rFonts w:ascii="宋体" w:hAnsi="宋体" w:cs="宋体"/>
          <w:b/>
          <w:color w:val="auto"/>
          <w:sz w:val="30"/>
          <w:szCs w:val="30"/>
          <w:highlight w:val="none"/>
        </w:rPr>
      </w:pPr>
    </w:p>
    <w:p w14:paraId="09EBE4E9">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施工组织设计</w:t>
      </w:r>
    </w:p>
    <w:p w14:paraId="4954BF99">
      <w:pPr>
        <w:autoSpaceDE w:val="0"/>
        <w:autoSpaceDN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供应商可根据第四章评审办法自行编写</w:t>
      </w:r>
    </w:p>
    <w:p w14:paraId="1D1CD200">
      <w:pPr>
        <w:spacing w:line="500" w:lineRule="exact"/>
        <w:rPr>
          <w:rFonts w:ascii="宋体" w:hAnsi="宋体" w:cs="宋体"/>
          <w:color w:val="auto"/>
          <w:sz w:val="32"/>
          <w:szCs w:val="32"/>
          <w:highlight w:val="none"/>
        </w:rPr>
      </w:pPr>
    </w:p>
    <w:p w14:paraId="4DAD062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91B1FC9">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22D2DB">
      <w:pPr>
        <w:spacing w:line="500" w:lineRule="exact"/>
        <w:rPr>
          <w:rFonts w:ascii="宋体" w:hAnsi="宋体" w:cs="宋体"/>
          <w:color w:val="auto"/>
          <w:sz w:val="32"/>
          <w:szCs w:val="32"/>
          <w:highlight w:val="none"/>
        </w:rPr>
      </w:pPr>
    </w:p>
    <w:p w14:paraId="39E58FEA">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售后服务承诺</w:t>
      </w:r>
    </w:p>
    <w:p w14:paraId="14DF63CB">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w:t>
      </w:r>
      <w:r>
        <w:rPr>
          <w:rFonts w:hint="eastAsia" w:ascii="宋体" w:hAnsi="宋体" w:cs="宋体"/>
          <w:color w:val="auto"/>
          <w:highlight w:val="none"/>
          <w:lang w:val="en-US" w:eastAsia="zh-CN"/>
        </w:rPr>
        <w:t>相关内容自行编制</w:t>
      </w:r>
      <w:r>
        <w:rPr>
          <w:rFonts w:hint="eastAsia" w:ascii="宋体" w:hAnsi="宋体" w:cs="宋体"/>
          <w:color w:val="auto"/>
          <w:highlight w:val="none"/>
        </w:rPr>
        <w:t>。</w:t>
      </w:r>
    </w:p>
    <w:p w14:paraId="7EB7CB06">
      <w:pPr>
        <w:spacing w:line="500" w:lineRule="exact"/>
        <w:rPr>
          <w:rFonts w:ascii="宋体" w:hAnsi="宋体" w:cs="宋体"/>
          <w:color w:val="auto"/>
          <w:sz w:val="32"/>
          <w:szCs w:val="32"/>
          <w:highlight w:val="none"/>
        </w:rPr>
      </w:pPr>
    </w:p>
    <w:p w14:paraId="70B7578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B2B609">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2EFAB60">
      <w:pPr>
        <w:snapToGrid w:val="0"/>
        <w:spacing w:line="360" w:lineRule="auto"/>
        <w:ind w:firstLine="602" w:firstLineChars="200"/>
        <w:rPr>
          <w:rFonts w:ascii="宋体" w:hAnsi="宋体" w:cs="宋体"/>
          <w:b/>
          <w:color w:val="auto"/>
          <w:sz w:val="30"/>
          <w:szCs w:val="30"/>
          <w:highlight w:val="none"/>
        </w:rPr>
      </w:pPr>
    </w:p>
    <w:p w14:paraId="4FA27A37">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、项目实施人员一览表</w:t>
      </w:r>
    </w:p>
    <w:p w14:paraId="7192672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tbl>
      <w:tblPr>
        <w:tblStyle w:val="26"/>
        <w:tblW w:w="4997" w:type="pct"/>
        <w:tblInd w:w="0" w:type="dxa"/>
        <w:tblLayout w:type="autofit"/>
        <w:tblCellMar>
          <w:top w:w="0" w:type="dxa"/>
          <w:left w:w="108" w:type="dxa"/>
          <w:bottom w:w="0" w:type="dxa"/>
          <w:right w:w="108" w:type="dxa"/>
        </w:tblCellMar>
      </w:tblPr>
      <w:tblGrid>
        <w:gridCol w:w="456"/>
        <w:gridCol w:w="646"/>
        <w:gridCol w:w="456"/>
        <w:gridCol w:w="476"/>
        <w:gridCol w:w="857"/>
        <w:gridCol w:w="897"/>
        <w:gridCol w:w="897"/>
        <w:gridCol w:w="1050"/>
        <w:gridCol w:w="743"/>
        <w:gridCol w:w="1648"/>
        <w:gridCol w:w="815"/>
      </w:tblGrid>
      <w:tr w14:paraId="0FB60A0C">
        <w:tblPrEx>
          <w:tblCellMar>
            <w:top w:w="0" w:type="dxa"/>
            <w:left w:w="108" w:type="dxa"/>
            <w:bottom w:w="0" w:type="dxa"/>
            <w:right w:w="108" w:type="dxa"/>
          </w:tblCellMar>
        </w:tblPrEx>
        <w:tc>
          <w:tcPr>
            <w:tcW w:w="255" w:type="pct"/>
            <w:tcBorders>
              <w:top w:val="single" w:color="auto" w:sz="6" w:space="0"/>
              <w:left w:val="single" w:color="auto" w:sz="6" w:space="0"/>
              <w:bottom w:val="single" w:color="auto" w:sz="6" w:space="0"/>
              <w:right w:val="single" w:color="auto" w:sz="6" w:space="0"/>
            </w:tcBorders>
            <w:vAlign w:val="center"/>
          </w:tcPr>
          <w:p w14:paraId="75C57F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61" w:type="pct"/>
            <w:tcBorders>
              <w:top w:val="single" w:color="auto" w:sz="6" w:space="0"/>
              <w:left w:val="single" w:color="auto" w:sz="6" w:space="0"/>
              <w:bottom w:val="single" w:color="auto" w:sz="6" w:space="0"/>
              <w:right w:val="single" w:color="auto" w:sz="6" w:space="0"/>
            </w:tcBorders>
            <w:vAlign w:val="center"/>
          </w:tcPr>
          <w:p w14:paraId="206FF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255" w:type="pct"/>
            <w:tcBorders>
              <w:top w:val="single" w:color="auto" w:sz="6" w:space="0"/>
              <w:left w:val="single" w:color="auto" w:sz="6" w:space="0"/>
              <w:bottom w:val="single" w:color="auto" w:sz="6" w:space="0"/>
              <w:right w:val="single" w:color="auto" w:sz="6" w:space="0"/>
            </w:tcBorders>
            <w:vAlign w:val="center"/>
          </w:tcPr>
          <w:p w14:paraId="5F36400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266" w:type="pct"/>
            <w:tcBorders>
              <w:top w:val="single" w:color="auto" w:sz="6" w:space="0"/>
              <w:left w:val="single" w:color="auto" w:sz="6" w:space="0"/>
              <w:bottom w:val="single" w:color="auto" w:sz="6" w:space="0"/>
              <w:right w:val="single" w:color="auto" w:sz="6" w:space="0"/>
            </w:tcBorders>
            <w:vAlign w:val="center"/>
          </w:tcPr>
          <w:p w14:paraId="587642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479" w:type="pct"/>
            <w:tcBorders>
              <w:top w:val="single" w:color="auto" w:sz="6" w:space="0"/>
              <w:left w:val="single" w:color="auto" w:sz="6" w:space="0"/>
              <w:bottom w:val="single" w:color="auto" w:sz="6" w:space="0"/>
              <w:right w:val="single" w:color="auto" w:sz="6" w:space="0"/>
            </w:tcBorders>
            <w:vAlign w:val="center"/>
          </w:tcPr>
          <w:p w14:paraId="14CFE3D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501" w:type="pct"/>
            <w:tcBorders>
              <w:top w:val="single" w:color="auto" w:sz="6" w:space="0"/>
              <w:left w:val="single" w:color="auto" w:sz="6" w:space="0"/>
              <w:bottom w:val="single" w:color="auto" w:sz="6" w:space="0"/>
              <w:right w:val="single" w:color="auto" w:sz="6" w:space="0"/>
            </w:tcBorders>
            <w:vAlign w:val="center"/>
          </w:tcPr>
          <w:p w14:paraId="5C8F6F3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501" w:type="pct"/>
            <w:tcBorders>
              <w:top w:val="single" w:color="auto" w:sz="6" w:space="0"/>
              <w:left w:val="single" w:color="auto" w:sz="6" w:space="0"/>
              <w:bottom w:val="single" w:color="auto" w:sz="6" w:space="0"/>
              <w:right w:val="single" w:color="auto" w:sz="6" w:space="0"/>
            </w:tcBorders>
            <w:vAlign w:val="center"/>
          </w:tcPr>
          <w:p w14:paraId="0AA9BD2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587" w:type="pct"/>
            <w:tcBorders>
              <w:top w:val="single" w:color="auto" w:sz="6" w:space="0"/>
              <w:left w:val="single" w:color="auto" w:sz="6" w:space="0"/>
              <w:bottom w:val="single" w:color="auto" w:sz="6" w:space="0"/>
              <w:right w:val="single" w:color="auto" w:sz="6" w:space="0"/>
            </w:tcBorders>
            <w:vAlign w:val="center"/>
          </w:tcPr>
          <w:p w14:paraId="5696D0E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415" w:type="pct"/>
            <w:tcBorders>
              <w:top w:val="single" w:color="auto" w:sz="6" w:space="0"/>
              <w:left w:val="single" w:color="auto" w:sz="6" w:space="0"/>
              <w:bottom w:val="single" w:color="auto" w:sz="6" w:space="0"/>
              <w:right w:val="single" w:color="auto" w:sz="6" w:space="0"/>
            </w:tcBorders>
            <w:vAlign w:val="center"/>
          </w:tcPr>
          <w:p w14:paraId="3FF814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921" w:type="pct"/>
            <w:tcBorders>
              <w:top w:val="single" w:color="auto" w:sz="6" w:space="0"/>
              <w:left w:val="single" w:color="auto" w:sz="6" w:space="0"/>
              <w:bottom w:val="single" w:color="auto" w:sz="6" w:space="0"/>
              <w:right w:val="single" w:color="auto" w:sz="6" w:space="0"/>
            </w:tcBorders>
            <w:vAlign w:val="center"/>
          </w:tcPr>
          <w:p w14:paraId="45DB289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c>
          <w:tcPr>
            <w:tcW w:w="455" w:type="pct"/>
            <w:tcBorders>
              <w:top w:val="single" w:color="auto" w:sz="6" w:space="0"/>
              <w:left w:val="single" w:color="auto" w:sz="6" w:space="0"/>
              <w:bottom w:val="single" w:color="auto" w:sz="6" w:space="0"/>
              <w:right w:val="single" w:color="auto" w:sz="6" w:space="0"/>
            </w:tcBorders>
            <w:vAlign w:val="center"/>
          </w:tcPr>
          <w:p w14:paraId="777D9B11">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页码</w:t>
            </w:r>
          </w:p>
        </w:tc>
      </w:tr>
      <w:tr w14:paraId="0262D8A7">
        <w:tblPrEx>
          <w:tblCellMar>
            <w:top w:w="0" w:type="dxa"/>
            <w:left w:w="108" w:type="dxa"/>
            <w:bottom w:w="0" w:type="dxa"/>
            <w:right w:w="108" w:type="dxa"/>
          </w:tblCellMar>
        </w:tblPrEx>
        <w:trPr>
          <w:trHeight w:val="479" w:hRule="atLeast"/>
        </w:trPr>
        <w:tc>
          <w:tcPr>
            <w:tcW w:w="255" w:type="pct"/>
            <w:tcBorders>
              <w:top w:val="single" w:color="auto" w:sz="6" w:space="0"/>
              <w:left w:val="single" w:color="auto" w:sz="6" w:space="0"/>
              <w:bottom w:val="single" w:color="auto" w:sz="6" w:space="0"/>
              <w:right w:val="single" w:color="auto" w:sz="6" w:space="0"/>
            </w:tcBorders>
          </w:tcPr>
          <w:p w14:paraId="6FF50870">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6A056B2C">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60D4B397">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70B3E044">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56AA611C">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1FD06D53">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3B0AE53">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54843AFB">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3FAFCCF7">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E59E2A6">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179E64E3">
            <w:pPr>
              <w:autoSpaceDE w:val="0"/>
              <w:autoSpaceDN w:val="0"/>
              <w:spacing w:line="360" w:lineRule="auto"/>
              <w:rPr>
                <w:rFonts w:ascii="宋体" w:hAnsi="宋体" w:cs="宋体"/>
                <w:color w:val="auto"/>
                <w:sz w:val="24"/>
                <w:highlight w:val="none"/>
              </w:rPr>
            </w:pPr>
          </w:p>
        </w:tc>
      </w:tr>
      <w:tr w14:paraId="13A40147">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5B42E7B0">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29C94CEE">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F2C5C89">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5297DF10">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7FFCEECB">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7E0BFC61">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F4CE8B7">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505AC142">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1CAE13D9">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E2F300D">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3327DEAF">
            <w:pPr>
              <w:autoSpaceDE w:val="0"/>
              <w:autoSpaceDN w:val="0"/>
              <w:spacing w:line="360" w:lineRule="auto"/>
              <w:rPr>
                <w:rFonts w:ascii="宋体" w:hAnsi="宋体" w:cs="宋体"/>
                <w:color w:val="auto"/>
                <w:sz w:val="24"/>
                <w:highlight w:val="none"/>
              </w:rPr>
            </w:pPr>
          </w:p>
        </w:tc>
      </w:tr>
      <w:tr w14:paraId="6EDF31DA">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2135CB37">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5E0BAD54">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4AD53270">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44975C50">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1D02A03D">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60739D95">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6829D0DE">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7E4C1FB6">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7753FCEB">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199D4DBC">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694AC6D8">
            <w:pPr>
              <w:autoSpaceDE w:val="0"/>
              <w:autoSpaceDN w:val="0"/>
              <w:spacing w:line="360" w:lineRule="auto"/>
              <w:rPr>
                <w:rFonts w:ascii="宋体" w:hAnsi="宋体" w:cs="宋体"/>
                <w:color w:val="auto"/>
                <w:sz w:val="24"/>
                <w:highlight w:val="none"/>
              </w:rPr>
            </w:pPr>
          </w:p>
        </w:tc>
      </w:tr>
      <w:tr w14:paraId="5F367C83">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1DCC32A6">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706010B3">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FBC4746">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49923E9A">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68241AD6">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25DA85BF">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7A33FDE3">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07A4EB1D">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770375ED">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79DACDAD">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4B1455DD">
            <w:pPr>
              <w:autoSpaceDE w:val="0"/>
              <w:autoSpaceDN w:val="0"/>
              <w:spacing w:line="360" w:lineRule="auto"/>
              <w:rPr>
                <w:rFonts w:ascii="宋体" w:hAnsi="宋体" w:cs="宋体"/>
                <w:color w:val="auto"/>
                <w:sz w:val="24"/>
                <w:highlight w:val="none"/>
              </w:rPr>
            </w:pPr>
          </w:p>
        </w:tc>
      </w:tr>
      <w:tr w14:paraId="564ABE70">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13A63FBE">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4BD593BE">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DB4AC04">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54D0568F">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6F5A1824">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278C5140">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07BE0DF">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0F4BFC99">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4E028B85">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F61FF8C">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2DD7668C">
            <w:pPr>
              <w:autoSpaceDE w:val="0"/>
              <w:autoSpaceDN w:val="0"/>
              <w:spacing w:line="360" w:lineRule="auto"/>
              <w:rPr>
                <w:rFonts w:ascii="宋体" w:hAnsi="宋体" w:cs="宋体"/>
                <w:color w:val="auto"/>
                <w:sz w:val="24"/>
                <w:highlight w:val="none"/>
              </w:rPr>
            </w:pPr>
          </w:p>
        </w:tc>
      </w:tr>
    </w:tbl>
    <w:p w14:paraId="029BC81F">
      <w:pPr>
        <w:spacing w:line="360" w:lineRule="auto"/>
        <w:rPr>
          <w:rFonts w:ascii="宋体" w:hAnsi="宋体" w:cs="宋体"/>
          <w:b/>
          <w:color w:val="auto"/>
          <w:sz w:val="30"/>
          <w:szCs w:val="30"/>
          <w:highlight w:val="none"/>
        </w:rPr>
      </w:pPr>
      <w:r>
        <w:rPr>
          <w:rFonts w:hint="eastAsia" w:ascii="宋体" w:hAnsi="宋体" w:cs="宋体"/>
          <w:b/>
          <w:color w:val="auto"/>
          <w:sz w:val="24"/>
          <w:highlight w:val="none"/>
        </w:rPr>
        <w:t>注：供应商可按上述的格式自行编制，随表提交相应的证书复印件并注明所在响应技术文件页码。</w:t>
      </w:r>
    </w:p>
    <w:p w14:paraId="6297C254">
      <w:pPr>
        <w:autoSpaceDE w:val="0"/>
        <w:autoSpaceDN w:val="0"/>
        <w:spacing w:line="360" w:lineRule="auto"/>
        <w:ind w:firstLine="6505" w:firstLineChars="2700"/>
        <w:rPr>
          <w:rFonts w:ascii="宋体" w:hAnsi="宋体" w:cs="宋体"/>
          <w:b/>
          <w:bCs/>
          <w:color w:val="auto"/>
          <w:sz w:val="24"/>
          <w:highlight w:val="none"/>
        </w:rPr>
      </w:pPr>
    </w:p>
    <w:p w14:paraId="1203D8E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192470B">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14FC1E">
      <w:pPr>
        <w:autoSpaceDE w:val="0"/>
        <w:autoSpaceDN w:val="0"/>
        <w:spacing w:line="360" w:lineRule="auto"/>
        <w:ind w:firstLine="6480" w:firstLineChars="2700"/>
        <w:rPr>
          <w:rFonts w:hint="eastAsia" w:ascii="宋体" w:hAnsi="宋体" w:cs="宋体"/>
          <w:color w:val="auto"/>
          <w:kern w:val="0"/>
          <w:sz w:val="24"/>
          <w:highlight w:val="none"/>
          <w:lang w:val="zh-CN"/>
        </w:rPr>
      </w:pPr>
    </w:p>
    <w:p w14:paraId="6A00E5E1">
      <w:pPr>
        <w:autoSpaceDE w:val="0"/>
        <w:autoSpaceDN w:val="0"/>
        <w:spacing w:line="360" w:lineRule="auto"/>
        <w:ind w:firstLine="6480" w:firstLineChars="2700"/>
        <w:rPr>
          <w:rFonts w:hint="eastAsia" w:ascii="宋体" w:hAnsi="宋体" w:cs="宋体"/>
          <w:color w:val="auto"/>
          <w:kern w:val="0"/>
          <w:sz w:val="24"/>
          <w:highlight w:val="none"/>
          <w:lang w:val="zh-CN"/>
        </w:rPr>
      </w:pPr>
    </w:p>
    <w:p w14:paraId="22A08F33">
      <w:pPr>
        <w:snapToGrid w:val="0"/>
        <w:spacing w:line="360" w:lineRule="auto"/>
        <w:rPr>
          <w:rFonts w:hint="eastAsia" w:ascii="宋体" w:hAnsi="宋体" w:cs="宋体"/>
          <w:b/>
          <w:color w:val="auto"/>
          <w:sz w:val="30"/>
          <w:szCs w:val="30"/>
          <w:highlight w:val="none"/>
          <w:lang w:val="en-US" w:eastAsia="zh-CN"/>
        </w:rPr>
      </w:pPr>
    </w:p>
    <w:p w14:paraId="5C9A7F3E">
      <w:pPr>
        <w:keepNext w:val="0"/>
        <w:keepLines w:val="0"/>
        <w:pageBreakBefore w:val="0"/>
        <w:numPr>
          <w:ilvl w:val="0"/>
          <w:numId w:val="0"/>
        </w:numPr>
        <w:kinsoku/>
        <w:wordWrap/>
        <w:overflowPunct/>
        <w:topLinePunct w:val="0"/>
        <w:autoSpaceDE/>
        <w:autoSpaceDN/>
        <w:bidi w:val="0"/>
        <w:adjustRightInd/>
        <w:snapToGrid w:val="0"/>
        <w:spacing w:before="120" w:beforeLines="50" w:after="50" w:line="360" w:lineRule="auto"/>
        <w:ind w:firstLine="602" w:firstLineChars="200"/>
        <w:textAlignment w:val="auto"/>
        <w:rPr>
          <w:rFonts w:hint="eastAsia" w:ascii="宋体" w:hAnsi="宋体" w:cs="宋体"/>
          <w:b/>
          <w:color w:val="auto"/>
          <w:sz w:val="30"/>
          <w:szCs w:val="30"/>
          <w:highlight w:val="none"/>
        </w:rPr>
      </w:pPr>
      <w:r>
        <w:rPr>
          <w:rFonts w:hint="eastAsia" w:ascii="宋体" w:hAnsi="宋体" w:cs="宋体"/>
          <w:b/>
          <w:color w:val="auto"/>
          <w:kern w:val="2"/>
          <w:sz w:val="30"/>
          <w:szCs w:val="30"/>
          <w:highlight w:val="none"/>
          <w:lang w:val="en-US" w:eastAsia="zh-CN" w:bidi="ar-SA"/>
        </w:rPr>
        <w:t>九</w:t>
      </w:r>
      <w:r>
        <w:rPr>
          <w:rFonts w:hint="eastAsia" w:ascii="宋体" w:hAnsi="宋体" w:eastAsia="宋体" w:cs="宋体"/>
          <w:b/>
          <w:color w:val="auto"/>
          <w:kern w:val="2"/>
          <w:sz w:val="30"/>
          <w:szCs w:val="30"/>
          <w:highlight w:val="none"/>
          <w:lang w:val="en-US" w:eastAsia="zh-CN" w:bidi="ar-SA"/>
        </w:rPr>
        <w:t>、</w:t>
      </w:r>
      <w:r>
        <w:rPr>
          <w:rFonts w:hint="eastAsia" w:ascii="宋体" w:hAnsi="宋体" w:cs="宋体"/>
          <w:b/>
          <w:color w:val="auto"/>
          <w:sz w:val="30"/>
          <w:szCs w:val="30"/>
          <w:highlight w:val="none"/>
        </w:rPr>
        <w:t>供应商类似的业绩证明文件</w:t>
      </w:r>
    </w:p>
    <w:p w14:paraId="03A945BD">
      <w:pPr>
        <w:keepNext w:val="0"/>
        <w:keepLines w:val="0"/>
        <w:pageBreakBefore w:val="0"/>
        <w:numPr>
          <w:ilvl w:val="0"/>
          <w:numId w:val="0"/>
        </w:numPr>
        <w:kinsoku/>
        <w:wordWrap/>
        <w:overflowPunct/>
        <w:topLinePunct w:val="0"/>
        <w:autoSpaceDE/>
        <w:autoSpaceDN/>
        <w:bidi w:val="0"/>
        <w:adjustRightInd/>
        <w:snapToGrid w:val="0"/>
        <w:spacing w:before="120" w:beforeLines="50" w:after="50"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业绩一览</w:t>
      </w:r>
    </w:p>
    <w:tbl>
      <w:tblPr>
        <w:tblStyle w:val="26"/>
        <w:tblpPr w:leftFromText="180" w:rightFromText="180" w:vertAnchor="page" w:horzAnchor="page" w:tblpX="932" w:tblpY="2831"/>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426"/>
        <w:gridCol w:w="1408"/>
        <w:gridCol w:w="1276"/>
        <w:gridCol w:w="1841"/>
      </w:tblGrid>
      <w:tr w14:paraId="7C10F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17DFAA0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5EE792D">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6C240E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合同</w:t>
            </w:r>
          </w:p>
          <w:p w14:paraId="191195E3">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金额</w:t>
            </w:r>
          </w:p>
          <w:p w14:paraId="6E4F2CA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6B1B2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68E3EFD">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579C0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7"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32535C25">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164945F">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4DAA82E">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5E150753">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或中标（成交）通知书</w:t>
            </w:r>
          </w:p>
        </w:tc>
        <w:tc>
          <w:tcPr>
            <w:tcW w:w="1408" w:type="dxa"/>
            <w:tcBorders>
              <w:top w:val="single" w:color="auto" w:sz="4" w:space="0"/>
              <w:left w:val="single" w:color="auto" w:sz="4" w:space="0"/>
              <w:bottom w:val="single" w:color="auto" w:sz="4" w:space="0"/>
              <w:right w:val="single" w:color="auto" w:sz="4" w:space="0"/>
            </w:tcBorders>
            <w:vAlign w:val="center"/>
          </w:tcPr>
          <w:p w14:paraId="2055773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竣工验收</w:t>
            </w:r>
            <w:r>
              <w:rPr>
                <w:rFonts w:hint="eastAsia" w:ascii="宋体" w:hAnsi="宋体" w:cs="宋体"/>
                <w:color w:val="auto"/>
                <w:sz w:val="24"/>
                <w:highlight w:val="none"/>
              </w:rPr>
              <w:t>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14:paraId="702D91F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用户评价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3FC2FE7F">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r>
      <w:tr w14:paraId="1F691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4533D724">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1DD92C3">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29DA0B">
            <w:pPr>
              <w:snapToGrid w:val="0"/>
              <w:spacing w:line="24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3D8A3F4A">
            <w:pPr>
              <w:snapToGrid w:val="0"/>
              <w:spacing w:line="24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6E0ED8DD">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2415B42">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0D856D6">
            <w:pPr>
              <w:snapToGrid w:val="0"/>
              <w:spacing w:line="240" w:lineRule="exact"/>
              <w:jc w:val="left"/>
              <w:rPr>
                <w:rFonts w:ascii="宋体" w:hAnsi="宋体" w:cs="宋体"/>
                <w:color w:val="auto"/>
                <w:sz w:val="24"/>
                <w:highlight w:val="none"/>
              </w:rPr>
            </w:pPr>
          </w:p>
        </w:tc>
      </w:tr>
      <w:tr w14:paraId="1722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45D94CF4">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E04642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4202CD9">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0F2A3DC0">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768A4C6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B6B9A6B">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7B99281">
            <w:pPr>
              <w:snapToGrid w:val="0"/>
              <w:spacing w:before="50" w:after="120" w:afterLines="50" w:line="400" w:lineRule="exact"/>
              <w:jc w:val="left"/>
              <w:rPr>
                <w:rFonts w:ascii="宋体" w:hAnsi="宋体" w:cs="宋体"/>
                <w:color w:val="auto"/>
                <w:sz w:val="24"/>
                <w:highlight w:val="none"/>
              </w:rPr>
            </w:pPr>
          </w:p>
        </w:tc>
      </w:tr>
      <w:tr w14:paraId="4CACE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11DC642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8B6494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3FC6B5">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1B02D8F7">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54682821">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D84559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8CA8294">
            <w:pPr>
              <w:snapToGrid w:val="0"/>
              <w:spacing w:before="50" w:after="120" w:afterLines="50" w:line="400" w:lineRule="exact"/>
              <w:jc w:val="left"/>
              <w:rPr>
                <w:rFonts w:ascii="宋体" w:hAnsi="宋体" w:cs="宋体"/>
                <w:color w:val="auto"/>
                <w:sz w:val="24"/>
                <w:highlight w:val="none"/>
              </w:rPr>
            </w:pPr>
          </w:p>
        </w:tc>
      </w:tr>
      <w:tr w14:paraId="29F96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65122BF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5EFD89B">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6CE21B4">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023254B0">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453419DB">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A0F926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503327E">
            <w:pPr>
              <w:snapToGrid w:val="0"/>
              <w:spacing w:before="50" w:after="120" w:afterLines="50" w:line="400" w:lineRule="exact"/>
              <w:jc w:val="left"/>
              <w:rPr>
                <w:rFonts w:ascii="宋体" w:hAnsi="宋体" w:cs="宋体"/>
                <w:color w:val="auto"/>
                <w:sz w:val="24"/>
                <w:highlight w:val="none"/>
              </w:rPr>
            </w:pPr>
          </w:p>
        </w:tc>
      </w:tr>
      <w:tr w14:paraId="0CA6F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47957F2D">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4BDC228">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38FA24C">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6942BF02">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4F3A833B">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607CA7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996ED6A">
            <w:pPr>
              <w:snapToGrid w:val="0"/>
              <w:spacing w:before="50" w:after="120" w:afterLines="50" w:line="400" w:lineRule="exact"/>
              <w:jc w:val="left"/>
              <w:rPr>
                <w:rFonts w:ascii="宋体" w:hAnsi="宋体" w:cs="宋体"/>
                <w:color w:val="auto"/>
                <w:sz w:val="24"/>
                <w:highlight w:val="none"/>
              </w:rPr>
            </w:pPr>
          </w:p>
        </w:tc>
      </w:tr>
    </w:tbl>
    <w:p w14:paraId="542E7399">
      <w:pPr>
        <w:snapToGrid w:val="0"/>
        <w:spacing w:line="360" w:lineRule="auto"/>
        <w:rPr>
          <w:rFonts w:hint="eastAsia" w:ascii="宋体" w:hAnsi="宋体" w:cs="宋体"/>
          <w:color w:val="auto"/>
          <w:szCs w:val="21"/>
          <w:highlight w:val="none"/>
        </w:rPr>
      </w:pPr>
    </w:p>
    <w:p w14:paraId="6BA9004A">
      <w:pPr>
        <w:autoSpaceDE w:val="0"/>
        <w:autoSpaceDN w:val="0"/>
        <w:spacing w:line="360" w:lineRule="auto"/>
        <w:ind w:firstLine="12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项目业绩一览表</w:t>
      </w:r>
      <w:r>
        <w:rPr>
          <w:rFonts w:hint="eastAsia" w:ascii="宋体" w:hAnsi="宋体" w:cs="宋体"/>
          <w:b/>
          <w:bCs/>
          <w:color w:val="auto"/>
          <w:sz w:val="24"/>
          <w:szCs w:val="24"/>
          <w:highlight w:val="none"/>
          <w:lang w:val="en-US" w:eastAsia="zh-CN"/>
        </w:rPr>
        <w:t>按采购文件第四章业绩要求附证明材料，加盖单位电子公章。</w:t>
      </w:r>
    </w:p>
    <w:p w14:paraId="761F13AB">
      <w:pPr>
        <w:snapToGrid w:val="0"/>
        <w:spacing w:line="360" w:lineRule="auto"/>
        <w:rPr>
          <w:rFonts w:ascii="宋体" w:hAnsi="宋体" w:cs="宋体"/>
          <w:color w:val="auto"/>
          <w:szCs w:val="21"/>
          <w:highlight w:val="none"/>
        </w:rPr>
      </w:pPr>
    </w:p>
    <w:p w14:paraId="52CFF48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p>
    <w:p w14:paraId="6FEAD3A4">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对应采购需求的服务需求、商务条款提供的其他文件资料；</w:t>
      </w:r>
    </w:p>
    <w:p w14:paraId="2783A0CC">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供应商认为需要提供的其他有关资料。</w:t>
      </w:r>
    </w:p>
    <w:p w14:paraId="776B7AE7">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4019BDA1">
      <w:pPr>
        <w:autoSpaceDE w:val="0"/>
        <w:autoSpaceDN w:val="0"/>
        <w:spacing w:line="360" w:lineRule="auto"/>
        <w:ind w:firstLine="6505" w:firstLineChars="2700"/>
        <w:rPr>
          <w:rFonts w:ascii="宋体" w:hAnsi="宋体" w:cs="宋体"/>
          <w:b/>
          <w:bCs/>
          <w:color w:val="auto"/>
          <w:sz w:val="24"/>
          <w:highlight w:val="none"/>
        </w:rPr>
      </w:pPr>
    </w:p>
    <w:p w14:paraId="02DF6EDD">
      <w:pPr>
        <w:pStyle w:val="3"/>
        <w:jc w:val="center"/>
        <w:rPr>
          <w:rFonts w:ascii="宋体" w:hAnsi="宋体" w:cs="宋体"/>
          <w:color w:val="auto"/>
          <w:highlight w:val="none"/>
        </w:rPr>
      </w:pPr>
      <w:bookmarkStart w:id="84" w:name="_Toc80205941"/>
      <w:bookmarkStart w:id="85" w:name="_Toc32512"/>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bookmarkEnd w:id="84"/>
      <w:bookmarkEnd w:id="85"/>
    </w:p>
    <w:p w14:paraId="75D5E4DE">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4580064">
      <w:pPr>
        <w:snapToGrid w:val="0"/>
        <w:spacing w:before="120" w:beforeLines="50" w:after="50"/>
        <w:rPr>
          <w:rFonts w:ascii="宋体" w:hAnsi="宋体" w:cs="宋体"/>
          <w:color w:val="auto"/>
          <w:sz w:val="24"/>
          <w:szCs w:val="20"/>
          <w:highlight w:val="none"/>
        </w:rPr>
      </w:pPr>
    </w:p>
    <w:p w14:paraId="3FA33DB3">
      <w:pPr>
        <w:snapToGrid w:val="0"/>
        <w:spacing w:before="120" w:beforeLines="50" w:after="50"/>
        <w:rPr>
          <w:rFonts w:ascii="宋体" w:hAnsi="宋体" w:cs="宋体"/>
          <w:color w:val="auto"/>
          <w:sz w:val="24"/>
          <w:szCs w:val="20"/>
          <w:highlight w:val="none"/>
        </w:rPr>
      </w:pPr>
    </w:p>
    <w:p w14:paraId="4F0F48AE">
      <w:pPr>
        <w:snapToGrid w:val="0"/>
        <w:spacing w:before="120" w:beforeLines="50" w:after="50"/>
        <w:rPr>
          <w:rFonts w:ascii="宋体" w:hAnsi="宋体" w:cs="宋体"/>
          <w:color w:val="auto"/>
          <w:sz w:val="24"/>
          <w:szCs w:val="20"/>
          <w:highlight w:val="none"/>
        </w:rPr>
      </w:pPr>
    </w:p>
    <w:p w14:paraId="4371CBD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13653562">
      <w:pPr>
        <w:snapToGrid w:val="0"/>
        <w:spacing w:before="120" w:beforeLines="50" w:after="50"/>
        <w:rPr>
          <w:rFonts w:ascii="宋体" w:hAnsi="宋体" w:cs="宋体"/>
          <w:bCs/>
          <w:color w:val="auto"/>
          <w:sz w:val="24"/>
          <w:szCs w:val="20"/>
          <w:highlight w:val="none"/>
        </w:rPr>
      </w:pPr>
    </w:p>
    <w:p w14:paraId="4D35A0E7">
      <w:pPr>
        <w:snapToGrid w:val="0"/>
        <w:spacing w:before="120" w:beforeLines="50" w:after="50"/>
        <w:rPr>
          <w:rFonts w:ascii="宋体" w:hAnsi="宋体" w:cs="宋体"/>
          <w:bCs/>
          <w:color w:val="auto"/>
          <w:sz w:val="24"/>
          <w:szCs w:val="20"/>
          <w:highlight w:val="none"/>
        </w:rPr>
      </w:pPr>
    </w:p>
    <w:p w14:paraId="5F173285">
      <w:pPr>
        <w:snapToGrid w:val="0"/>
        <w:spacing w:before="120" w:beforeLines="50" w:after="50"/>
        <w:rPr>
          <w:rFonts w:ascii="宋体" w:hAnsi="宋体" w:cs="宋体"/>
          <w:bCs/>
          <w:color w:val="auto"/>
          <w:sz w:val="24"/>
          <w:szCs w:val="20"/>
          <w:highlight w:val="none"/>
        </w:rPr>
      </w:pPr>
    </w:p>
    <w:p w14:paraId="3E0AF470">
      <w:pPr>
        <w:snapToGrid w:val="0"/>
        <w:spacing w:before="120" w:beforeLines="50" w:after="50"/>
        <w:rPr>
          <w:rFonts w:ascii="宋体" w:hAnsi="宋体" w:cs="宋体"/>
          <w:bCs/>
          <w:color w:val="auto"/>
          <w:sz w:val="24"/>
          <w:szCs w:val="20"/>
          <w:highlight w:val="none"/>
        </w:rPr>
      </w:pPr>
    </w:p>
    <w:p w14:paraId="7D74A3A6">
      <w:pPr>
        <w:snapToGrid w:val="0"/>
        <w:spacing w:before="120" w:beforeLines="50" w:after="50"/>
        <w:rPr>
          <w:rFonts w:ascii="宋体" w:hAnsi="宋体" w:cs="宋体"/>
          <w:bCs/>
          <w:color w:val="auto"/>
          <w:sz w:val="24"/>
          <w:szCs w:val="20"/>
          <w:highlight w:val="none"/>
        </w:rPr>
      </w:pPr>
    </w:p>
    <w:p w14:paraId="7CBD16A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8E3852A">
      <w:pPr>
        <w:snapToGrid w:val="0"/>
        <w:spacing w:before="120" w:beforeLines="50" w:after="50"/>
        <w:ind w:firstLine="720" w:firstLineChars="225"/>
        <w:rPr>
          <w:rFonts w:ascii="宋体" w:hAnsi="宋体" w:cs="宋体"/>
          <w:bCs/>
          <w:color w:val="auto"/>
          <w:sz w:val="32"/>
          <w:szCs w:val="32"/>
          <w:highlight w:val="none"/>
        </w:rPr>
      </w:pPr>
    </w:p>
    <w:p w14:paraId="482D22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4E3A918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5B61CB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268D73C">
      <w:pPr>
        <w:snapToGrid w:val="0"/>
        <w:spacing w:before="120" w:beforeLines="50" w:after="50"/>
        <w:ind w:firstLine="720" w:firstLineChars="225"/>
        <w:rPr>
          <w:rFonts w:ascii="宋体" w:hAnsi="宋体" w:cs="宋体"/>
          <w:bCs/>
          <w:color w:val="auto"/>
          <w:sz w:val="32"/>
          <w:szCs w:val="32"/>
          <w:highlight w:val="none"/>
        </w:rPr>
      </w:pPr>
    </w:p>
    <w:p w14:paraId="790272E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29F7A24">
      <w:pPr>
        <w:pStyle w:val="8"/>
        <w:snapToGrid w:val="0"/>
        <w:spacing w:before="50" w:after="50"/>
        <w:ind w:firstLine="720" w:firstLineChars="225"/>
        <w:rPr>
          <w:rFonts w:ascii="宋体" w:hAnsi="宋体" w:cs="宋体"/>
          <w:bCs/>
          <w:color w:val="auto"/>
          <w:sz w:val="32"/>
          <w:szCs w:val="32"/>
          <w:highlight w:val="none"/>
        </w:rPr>
      </w:pPr>
    </w:p>
    <w:p w14:paraId="0C5AB9E6">
      <w:pPr>
        <w:pStyle w:val="8"/>
        <w:snapToGrid w:val="0"/>
        <w:spacing w:before="50" w:after="50"/>
        <w:ind w:firstLine="720" w:firstLineChars="225"/>
        <w:rPr>
          <w:rFonts w:ascii="宋体" w:hAnsi="宋体" w:cs="宋体"/>
          <w:bCs/>
          <w:color w:val="auto"/>
          <w:sz w:val="32"/>
          <w:szCs w:val="32"/>
          <w:highlight w:val="none"/>
        </w:rPr>
      </w:pPr>
    </w:p>
    <w:p w14:paraId="4D70CF82">
      <w:pPr>
        <w:pStyle w:val="8"/>
        <w:snapToGrid w:val="0"/>
        <w:spacing w:before="50" w:after="50"/>
        <w:ind w:firstLine="1280" w:firstLineChars="400"/>
        <w:rPr>
          <w:rFonts w:ascii="宋体" w:hAnsi="宋体" w:cs="宋体"/>
          <w:bCs/>
          <w:color w:val="auto"/>
          <w:sz w:val="32"/>
          <w:szCs w:val="32"/>
          <w:highlight w:val="none"/>
        </w:rPr>
      </w:pPr>
    </w:p>
    <w:p w14:paraId="6B4B50F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F92A858">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2D7D323">
      <w:pPr>
        <w:rPr>
          <w:rFonts w:ascii="宋体" w:hAnsi="宋体" w:cs="宋体"/>
          <w:color w:val="auto"/>
          <w:highlight w:val="none"/>
        </w:rPr>
      </w:pPr>
    </w:p>
    <w:p w14:paraId="702CA9E0">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6AE39F70">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01FA5D8">
      <w:pP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kern w:val="0"/>
          <w:sz w:val="24"/>
          <w:highlight w:val="none"/>
          <w:lang w:val="en-US" w:eastAsia="zh-CN"/>
        </w:rPr>
        <w:t>已标价工程量清单</w:t>
      </w:r>
      <w:r>
        <w:rPr>
          <w:rFonts w:hint="eastAsia" w:ascii="宋体" w:hAnsi="宋体" w:cs="宋体"/>
          <w:color w:val="auto"/>
          <w:kern w:val="0"/>
          <w:sz w:val="24"/>
          <w:highlight w:val="none"/>
        </w:rPr>
        <w:t>………………………</w:t>
      </w:r>
      <w:r>
        <w:rPr>
          <w:rFonts w:hint="eastAsia" w:ascii="宋体" w:hAnsi="宋体" w:cs="宋体"/>
          <w:color w:val="auto"/>
          <w:sz w:val="24"/>
          <w:highlight w:val="none"/>
          <w:lang w:val="en-US" w:eastAsia="zh-CN"/>
        </w:rPr>
        <w:t>（页码）</w:t>
      </w: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18D5A8BA">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691227E6">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B4627F4">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47562EC7">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713CFE5E">
      <w:pPr>
        <w:pStyle w:val="15"/>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5AD9FD">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01771002">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、资格证明文件电子版（包含按“第三章供应商须知”提交的全部文件）；</w:t>
      </w:r>
    </w:p>
    <w:p w14:paraId="57DDB7DF">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03D451C8">
      <w:pPr>
        <w:pStyle w:val="15"/>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大写</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55024592">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404D14B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559BF1C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4373FF83">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4411E19">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36FE3D02">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39C7070">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4D3A4F5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7FDD46C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32A62B">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754C1474">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62D2A32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75274E2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496E045E">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2AE99FC9">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4104862E">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4FBD86B1">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633A1C8B">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19E494B0">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69A5C070">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53E5BBC0">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128D9EFF">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2E601329">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6652FE19">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C76FC74">
      <w:pPr>
        <w:spacing w:line="360" w:lineRule="auto"/>
        <w:jc w:val="left"/>
        <w:rPr>
          <w:rFonts w:ascii="宋体" w:hAnsi="宋体" w:cs="宋体"/>
          <w:color w:val="auto"/>
          <w:sz w:val="21"/>
          <w:szCs w:val="21"/>
          <w:highlight w:val="none"/>
        </w:rPr>
      </w:pPr>
    </w:p>
    <w:p w14:paraId="0D09D212">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499260FD">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479FA79D">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6169A2B6">
      <w:pPr>
        <w:autoSpaceDE w:val="0"/>
        <w:autoSpaceDN w:val="0"/>
        <w:spacing w:line="360" w:lineRule="auto"/>
        <w:ind w:firstLine="6480" w:firstLineChars="2700"/>
        <w:rPr>
          <w:rFonts w:ascii="宋体" w:hAnsi="宋体" w:cs="宋体"/>
          <w:color w:val="auto"/>
          <w:kern w:val="0"/>
          <w:sz w:val="24"/>
          <w:highlight w:val="none"/>
          <w:lang w:val="zh-CN"/>
        </w:rPr>
      </w:pPr>
    </w:p>
    <w:p w14:paraId="39F4AC1D">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DC6D83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103CE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7B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F02852E">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9E86125">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项目名称</w:t>
            </w:r>
          </w:p>
        </w:tc>
        <w:tc>
          <w:tcPr>
            <w:tcW w:w="2063" w:type="dxa"/>
            <w:tcBorders>
              <w:top w:val="single" w:color="auto" w:sz="4" w:space="0"/>
              <w:left w:val="single" w:color="auto" w:sz="4" w:space="0"/>
              <w:bottom w:val="single" w:color="auto" w:sz="4" w:space="0"/>
              <w:right w:val="single" w:color="auto" w:sz="4" w:space="0"/>
            </w:tcBorders>
            <w:vAlign w:val="center"/>
          </w:tcPr>
          <w:p w14:paraId="455A6841">
            <w:pPr>
              <w:jc w:val="center"/>
              <w:rPr>
                <w:rFonts w:hint="default" w:ascii="宋体" w:hAnsi="宋体" w:cs="宋体"/>
                <w:color w:val="auto"/>
                <w:szCs w:val="22"/>
                <w:highlight w:val="none"/>
                <w:lang w:val="en-US"/>
              </w:rPr>
            </w:pPr>
            <w:r>
              <w:rPr>
                <w:rFonts w:hint="eastAsia" w:ascii="宋体" w:hAnsi="宋体" w:cs="宋体"/>
                <w:color w:val="auto"/>
                <w:szCs w:val="22"/>
                <w:highlight w:val="none"/>
                <w:lang w:val="en-US" w:eastAsia="zh-CN"/>
              </w:rPr>
              <w:t>采购范围</w:t>
            </w:r>
          </w:p>
        </w:tc>
        <w:tc>
          <w:tcPr>
            <w:tcW w:w="1080" w:type="dxa"/>
            <w:tcBorders>
              <w:top w:val="single" w:color="auto" w:sz="4" w:space="0"/>
              <w:left w:val="single" w:color="auto" w:sz="4" w:space="0"/>
              <w:bottom w:val="single" w:color="auto" w:sz="4" w:space="0"/>
              <w:right w:val="single" w:color="auto" w:sz="4" w:space="0"/>
            </w:tcBorders>
            <w:vAlign w:val="center"/>
          </w:tcPr>
          <w:p w14:paraId="55E70ADE">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64469D36">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A344883">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5A47378F">
            <w:pPr>
              <w:spacing w:line="360" w:lineRule="auto"/>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05FCBBFC">
            <w:pPr>
              <w:rPr>
                <w:rFonts w:ascii="宋体" w:hAnsi="宋体" w:cs="宋体"/>
                <w:color w:val="auto"/>
                <w:szCs w:val="22"/>
                <w:highlight w:val="none"/>
              </w:rPr>
            </w:pPr>
            <w:r>
              <w:rPr>
                <w:rFonts w:hint="eastAsia" w:ascii="宋体" w:hAnsi="宋体" w:cs="宋体"/>
                <w:color w:val="auto"/>
                <w:szCs w:val="22"/>
                <w:highlight w:val="none"/>
              </w:rPr>
              <w:t>备注</w:t>
            </w:r>
          </w:p>
        </w:tc>
      </w:tr>
      <w:tr w14:paraId="717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EDB627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291EEA45">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763D5D2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BF31BA">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7BA93459">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606E8000">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B7AA51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0CAB47">
            <w:pPr>
              <w:rPr>
                <w:rFonts w:ascii="宋体" w:hAnsi="宋体" w:cs="宋体"/>
                <w:color w:val="auto"/>
                <w:szCs w:val="22"/>
                <w:highlight w:val="none"/>
              </w:rPr>
            </w:pPr>
          </w:p>
        </w:tc>
      </w:tr>
      <w:tr w14:paraId="104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70700358">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448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F36B485">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123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B4420B1">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r w14:paraId="2590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D605FDD">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32AA6E2C">
      <w:pPr>
        <w:snapToGrid w:val="0"/>
        <w:spacing w:before="50" w:after="50"/>
        <w:ind w:firstLine="480" w:firstLineChars="200"/>
        <w:jc w:val="left"/>
        <w:rPr>
          <w:rFonts w:hint="eastAsia" w:ascii="宋体" w:hAnsi="宋体" w:cs="宋体"/>
          <w:color w:val="auto"/>
          <w:kern w:val="0"/>
          <w:sz w:val="24"/>
          <w:highlight w:val="none"/>
          <w:lang w:val="zh-CN"/>
        </w:rPr>
      </w:pPr>
    </w:p>
    <w:p w14:paraId="09E4D686">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D8FD561">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60E039B8">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5A155FFA">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C4FE01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30B2B3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D1CBC9">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3FF6745C">
      <w:pPr>
        <w:pStyle w:val="3"/>
        <w:jc w:val="both"/>
        <w:rPr>
          <w:rFonts w:hint="eastAsia" w:ascii="宋体" w:hAnsi="宋体" w:cs="宋体"/>
          <w:color w:val="auto"/>
          <w:highlight w:val="none"/>
        </w:rPr>
      </w:pPr>
      <w:bookmarkStart w:id="93" w:name="_Toc15428"/>
      <w:bookmarkStart w:id="94" w:name="_Toc80205942"/>
    </w:p>
    <w:p w14:paraId="66746E03">
      <w:pPr>
        <w:rPr>
          <w:rFonts w:hint="eastAsia" w:ascii="宋体" w:hAnsi="宋体" w:cs="宋体"/>
          <w:color w:val="auto"/>
          <w:highlight w:val="none"/>
        </w:rPr>
      </w:pPr>
      <w:r>
        <w:rPr>
          <w:rFonts w:hint="eastAsia" w:ascii="宋体" w:hAnsi="宋体" w:eastAsia="宋体" w:cs="宋体"/>
          <w:b/>
          <w:bCs/>
          <w:color w:val="auto"/>
          <w:sz w:val="32"/>
          <w:szCs w:val="32"/>
          <w:highlight w:val="none"/>
          <w:lang w:val="en-US" w:eastAsia="zh-CN"/>
        </w:rPr>
        <w:t>三、已标价工程量清单</w:t>
      </w:r>
    </w:p>
    <w:p w14:paraId="5170AD93">
      <w:pPr>
        <w:rPr>
          <w:rFonts w:hint="eastAsia" w:ascii="宋体" w:hAnsi="宋体" w:cs="宋体"/>
          <w:color w:val="auto"/>
          <w:highlight w:val="none"/>
        </w:rPr>
      </w:pPr>
    </w:p>
    <w:bookmarkEnd w:id="93"/>
    <w:bookmarkEnd w:id="94"/>
    <w:p w14:paraId="6C0FB452">
      <w:pPr>
        <w:spacing w:line="520" w:lineRule="exact"/>
        <w:jc w:val="center"/>
        <w:rPr>
          <w:rFonts w:ascii="宋体" w:hAnsi="宋体" w:cs="宋体"/>
          <w:color w:val="auto"/>
          <w:sz w:val="24"/>
          <w:highlight w:val="none"/>
        </w:rPr>
      </w:pPr>
    </w:p>
    <w:p w14:paraId="0034AFC3">
      <w:pPr>
        <w:spacing w:line="520" w:lineRule="exact"/>
        <w:jc w:val="center"/>
        <w:rPr>
          <w:rFonts w:ascii="宋体" w:hAnsi="宋体" w:cs="宋体"/>
          <w:color w:val="auto"/>
          <w:sz w:val="24"/>
          <w:highlight w:val="none"/>
        </w:rPr>
      </w:pPr>
    </w:p>
    <w:p w14:paraId="39821953">
      <w:pPr>
        <w:pStyle w:val="2"/>
        <w:jc w:val="center"/>
        <w:rPr>
          <w:rFonts w:hint="eastAsia" w:ascii="宋体" w:hAnsi="宋体" w:cs="宋体"/>
          <w:b w:val="0"/>
          <w:bCs w:val="0"/>
          <w:color w:val="auto"/>
          <w:highlight w:val="none"/>
        </w:rPr>
      </w:pPr>
      <w:bookmarkStart w:id="95" w:name="_Toc10609"/>
    </w:p>
    <w:p w14:paraId="252B2509">
      <w:pPr>
        <w:rPr>
          <w:rFonts w:hint="eastAsia" w:ascii="宋体" w:hAnsi="宋体" w:cs="宋体"/>
          <w:b w:val="0"/>
          <w:bCs w:val="0"/>
          <w:color w:val="auto"/>
          <w:highlight w:val="none"/>
        </w:rPr>
      </w:pPr>
    </w:p>
    <w:p w14:paraId="4CFC6BA0">
      <w:pPr>
        <w:rPr>
          <w:rFonts w:hint="eastAsia" w:ascii="宋体" w:hAnsi="宋体" w:cs="宋体"/>
          <w:b w:val="0"/>
          <w:bCs w:val="0"/>
          <w:color w:val="auto"/>
          <w:highlight w:val="none"/>
        </w:rPr>
      </w:pPr>
    </w:p>
    <w:p w14:paraId="4C809FF7">
      <w:pPr>
        <w:rPr>
          <w:rFonts w:hint="eastAsia" w:ascii="宋体" w:hAnsi="宋体" w:cs="宋体"/>
          <w:b w:val="0"/>
          <w:bCs w:val="0"/>
          <w:color w:val="auto"/>
          <w:highlight w:val="none"/>
        </w:rPr>
      </w:pPr>
    </w:p>
    <w:p w14:paraId="1DC774D7">
      <w:pPr>
        <w:rPr>
          <w:rFonts w:hint="eastAsia" w:ascii="宋体" w:hAnsi="宋体" w:cs="宋体"/>
          <w:b w:val="0"/>
          <w:bCs w:val="0"/>
          <w:color w:val="auto"/>
          <w:highlight w:val="none"/>
        </w:rPr>
      </w:pPr>
    </w:p>
    <w:p w14:paraId="27A8EB60">
      <w:pPr>
        <w:rPr>
          <w:rFonts w:hint="eastAsia" w:ascii="宋体" w:hAnsi="宋体" w:cs="宋体"/>
          <w:b w:val="0"/>
          <w:bCs w:val="0"/>
          <w:color w:val="auto"/>
          <w:highlight w:val="none"/>
        </w:rPr>
      </w:pPr>
    </w:p>
    <w:p w14:paraId="5FB8011E">
      <w:pPr>
        <w:rPr>
          <w:rFonts w:hint="eastAsia" w:ascii="宋体" w:hAnsi="宋体" w:cs="宋体"/>
          <w:b w:val="0"/>
          <w:bCs w:val="0"/>
          <w:color w:val="auto"/>
          <w:highlight w:val="none"/>
        </w:rPr>
      </w:pPr>
    </w:p>
    <w:p w14:paraId="34560D3D">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5"/>
    </w:p>
    <w:p w14:paraId="7834E2E2">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359ED396">
      <w:pPr>
        <w:spacing w:line="360" w:lineRule="auto"/>
        <w:jc w:val="center"/>
        <w:rPr>
          <w:rFonts w:ascii="宋体" w:hAnsi="宋体" w:cs="宋体"/>
          <w:b/>
          <w:bCs/>
          <w:color w:val="auto"/>
          <w:sz w:val="52"/>
          <w:highlight w:val="none"/>
        </w:rPr>
      </w:pPr>
    </w:p>
    <w:p w14:paraId="7D711087">
      <w:pPr>
        <w:spacing w:line="360" w:lineRule="auto"/>
        <w:ind w:firstLine="420" w:firstLineChars="200"/>
        <w:rPr>
          <w:rFonts w:ascii="宋体" w:hAnsi="宋体" w:cs="宋体"/>
          <w:color w:val="auto"/>
          <w:highlight w:val="none"/>
        </w:rPr>
      </w:pPr>
    </w:p>
    <w:p w14:paraId="211F59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6200FA7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96" w:name="PO_3000001868_PM002_15"/>
      <w:r>
        <w:rPr>
          <w:rFonts w:hint="eastAsia" w:ascii="宋体" w:hAnsi="宋体" w:cs="宋体"/>
          <w:b/>
          <w:bCs/>
          <w:color w:val="auto"/>
          <w:sz w:val="44"/>
          <w:highlight w:val="none"/>
          <w:u w:val="single"/>
        </w:rPr>
        <w:t>[项目名称]</w:t>
      </w:r>
      <w:bookmarkEnd w:id="96"/>
      <w:r>
        <w:rPr>
          <w:rFonts w:hint="eastAsia" w:ascii="宋体" w:hAnsi="宋体" w:cs="宋体"/>
          <w:b/>
          <w:bCs/>
          <w:color w:val="auto"/>
          <w:sz w:val="44"/>
          <w:highlight w:val="none"/>
        </w:rPr>
        <w:t>合同</w:t>
      </w:r>
    </w:p>
    <w:p w14:paraId="792C0B0E">
      <w:pPr>
        <w:spacing w:line="360" w:lineRule="auto"/>
        <w:jc w:val="center"/>
        <w:rPr>
          <w:rFonts w:ascii="宋体" w:hAnsi="宋体" w:cs="宋体"/>
          <w:b/>
          <w:bCs/>
          <w:color w:val="auto"/>
          <w:sz w:val="44"/>
          <w:highlight w:val="none"/>
        </w:rPr>
      </w:pPr>
    </w:p>
    <w:p w14:paraId="1B4A2676">
      <w:pPr>
        <w:spacing w:line="360" w:lineRule="auto"/>
        <w:ind w:firstLine="3507" w:firstLineChars="794"/>
        <w:rPr>
          <w:rFonts w:ascii="宋体" w:hAnsi="宋体" w:cs="宋体"/>
          <w:b/>
          <w:bCs/>
          <w:color w:val="auto"/>
          <w:sz w:val="44"/>
          <w:highlight w:val="none"/>
        </w:rPr>
      </w:pPr>
    </w:p>
    <w:p w14:paraId="2E519A26">
      <w:pPr>
        <w:spacing w:line="360" w:lineRule="auto"/>
        <w:ind w:firstLine="3507" w:firstLineChars="794"/>
        <w:rPr>
          <w:rFonts w:ascii="宋体" w:hAnsi="宋体" w:cs="宋体"/>
          <w:b/>
          <w:bCs/>
          <w:color w:val="auto"/>
          <w:sz w:val="44"/>
          <w:highlight w:val="none"/>
        </w:rPr>
      </w:pPr>
    </w:p>
    <w:p w14:paraId="0425B3B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97" w:name="PO_3000001868_PM001_12"/>
      <w:r>
        <w:rPr>
          <w:rFonts w:hint="eastAsia" w:ascii="宋体" w:hAnsi="宋体" w:cs="宋体"/>
          <w:b/>
          <w:color w:val="auto"/>
          <w:sz w:val="36"/>
          <w:szCs w:val="36"/>
          <w:highlight w:val="none"/>
          <w:u w:val="single"/>
        </w:rPr>
        <w:t>[项目编号]</w:t>
      </w:r>
      <w:bookmarkEnd w:id="97"/>
      <w:r>
        <w:rPr>
          <w:rFonts w:hint="eastAsia" w:ascii="宋体" w:hAnsi="宋体" w:cs="宋体"/>
          <w:b/>
          <w:color w:val="auto"/>
          <w:sz w:val="36"/>
          <w:szCs w:val="36"/>
          <w:highlight w:val="none"/>
          <w:u w:val="single"/>
        </w:rPr>
        <w:t xml:space="preserve">  </w:t>
      </w:r>
    </w:p>
    <w:p w14:paraId="79EA4FD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98" w:name="PO_3000001868_PM001WMC001"/>
      <w:r>
        <w:rPr>
          <w:rFonts w:hint="eastAsia" w:ascii="宋体" w:hAnsi="宋体" w:cs="宋体"/>
          <w:b/>
          <w:color w:val="auto"/>
          <w:sz w:val="36"/>
          <w:szCs w:val="36"/>
          <w:highlight w:val="none"/>
          <w:u w:val="single"/>
        </w:rPr>
        <w:t>[采购计划文号（5）]</w:t>
      </w:r>
      <w:bookmarkEnd w:id="98"/>
      <w:r>
        <w:rPr>
          <w:rFonts w:hint="eastAsia" w:ascii="宋体" w:hAnsi="宋体" w:cs="宋体"/>
          <w:b/>
          <w:color w:val="auto"/>
          <w:sz w:val="36"/>
          <w:szCs w:val="36"/>
          <w:highlight w:val="none"/>
          <w:u w:val="single"/>
        </w:rPr>
        <w:t xml:space="preserve"> </w:t>
      </w:r>
    </w:p>
    <w:p w14:paraId="74FE4C50">
      <w:pPr>
        <w:ind w:firstLine="1308" w:firstLineChars="545"/>
        <w:rPr>
          <w:rFonts w:ascii="宋体" w:hAnsi="宋体" w:cs="宋体"/>
          <w:color w:val="auto"/>
          <w:sz w:val="24"/>
          <w:highlight w:val="none"/>
        </w:rPr>
      </w:pPr>
    </w:p>
    <w:p w14:paraId="6A8A2243">
      <w:pPr>
        <w:ind w:firstLine="1995" w:firstLineChars="552"/>
        <w:rPr>
          <w:rFonts w:ascii="宋体" w:hAnsi="宋体" w:cs="宋体"/>
          <w:b/>
          <w:color w:val="auto"/>
          <w:sz w:val="36"/>
          <w:szCs w:val="36"/>
          <w:highlight w:val="none"/>
          <w:u w:val="single"/>
        </w:rPr>
      </w:pPr>
    </w:p>
    <w:p w14:paraId="7CBFAD0C">
      <w:pPr>
        <w:ind w:firstLine="1995" w:firstLineChars="552"/>
        <w:rPr>
          <w:rFonts w:ascii="宋体" w:hAnsi="宋体" w:cs="宋体"/>
          <w:b/>
          <w:color w:val="auto"/>
          <w:sz w:val="36"/>
          <w:szCs w:val="36"/>
          <w:highlight w:val="none"/>
          <w:u w:val="single"/>
        </w:rPr>
      </w:pPr>
    </w:p>
    <w:p w14:paraId="2EB8E4B5">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99" w:name="PO_3000001868_PM026_4"/>
      <w:r>
        <w:rPr>
          <w:rFonts w:hint="eastAsia" w:ascii="宋体" w:hAnsi="宋体" w:cs="宋体"/>
          <w:b/>
          <w:color w:val="auto"/>
          <w:sz w:val="36"/>
          <w:szCs w:val="36"/>
          <w:highlight w:val="none"/>
          <w:u w:val="single"/>
        </w:rPr>
        <w:t>[采购人]</w:t>
      </w:r>
      <w:bookmarkEnd w:id="99"/>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392D716E">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F58E727">
      <w:pPr>
        <w:tabs>
          <w:tab w:val="left" w:pos="7380"/>
        </w:tabs>
        <w:spacing w:line="360" w:lineRule="auto"/>
        <w:rPr>
          <w:rFonts w:ascii="宋体" w:hAnsi="宋体" w:cs="宋体"/>
          <w:b/>
          <w:bCs/>
          <w:color w:val="auto"/>
          <w:sz w:val="44"/>
          <w:highlight w:val="none"/>
        </w:rPr>
      </w:pPr>
    </w:p>
    <w:p w14:paraId="3700A4E9">
      <w:pPr>
        <w:tabs>
          <w:tab w:val="left" w:pos="7380"/>
        </w:tabs>
        <w:spacing w:line="360" w:lineRule="auto"/>
        <w:rPr>
          <w:rFonts w:ascii="宋体" w:hAnsi="宋体" w:cs="宋体"/>
          <w:b/>
          <w:bCs/>
          <w:color w:val="auto"/>
          <w:sz w:val="44"/>
          <w:highlight w:val="none"/>
        </w:rPr>
      </w:pPr>
    </w:p>
    <w:p w14:paraId="58216F00">
      <w:pPr>
        <w:tabs>
          <w:tab w:val="left" w:pos="7380"/>
        </w:tabs>
        <w:spacing w:line="360" w:lineRule="auto"/>
        <w:rPr>
          <w:rFonts w:ascii="宋体" w:hAnsi="宋体" w:cs="宋体"/>
          <w:b/>
          <w:bCs/>
          <w:color w:val="auto"/>
          <w:sz w:val="44"/>
          <w:highlight w:val="none"/>
        </w:rPr>
      </w:pPr>
    </w:p>
    <w:p w14:paraId="368D37A2">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6851A632">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57B13EC3">
      <w:pPr>
        <w:pStyle w:val="4"/>
        <w:bidi w:val="0"/>
        <w:jc w:val="center"/>
        <w:rPr>
          <w:rFonts w:hint="eastAsia"/>
          <w:color w:val="auto"/>
          <w:highlight w:val="none"/>
          <w:lang w:eastAsia="zh-CN"/>
        </w:rPr>
      </w:pPr>
      <w:bookmarkStart w:id="100" w:name="bookmark1894"/>
      <w:bookmarkStart w:id="101" w:name="bookmark1896"/>
      <w:bookmarkStart w:id="102" w:name="bookmark1895"/>
      <w:r>
        <w:rPr>
          <w:rFonts w:hint="eastAsia"/>
          <w:color w:val="auto"/>
          <w:highlight w:val="none"/>
          <w:lang w:val="en-US" w:eastAsia="zh-CN"/>
        </w:rPr>
        <w:t xml:space="preserve">第一节 </w:t>
      </w:r>
      <w:r>
        <w:rPr>
          <w:rFonts w:hint="eastAsia"/>
          <w:color w:val="auto"/>
          <w:highlight w:val="none"/>
          <w:lang w:eastAsia="zh-CN"/>
        </w:rPr>
        <w:t>合同协议书</w:t>
      </w:r>
      <w:bookmarkEnd w:id="100"/>
      <w:bookmarkEnd w:id="101"/>
      <w:bookmarkEnd w:id="102"/>
    </w:p>
    <w:p w14:paraId="12264860">
      <w:pPr>
        <w:jc w:val="both"/>
        <w:rPr>
          <w:rFonts w:hint="eastAsia" w:ascii="宋体" w:hAnsi="宋体" w:eastAsia="宋体" w:cs="宋体"/>
          <w:b/>
          <w:color w:val="auto"/>
          <w:sz w:val="24"/>
          <w:szCs w:val="24"/>
          <w:highlight w:val="none"/>
          <w:lang w:eastAsia="zh-CN"/>
        </w:rPr>
      </w:pPr>
    </w:p>
    <w:p w14:paraId="761EC1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（发包人名称，以下简称“发包人”）为实施</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（项目名称），已接受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（承包人名称，以下简称“承包人”）对该项目</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（标段名称）的投标，并确定其为中标人。</w:t>
      </w:r>
      <w:r>
        <w:rPr>
          <w:rFonts w:hint="eastAsia" w:ascii="宋体" w:hAnsi="宋体" w:eastAsia="宋体" w:cs="宋体"/>
          <w:color w:val="auto"/>
          <w:sz w:val="24"/>
          <w:szCs w:val="24"/>
          <w:highlight w:val="none"/>
        </w:rPr>
        <w:t>发包人和承包人共同达成如下协议。</w:t>
      </w:r>
    </w:p>
    <w:p w14:paraId="19947B6F">
      <w:pPr>
        <w:pStyle w:val="48"/>
        <w:numPr>
          <w:ilvl w:val="0"/>
          <w:numId w:val="5"/>
        </w:numPr>
        <w:tabs>
          <w:tab w:val="left" w:pos="764"/>
        </w:tabs>
        <w:ind w:firstLine="420"/>
        <w:jc w:val="both"/>
        <w:rPr>
          <w:rFonts w:hint="eastAsia" w:ascii="宋体" w:hAnsi="宋体" w:eastAsia="宋体" w:cs="宋体"/>
          <w:color w:val="auto"/>
          <w:sz w:val="24"/>
          <w:szCs w:val="24"/>
          <w:highlight w:val="none"/>
        </w:rPr>
      </w:pPr>
      <w:bookmarkStart w:id="103" w:name="bookmark1897"/>
      <w:bookmarkEnd w:id="103"/>
      <w:r>
        <w:rPr>
          <w:rFonts w:hint="eastAsia" w:ascii="宋体" w:hAnsi="宋体" w:eastAsia="宋体" w:cs="宋体"/>
          <w:color w:val="auto"/>
          <w:sz w:val="24"/>
          <w:szCs w:val="24"/>
          <w:highlight w:val="none"/>
        </w:rPr>
        <w:t>本协议书与下列文件一起构成合同文件：</w:t>
      </w:r>
    </w:p>
    <w:p w14:paraId="436ACB0A">
      <w:pPr>
        <w:pStyle w:val="48"/>
        <w:tabs>
          <w:tab w:val="left" w:pos="903"/>
        </w:tabs>
        <w:ind w:firstLine="420"/>
        <w:jc w:val="both"/>
        <w:rPr>
          <w:rFonts w:hint="eastAsia" w:ascii="宋体" w:hAnsi="宋体" w:eastAsia="宋体" w:cs="宋体"/>
          <w:color w:val="auto"/>
          <w:sz w:val="24"/>
          <w:szCs w:val="24"/>
          <w:highlight w:val="none"/>
        </w:rPr>
      </w:pPr>
      <w:bookmarkStart w:id="104" w:name="bookmark1898"/>
      <w:r>
        <w:rPr>
          <w:rFonts w:hint="eastAsia" w:ascii="宋体" w:hAnsi="宋体" w:eastAsia="宋体" w:cs="宋体"/>
          <w:color w:val="auto"/>
          <w:sz w:val="24"/>
          <w:szCs w:val="24"/>
          <w:highlight w:val="none"/>
        </w:rPr>
        <w:t>（</w:t>
      </w:r>
      <w:bookmarkEnd w:id="104"/>
      <w:r>
        <w:rPr>
          <w:rFonts w:hint="eastAsia" w:ascii="宋体" w:hAnsi="宋体" w:eastAsia="宋体" w:cs="宋体"/>
          <w:color w:val="auto"/>
          <w:sz w:val="24"/>
          <w:szCs w:val="24"/>
          <w:highlight w:val="none"/>
        </w:rPr>
        <w:t>1）中标</w:t>
      </w:r>
      <w:r>
        <w:rPr>
          <w:rFonts w:hint="eastAsia" w:cs="宋体"/>
          <w:color w:val="auto"/>
          <w:sz w:val="24"/>
          <w:szCs w:val="24"/>
          <w:highlight w:val="none"/>
          <w:lang w:eastAsia="zh-CN"/>
        </w:rPr>
        <w:t>（</w:t>
      </w:r>
      <w:r>
        <w:rPr>
          <w:rFonts w:hint="eastAsia" w:cs="宋体"/>
          <w:color w:val="auto"/>
          <w:sz w:val="24"/>
          <w:szCs w:val="24"/>
          <w:highlight w:val="none"/>
          <w:lang w:val="en-US" w:eastAsia="zh-CN"/>
        </w:rPr>
        <w:t>成交</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通知书；</w:t>
      </w:r>
    </w:p>
    <w:p w14:paraId="0D4B4728">
      <w:pPr>
        <w:pStyle w:val="48"/>
        <w:tabs>
          <w:tab w:val="left" w:pos="903"/>
        </w:tabs>
        <w:ind w:firstLine="420"/>
        <w:jc w:val="both"/>
        <w:rPr>
          <w:rFonts w:hint="eastAsia" w:ascii="宋体" w:hAnsi="宋体" w:eastAsia="宋体" w:cs="宋体"/>
          <w:color w:val="auto"/>
          <w:sz w:val="24"/>
          <w:szCs w:val="24"/>
          <w:highlight w:val="none"/>
        </w:rPr>
      </w:pPr>
      <w:bookmarkStart w:id="105" w:name="bookmark1899"/>
      <w:r>
        <w:rPr>
          <w:rFonts w:hint="eastAsia" w:ascii="宋体" w:hAnsi="宋体" w:eastAsia="宋体" w:cs="宋体"/>
          <w:color w:val="auto"/>
          <w:sz w:val="24"/>
          <w:szCs w:val="24"/>
          <w:highlight w:val="none"/>
        </w:rPr>
        <w:t>（</w:t>
      </w:r>
      <w:bookmarkEnd w:id="105"/>
      <w:r>
        <w:rPr>
          <w:rFonts w:hint="eastAsia" w:ascii="宋体" w:hAnsi="宋体" w:eastAsia="宋体" w:cs="宋体"/>
          <w:color w:val="auto"/>
          <w:sz w:val="24"/>
          <w:szCs w:val="24"/>
          <w:highlight w:val="none"/>
        </w:rPr>
        <w:t>2）投标函及投标函附录</w:t>
      </w:r>
      <w:r>
        <w:rPr>
          <w:rFonts w:hint="eastAsia" w:cs="宋体"/>
          <w:color w:val="auto"/>
          <w:sz w:val="24"/>
          <w:szCs w:val="24"/>
          <w:highlight w:val="none"/>
          <w:lang w:eastAsia="zh-CN"/>
        </w:rPr>
        <w:t>（</w:t>
      </w:r>
      <w:r>
        <w:rPr>
          <w:rFonts w:hint="eastAsia" w:cs="宋体"/>
          <w:color w:val="auto"/>
          <w:sz w:val="24"/>
          <w:szCs w:val="24"/>
          <w:highlight w:val="none"/>
          <w:lang w:val="en-US" w:eastAsia="zh-CN"/>
        </w:rPr>
        <w:t>响应函</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p w14:paraId="508D73A1">
      <w:pPr>
        <w:pStyle w:val="48"/>
        <w:tabs>
          <w:tab w:val="left" w:pos="903"/>
        </w:tabs>
        <w:ind w:firstLine="420"/>
        <w:jc w:val="both"/>
        <w:rPr>
          <w:rFonts w:hint="eastAsia" w:ascii="宋体" w:hAnsi="宋体" w:eastAsia="宋体" w:cs="宋体"/>
          <w:color w:val="auto"/>
          <w:sz w:val="24"/>
          <w:szCs w:val="24"/>
          <w:highlight w:val="none"/>
        </w:rPr>
      </w:pPr>
      <w:bookmarkStart w:id="106" w:name="bookmark1900"/>
      <w:r>
        <w:rPr>
          <w:rFonts w:hint="eastAsia" w:ascii="宋体" w:hAnsi="宋体" w:eastAsia="宋体" w:cs="宋体"/>
          <w:color w:val="auto"/>
          <w:sz w:val="24"/>
          <w:szCs w:val="24"/>
          <w:highlight w:val="none"/>
        </w:rPr>
        <w:t>（</w:t>
      </w:r>
      <w:bookmarkEnd w:id="106"/>
      <w:r>
        <w:rPr>
          <w:rFonts w:hint="eastAsia" w:ascii="宋体" w:hAnsi="宋体" w:eastAsia="宋体" w:cs="宋体"/>
          <w:color w:val="auto"/>
          <w:sz w:val="24"/>
          <w:szCs w:val="24"/>
          <w:highlight w:val="none"/>
        </w:rPr>
        <w:t>3）专用合同条款（含附加条款）；</w:t>
      </w:r>
    </w:p>
    <w:p w14:paraId="19693E01">
      <w:pPr>
        <w:pStyle w:val="48"/>
        <w:tabs>
          <w:tab w:val="left" w:pos="903"/>
        </w:tabs>
        <w:ind w:firstLine="420"/>
        <w:jc w:val="both"/>
        <w:rPr>
          <w:rFonts w:hint="eastAsia" w:ascii="宋体" w:hAnsi="宋体" w:eastAsia="宋体" w:cs="宋体"/>
          <w:color w:val="auto"/>
          <w:sz w:val="24"/>
          <w:szCs w:val="24"/>
          <w:highlight w:val="none"/>
        </w:rPr>
      </w:pPr>
      <w:bookmarkStart w:id="107" w:name="bookmark1901"/>
      <w:r>
        <w:rPr>
          <w:rFonts w:hint="eastAsia" w:ascii="宋体" w:hAnsi="宋体" w:eastAsia="宋体" w:cs="宋体"/>
          <w:color w:val="auto"/>
          <w:sz w:val="24"/>
          <w:szCs w:val="24"/>
          <w:highlight w:val="none"/>
        </w:rPr>
        <w:t>（</w:t>
      </w:r>
      <w:bookmarkEnd w:id="107"/>
      <w:r>
        <w:rPr>
          <w:rFonts w:hint="eastAsia" w:ascii="宋体" w:hAnsi="宋体" w:eastAsia="宋体" w:cs="宋体"/>
          <w:color w:val="auto"/>
          <w:sz w:val="24"/>
          <w:szCs w:val="24"/>
          <w:highlight w:val="none"/>
        </w:rPr>
        <w:t>4）通用合同条款；</w:t>
      </w:r>
    </w:p>
    <w:p w14:paraId="0AF1E703">
      <w:pPr>
        <w:pStyle w:val="48"/>
        <w:tabs>
          <w:tab w:val="left" w:pos="903"/>
        </w:tabs>
        <w:ind w:firstLine="420"/>
        <w:jc w:val="both"/>
        <w:rPr>
          <w:rFonts w:hint="eastAsia" w:ascii="宋体" w:hAnsi="宋体" w:eastAsia="宋体" w:cs="宋体"/>
          <w:color w:val="auto"/>
          <w:sz w:val="24"/>
          <w:szCs w:val="24"/>
          <w:highlight w:val="none"/>
        </w:rPr>
      </w:pPr>
      <w:bookmarkStart w:id="108" w:name="bookmark1902"/>
      <w:r>
        <w:rPr>
          <w:rFonts w:hint="eastAsia" w:ascii="宋体" w:hAnsi="宋体" w:eastAsia="宋体" w:cs="宋体"/>
          <w:color w:val="auto"/>
          <w:sz w:val="24"/>
          <w:szCs w:val="24"/>
          <w:highlight w:val="none"/>
        </w:rPr>
        <w:t>（</w:t>
      </w:r>
      <w:bookmarkEnd w:id="108"/>
      <w:r>
        <w:rPr>
          <w:rFonts w:hint="eastAsia" w:ascii="宋体" w:hAnsi="宋体" w:eastAsia="宋体" w:cs="宋体"/>
          <w:color w:val="auto"/>
          <w:sz w:val="24"/>
          <w:szCs w:val="24"/>
          <w:highlight w:val="none"/>
        </w:rPr>
        <w:t>5）技术标准和要求（合同技术条款）；</w:t>
      </w:r>
    </w:p>
    <w:p w14:paraId="2ADA4E4B">
      <w:pPr>
        <w:pStyle w:val="48"/>
        <w:tabs>
          <w:tab w:val="left" w:pos="903"/>
        </w:tabs>
        <w:ind w:firstLine="420"/>
        <w:jc w:val="both"/>
        <w:rPr>
          <w:rFonts w:hint="eastAsia" w:ascii="宋体" w:hAnsi="宋体" w:eastAsia="宋体" w:cs="宋体"/>
          <w:color w:val="auto"/>
          <w:sz w:val="24"/>
          <w:szCs w:val="24"/>
          <w:highlight w:val="none"/>
        </w:rPr>
      </w:pPr>
      <w:bookmarkStart w:id="109" w:name="bookmark1903"/>
      <w:r>
        <w:rPr>
          <w:rFonts w:hint="eastAsia" w:ascii="宋体" w:hAnsi="宋体" w:eastAsia="宋体" w:cs="宋体"/>
          <w:color w:val="auto"/>
          <w:sz w:val="24"/>
          <w:szCs w:val="24"/>
          <w:highlight w:val="none"/>
        </w:rPr>
        <w:t>（</w:t>
      </w:r>
      <w:bookmarkEnd w:id="109"/>
      <w:r>
        <w:rPr>
          <w:rFonts w:hint="eastAsia" w:ascii="宋体" w:hAnsi="宋体" w:eastAsia="宋体" w:cs="宋体"/>
          <w:color w:val="auto"/>
          <w:sz w:val="24"/>
          <w:szCs w:val="24"/>
          <w:highlight w:val="none"/>
        </w:rPr>
        <w:t>6）图纸；</w:t>
      </w:r>
    </w:p>
    <w:p w14:paraId="5BA9FAA4">
      <w:pPr>
        <w:pStyle w:val="48"/>
        <w:tabs>
          <w:tab w:val="left" w:pos="903"/>
        </w:tabs>
        <w:ind w:firstLine="420"/>
        <w:jc w:val="both"/>
        <w:rPr>
          <w:rFonts w:hint="eastAsia" w:ascii="宋体" w:hAnsi="宋体" w:eastAsia="宋体" w:cs="宋体"/>
          <w:color w:val="auto"/>
          <w:sz w:val="24"/>
          <w:szCs w:val="24"/>
          <w:highlight w:val="none"/>
        </w:rPr>
      </w:pPr>
      <w:bookmarkStart w:id="110" w:name="bookmark1904"/>
      <w:r>
        <w:rPr>
          <w:rFonts w:hint="eastAsia" w:ascii="宋体" w:hAnsi="宋体" w:eastAsia="宋体" w:cs="宋体"/>
          <w:color w:val="auto"/>
          <w:sz w:val="24"/>
          <w:szCs w:val="24"/>
          <w:highlight w:val="none"/>
        </w:rPr>
        <w:t>（</w:t>
      </w:r>
      <w:bookmarkEnd w:id="110"/>
      <w:r>
        <w:rPr>
          <w:rFonts w:hint="eastAsia" w:ascii="宋体" w:hAnsi="宋体" w:eastAsia="宋体" w:cs="宋体"/>
          <w:color w:val="auto"/>
          <w:sz w:val="24"/>
          <w:szCs w:val="24"/>
          <w:highlight w:val="none"/>
        </w:rPr>
        <w:t>7）已标价工程量清单；</w:t>
      </w:r>
    </w:p>
    <w:p w14:paraId="256D2474">
      <w:pPr>
        <w:pStyle w:val="48"/>
        <w:tabs>
          <w:tab w:val="left" w:pos="903"/>
        </w:tabs>
        <w:ind w:firstLine="420"/>
        <w:jc w:val="both"/>
        <w:rPr>
          <w:rFonts w:hint="eastAsia" w:ascii="宋体" w:hAnsi="宋体" w:eastAsia="宋体" w:cs="宋体"/>
          <w:color w:val="auto"/>
          <w:sz w:val="24"/>
          <w:szCs w:val="24"/>
          <w:highlight w:val="none"/>
        </w:rPr>
      </w:pPr>
      <w:bookmarkStart w:id="111" w:name="bookmark1905"/>
      <w:r>
        <w:rPr>
          <w:rFonts w:hint="eastAsia" w:ascii="宋体" w:hAnsi="宋体" w:eastAsia="宋体" w:cs="宋体"/>
          <w:color w:val="auto"/>
          <w:sz w:val="24"/>
          <w:szCs w:val="24"/>
          <w:highlight w:val="none"/>
        </w:rPr>
        <w:t>（</w:t>
      </w:r>
      <w:bookmarkEnd w:id="111"/>
      <w:r>
        <w:rPr>
          <w:rFonts w:hint="eastAsia" w:ascii="宋体" w:hAnsi="宋体" w:eastAsia="宋体" w:cs="宋体"/>
          <w:color w:val="auto"/>
          <w:sz w:val="24"/>
          <w:szCs w:val="24"/>
          <w:highlight w:val="none"/>
        </w:rPr>
        <w:t>8）其他合同文件。</w:t>
      </w:r>
    </w:p>
    <w:p w14:paraId="498CD069">
      <w:pPr>
        <w:pStyle w:val="48"/>
        <w:numPr>
          <w:ilvl w:val="0"/>
          <w:numId w:val="5"/>
        </w:numPr>
        <w:tabs>
          <w:tab w:val="left" w:pos="764"/>
        </w:tabs>
        <w:ind w:firstLine="420"/>
        <w:jc w:val="both"/>
        <w:rPr>
          <w:rFonts w:hint="eastAsia" w:ascii="宋体" w:hAnsi="宋体" w:eastAsia="宋体" w:cs="宋体"/>
          <w:color w:val="auto"/>
          <w:sz w:val="24"/>
          <w:szCs w:val="24"/>
          <w:highlight w:val="none"/>
        </w:rPr>
      </w:pPr>
      <w:bookmarkStart w:id="112" w:name="bookmark1906"/>
      <w:bookmarkEnd w:id="112"/>
      <w:r>
        <w:rPr>
          <w:rFonts w:hint="eastAsia" w:ascii="宋体" w:hAnsi="宋体" w:eastAsia="宋体" w:cs="宋体"/>
          <w:color w:val="auto"/>
          <w:sz w:val="24"/>
          <w:szCs w:val="24"/>
          <w:highlight w:val="none"/>
        </w:rPr>
        <w:t>上述文件互相补充和解释，如有不明确或不一致之处，以合同约定次序在先者为准。</w:t>
      </w:r>
    </w:p>
    <w:p w14:paraId="6BB83386">
      <w:pPr>
        <w:pStyle w:val="48"/>
        <w:numPr>
          <w:ilvl w:val="0"/>
          <w:numId w:val="5"/>
        </w:numPr>
        <w:tabs>
          <w:tab w:val="left" w:pos="764"/>
          <w:tab w:val="left" w:pos="4291"/>
          <w:tab w:val="left" w:pos="5794"/>
        </w:tabs>
        <w:ind w:firstLine="420"/>
        <w:jc w:val="both"/>
        <w:rPr>
          <w:rFonts w:hint="eastAsia" w:ascii="宋体" w:hAnsi="宋体" w:eastAsia="宋体" w:cs="宋体"/>
          <w:color w:val="auto"/>
          <w:sz w:val="24"/>
          <w:szCs w:val="24"/>
          <w:highlight w:val="none"/>
        </w:rPr>
      </w:pPr>
      <w:bookmarkStart w:id="113" w:name="bookmark1907"/>
      <w:bookmarkEnd w:id="113"/>
      <w:r>
        <w:rPr>
          <w:rFonts w:hint="eastAsia" w:ascii="宋体" w:hAnsi="宋体" w:eastAsia="宋体" w:cs="宋体"/>
          <w:color w:val="auto"/>
          <w:sz w:val="24"/>
          <w:szCs w:val="24"/>
          <w:highlight w:val="none"/>
        </w:rPr>
        <w:t>签约合同价：人民币（大写）</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lang w:val="en-US" w:bidi="en-US"/>
        </w:rPr>
        <w:t>）</w:t>
      </w:r>
      <w:r>
        <w:rPr>
          <w:rFonts w:hint="eastAsia" w:ascii="宋体" w:hAnsi="宋体" w:eastAsia="宋体" w:cs="宋体"/>
          <w:color w:val="auto"/>
          <w:sz w:val="24"/>
          <w:szCs w:val="24"/>
          <w:highlight w:val="none"/>
          <w:vertAlign w:val="subscript"/>
          <w:lang w:val="en-US" w:bidi="en-US"/>
        </w:rPr>
        <w:t>o</w:t>
      </w:r>
    </w:p>
    <w:p w14:paraId="588F2B7A">
      <w:pPr>
        <w:pStyle w:val="48"/>
        <w:numPr>
          <w:ilvl w:val="0"/>
          <w:numId w:val="5"/>
        </w:numPr>
        <w:tabs>
          <w:tab w:val="left" w:pos="764"/>
          <w:tab w:val="left" w:pos="4291"/>
          <w:tab w:val="left" w:pos="5794"/>
        </w:tabs>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合同价格形式：综合单价合同。</w:t>
      </w:r>
    </w:p>
    <w:p w14:paraId="6A9F5710">
      <w:pPr>
        <w:pStyle w:val="48"/>
        <w:numPr>
          <w:ilvl w:val="0"/>
          <w:numId w:val="5"/>
        </w:numPr>
        <w:tabs>
          <w:tab w:val="left" w:pos="764"/>
          <w:tab w:val="left" w:pos="4234"/>
        </w:tabs>
        <w:ind w:firstLine="420"/>
        <w:jc w:val="both"/>
        <w:rPr>
          <w:rFonts w:hint="eastAsia" w:ascii="宋体" w:hAnsi="宋体" w:eastAsia="宋体" w:cs="宋体"/>
          <w:color w:val="auto"/>
          <w:sz w:val="24"/>
          <w:szCs w:val="24"/>
          <w:highlight w:val="none"/>
        </w:rPr>
      </w:pPr>
      <w:bookmarkStart w:id="114" w:name="bookmark1908"/>
      <w:bookmarkEnd w:id="114"/>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lang w:val="en-US" w:bidi="en-US"/>
        </w:rPr>
        <w:t>。</w:t>
      </w:r>
    </w:p>
    <w:p w14:paraId="14140AD8">
      <w:pPr>
        <w:pStyle w:val="48"/>
        <w:numPr>
          <w:ilvl w:val="0"/>
          <w:numId w:val="5"/>
        </w:numPr>
        <w:tabs>
          <w:tab w:val="left" w:pos="764"/>
          <w:tab w:val="left" w:pos="3809"/>
        </w:tabs>
        <w:ind w:firstLine="420"/>
        <w:jc w:val="both"/>
        <w:rPr>
          <w:rFonts w:hint="eastAsia" w:ascii="宋体" w:hAnsi="宋体" w:eastAsia="宋体" w:cs="宋体"/>
          <w:color w:val="auto"/>
          <w:sz w:val="24"/>
          <w:szCs w:val="24"/>
          <w:highlight w:val="none"/>
        </w:rPr>
      </w:pPr>
      <w:bookmarkStart w:id="115" w:name="bookmark1909"/>
      <w:bookmarkEnd w:id="115"/>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标准。</w:t>
      </w:r>
    </w:p>
    <w:p w14:paraId="03E66DE7">
      <w:pPr>
        <w:pStyle w:val="48"/>
        <w:numPr>
          <w:ilvl w:val="0"/>
          <w:numId w:val="5"/>
        </w:numPr>
        <w:tabs>
          <w:tab w:val="left" w:pos="764"/>
        </w:tabs>
        <w:ind w:firstLine="420"/>
        <w:jc w:val="both"/>
        <w:rPr>
          <w:rFonts w:hint="eastAsia" w:ascii="宋体" w:hAnsi="宋体" w:eastAsia="宋体" w:cs="宋体"/>
          <w:color w:val="auto"/>
          <w:sz w:val="24"/>
          <w:szCs w:val="24"/>
          <w:highlight w:val="none"/>
        </w:rPr>
      </w:pPr>
      <w:bookmarkStart w:id="116" w:name="bookmark1910"/>
      <w:bookmarkEnd w:id="116"/>
      <w:r>
        <w:rPr>
          <w:rFonts w:hint="eastAsia" w:ascii="宋体" w:hAnsi="宋体" w:eastAsia="宋体" w:cs="宋体"/>
          <w:color w:val="auto"/>
          <w:sz w:val="24"/>
          <w:szCs w:val="24"/>
          <w:highlight w:val="none"/>
        </w:rPr>
        <w:t>承包人承诺按合同约定承担工程的实施、完成及缺陷修复。</w:t>
      </w:r>
    </w:p>
    <w:p w14:paraId="610E39FD">
      <w:pPr>
        <w:pStyle w:val="48"/>
        <w:numPr>
          <w:ilvl w:val="0"/>
          <w:numId w:val="5"/>
        </w:numPr>
        <w:tabs>
          <w:tab w:val="left" w:pos="764"/>
        </w:tabs>
        <w:ind w:firstLine="420"/>
        <w:jc w:val="both"/>
        <w:rPr>
          <w:rFonts w:hint="eastAsia" w:ascii="宋体" w:hAnsi="宋体" w:eastAsia="宋体" w:cs="宋体"/>
          <w:color w:val="auto"/>
          <w:sz w:val="24"/>
          <w:szCs w:val="24"/>
          <w:highlight w:val="none"/>
        </w:rPr>
      </w:pPr>
      <w:bookmarkStart w:id="117" w:name="bookmark1911"/>
      <w:bookmarkEnd w:id="117"/>
      <w:r>
        <w:rPr>
          <w:rFonts w:hint="eastAsia" w:ascii="宋体" w:hAnsi="宋体" w:eastAsia="宋体" w:cs="宋体"/>
          <w:color w:val="auto"/>
          <w:sz w:val="24"/>
          <w:szCs w:val="24"/>
          <w:highlight w:val="none"/>
        </w:rPr>
        <w:t>发包人承诺按合同约定的条件、时间和方式向承包人支付合同价款。</w:t>
      </w:r>
    </w:p>
    <w:p w14:paraId="1AEA02A0">
      <w:pPr>
        <w:pStyle w:val="48"/>
        <w:numPr>
          <w:ilvl w:val="0"/>
          <w:numId w:val="5"/>
        </w:numPr>
        <w:tabs>
          <w:tab w:val="left" w:pos="764"/>
          <w:tab w:val="left" w:pos="5717"/>
        </w:tabs>
        <w:ind w:firstLine="420"/>
        <w:jc w:val="both"/>
        <w:rPr>
          <w:rFonts w:hint="eastAsia" w:ascii="宋体" w:hAnsi="宋体" w:eastAsia="宋体" w:cs="宋体"/>
          <w:color w:val="auto"/>
          <w:sz w:val="24"/>
          <w:szCs w:val="24"/>
          <w:highlight w:val="none"/>
        </w:rPr>
      </w:pPr>
      <w:bookmarkStart w:id="118" w:name="bookmark1912"/>
      <w:bookmarkEnd w:id="118"/>
      <w:r>
        <w:rPr>
          <w:rFonts w:hint="eastAsia" w:ascii="宋体" w:hAnsi="宋体" w:eastAsia="宋体" w:cs="宋体"/>
          <w:color w:val="auto"/>
          <w:sz w:val="24"/>
          <w:szCs w:val="24"/>
          <w:highlight w:val="none"/>
        </w:rPr>
        <w:t>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天。</w:t>
      </w:r>
    </w:p>
    <w:p w14:paraId="447B7047">
      <w:pPr>
        <w:pStyle w:val="48"/>
        <w:numPr>
          <w:ilvl w:val="0"/>
          <w:numId w:val="5"/>
        </w:numPr>
        <w:tabs>
          <w:tab w:val="left" w:pos="764"/>
          <w:tab w:val="left" w:pos="2789"/>
        </w:tabs>
        <w:ind w:firstLine="420"/>
        <w:jc w:val="both"/>
        <w:rPr>
          <w:rFonts w:hint="eastAsia" w:ascii="宋体" w:hAnsi="宋体" w:eastAsia="宋体" w:cs="宋体"/>
          <w:color w:val="auto"/>
          <w:sz w:val="24"/>
          <w:szCs w:val="24"/>
          <w:highlight w:val="none"/>
        </w:rPr>
      </w:pPr>
      <w:bookmarkStart w:id="119" w:name="bookmark1913"/>
      <w:bookmarkEnd w:id="119"/>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份，合同双方各执</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份。</w:t>
      </w:r>
    </w:p>
    <w:p w14:paraId="27DA5905">
      <w:pPr>
        <w:pStyle w:val="48"/>
        <w:numPr>
          <w:ilvl w:val="0"/>
          <w:numId w:val="5"/>
        </w:numPr>
        <w:tabs>
          <w:tab w:val="left" w:pos="841"/>
        </w:tabs>
        <w:spacing w:after="320"/>
        <w:ind w:firstLine="420"/>
        <w:jc w:val="both"/>
        <w:rPr>
          <w:rFonts w:hint="eastAsia" w:ascii="宋体" w:hAnsi="宋体" w:eastAsia="宋体" w:cs="宋体"/>
          <w:color w:val="auto"/>
          <w:sz w:val="24"/>
          <w:szCs w:val="24"/>
          <w:highlight w:val="none"/>
        </w:rPr>
      </w:pPr>
      <w:bookmarkStart w:id="120" w:name="bookmark1914"/>
      <w:bookmarkEnd w:id="120"/>
      <w:r>
        <w:rPr>
          <w:rFonts w:hint="eastAsia" w:ascii="宋体" w:hAnsi="宋体" w:eastAsia="宋体" w:cs="宋体"/>
          <w:color w:val="auto"/>
          <w:sz w:val="24"/>
          <w:szCs w:val="24"/>
          <w:highlight w:val="none"/>
        </w:rPr>
        <w:t>合同未尽事宜，双方另行签订补充协议。补充协议是合同的组成部分。</w:t>
      </w:r>
    </w:p>
    <w:p w14:paraId="09F093B0">
      <w:pPr>
        <w:pStyle w:val="48"/>
        <w:tabs>
          <w:tab w:val="left" w:pos="2532"/>
          <w:tab w:val="left" w:pos="3132"/>
          <w:tab w:val="left" w:pos="6926"/>
        </w:tabs>
        <w:spacing w:line="355"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5AA6CE0F">
      <w:pPr>
        <w:pStyle w:val="48"/>
        <w:tabs>
          <w:tab w:val="left" w:pos="2532"/>
          <w:tab w:val="left" w:pos="3132"/>
          <w:tab w:val="left" w:pos="6926"/>
        </w:tabs>
        <w:spacing w:line="355"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w:t>
      </w:r>
    </w:p>
    <w:p w14:paraId="4E06BE4F">
      <w:pPr>
        <w:pStyle w:val="48"/>
        <w:tabs>
          <w:tab w:val="left" w:pos="1590"/>
          <w:tab w:val="left" w:pos="2648"/>
          <w:tab w:val="left" w:pos="3704"/>
          <w:tab w:val="left" w:pos="5089"/>
          <w:tab w:val="left" w:pos="6018"/>
          <w:tab w:val="left" w:pos="7074"/>
          <w:tab w:val="left" w:pos="8132"/>
        </w:tabs>
        <w:spacing w:line="355" w:lineRule="exact"/>
        <w:jc w:val="both"/>
        <w:rPr>
          <w:rFonts w:hint="eastAsia" w:ascii="宋体" w:hAnsi="宋体" w:cs="宋体"/>
          <w:b/>
          <w:bCs/>
          <w:color w:val="auto"/>
          <w:sz w:val="44"/>
          <w:highlight w:val="none"/>
        </w:rPr>
      </w:pP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914ED6">
      <w:pPr>
        <w:pStyle w:val="4"/>
        <w:bidi w:val="0"/>
        <w:jc w:val="center"/>
        <w:rPr>
          <w:rFonts w:hint="eastAsia"/>
          <w:b/>
          <w:color w:val="auto"/>
          <w:highlight w:val="none"/>
          <w:lang w:eastAsia="zh-CN"/>
        </w:rPr>
      </w:pPr>
      <w:bookmarkStart w:id="121" w:name="bookmark878"/>
      <w:bookmarkStart w:id="122" w:name="_Toc13447"/>
      <w:bookmarkStart w:id="123" w:name="_Toc241946162"/>
      <w:bookmarkStart w:id="124" w:name="bookmark879"/>
      <w:bookmarkStart w:id="125" w:name="_Toc10535"/>
      <w:bookmarkStart w:id="126" w:name="bookmark880"/>
      <w:r>
        <w:rPr>
          <w:rFonts w:hint="eastAsia"/>
          <w:b/>
          <w:color w:val="auto"/>
          <w:highlight w:val="none"/>
          <w:lang w:eastAsia="zh-CN"/>
        </w:rPr>
        <w:t>第</w:t>
      </w:r>
      <w:r>
        <w:rPr>
          <w:rFonts w:hint="eastAsia"/>
          <w:b/>
          <w:color w:val="auto"/>
          <w:highlight w:val="none"/>
          <w:lang w:val="en-US" w:eastAsia="zh-CN"/>
        </w:rPr>
        <w:t>二</w:t>
      </w:r>
      <w:r>
        <w:rPr>
          <w:rFonts w:hint="eastAsia"/>
          <w:b/>
          <w:color w:val="auto"/>
          <w:highlight w:val="none"/>
          <w:lang w:eastAsia="zh-CN"/>
        </w:rPr>
        <w:t>节 通用合同条款</w:t>
      </w:r>
      <w:bookmarkEnd w:id="121"/>
      <w:bookmarkEnd w:id="122"/>
      <w:bookmarkEnd w:id="123"/>
      <w:bookmarkEnd w:id="124"/>
      <w:bookmarkEnd w:id="125"/>
      <w:bookmarkEnd w:id="126"/>
    </w:p>
    <w:p w14:paraId="24DA0010">
      <w:pPr>
        <w:pStyle w:val="4"/>
        <w:spacing w:line="360" w:lineRule="exact"/>
        <w:rPr>
          <w:rFonts w:hint="eastAsia" w:ascii="宋体" w:hAnsi="宋体" w:eastAsia="宋体" w:cs="宋体"/>
          <w:color w:val="auto"/>
          <w:sz w:val="21"/>
          <w:szCs w:val="21"/>
          <w:highlight w:val="none"/>
          <w:lang w:eastAsia="zh-CN"/>
        </w:rPr>
      </w:pPr>
      <w:bookmarkStart w:id="127" w:name="_Toc2030700267"/>
      <w:bookmarkStart w:id="128" w:name="bookmark883"/>
      <w:bookmarkStart w:id="129" w:name="_Toc1696"/>
      <w:bookmarkStart w:id="130" w:name="bookmark881"/>
      <w:bookmarkStart w:id="131" w:name="bookmark882"/>
      <w:bookmarkStart w:id="132" w:name="_Toc19504"/>
      <w:r>
        <w:rPr>
          <w:rFonts w:hint="eastAsia" w:ascii="宋体" w:hAnsi="宋体" w:eastAsia="宋体" w:cs="宋体"/>
          <w:color w:val="auto"/>
          <w:sz w:val="21"/>
          <w:szCs w:val="21"/>
          <w:highlight w:val="none"/>
          <w:lang w:eastAsia="zh-CN"/>
        </w:rPr>
        <w:t>1. 一般约定</w:t>
      </w:r>
      <w:bookmarkEnd w:id="127"/>
      <w:bookmarkEnd w:id="128"/>
      <w:bookmarkEnd w:id="129"/>
      <w:bookmarkEnd w:id="130"/>
      <w:bookmarkEnd w:id="131"/>
      <w:bookmarkEnd w:id="132"/>
    </w:p>
    <w:p w14:paraId="5A42F3E2">
      <w:pPr>
        <w:pStyle w:val="5"/>
        <w:ind w:left="0" w:leftChars="0" w:firstLine="420" w:firstLineChars="200"/>
        <w:rPr>
          <w:rFonts w:hint="eastAsia" w:ascii="宋体" w:hAnsi="宋体" w:eastAsia="宋体" w:cs="宋体"/>
          <w:color w:val="auto"/>
          <w:sz w:val="21"/>
          <w:szCs w:val="21"/>
          <w:highlight w:val="none"/>
          <w:lang w:eastAsia="zh-CN"/>
        </w:rPr>
      </w:pPr>
      <w:bookmarkStart w:id="133" w:name="bookmark886"/>
      <w:bookmarkStart w:id="134" w:name="bookmark885"/>
      <w:bookmarkStart w:id="135" w:name="_Toc5974"/>
      <w:bookmarkStart w:id="136" w:name="bookmark884"/>
      <w:r>
        <w:rPr>
          <w:rFonts w:hint="eastAsia" w:ascii="宋体" w:hAnsi="宋体" w:eastAsia="宋体" w:cs="宋体"/>
          <w:color w:val="auto"/>
          <w:sz w:val="21"/>
          <w:szCs w:val="21"/>
          <w:highlight w:val="none"/>
          <w:lang w:eastAsia="zh-CN"/>
        </w:rPr>
        <w:t>1.1词语定义</w:t>
      </w:r>
      <w:bookmarkEnd w:id="133"/>
      <w:bookmarkEnd w:id="134"/>
      <w:bookmarkEnd w:id="135"/>
      <w:bookmarkEnd w:id="136"/>
    </w:p>
    <w:p w14:paraId="658EB7F5">
      <w:pPr>
        <w:pStyle w:val="48"/>
        <w:spacing w:after="100" w:line="35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14:paraId="3F45ABD3">
      <w:pPr>
        <w:pStyle w:val="53"/>
        <w:spacing w:after="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zh-CN" w:eastAsia="zh-CN" w:bidi="zh-CN"/>
        </w:rPr>
        <w:t>1合同</w:t>
      </w:r>
    </w:p>
    <w:p w14:paraId="246B5A2B">
      <w:pPr>
        <w:pStyle w:val="48"/>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合同文件（或称合同）：指合同协议书、中标通知书、投标函及投标函附录、专用合同条款、通用合同条款、技术标准和要求、图纸、已标价工程量清单，以及其他合同文件。</w:t>
      </w:r>
    </w:p>
    <w:p w14:paraId="256AD868">
      <w:pPr>
        <w:pStyle w:val="48"/>
        <w:tabs>
          <w:tab w:val="left" w:pos="944"/>
        </w:tabs>
        <w:spacing w:line="362" w:lineRule="exact"/>
        <w:ind w:left="420" w:firstLine="0"/>
        <w:rPr>
          <w:rFonts w:hint="eastAsia" w:ascii="宋体" w:hAnsi="宋体" w:eastAsia="宋体" w:cs="宋体"/>
          <w:color w:val="auto"/>
          <w:sz w:val="21"/>
          <w:szCs w:val="21"/>
          <w:highlight w:val="none"/>
        </w:rPr>
      </w:pPr>
      <w:bookmarkStart w:id="137" w:name="bookmark887"/>
      <w:bookmarkEnd w:id="137"/>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2   合同协议书：指第</w:t>
      </w:r>
      <w:r>
        <w:rPr>
          <w:rFonts w:hint="eastAsia" w:ascii="宋体" w:hAnsi="宋体" w:eastAsia="宋体" w:cs="宋体"/>
          <w:color w:val="auto"/>
          <w:sz w:val="21"/>
          <w:szCs w:val="21"/>
          <w:highlight w:val="none"/>
          <w:lang w:val="en-US" w:bidi="en-US"/>
        </w:rPr>
        <w:t>1.5</w:t>
      </w:r>
      <w:r>
        <w:rPr>
          <w:rFonts w:hint="eastAsia" w:ascii="宋体" w:hAnsi="宋体" w:eastAsia="宋体" w:cs="宋体"/>
          <w:color w:val="auto"/>
          <w:sz w:val="21"/>
          <w:szCs w:val="21"/>
          <w:highlight w:val="none"/>
        </w:rPr>
        <w:t>款所指的合同协议书。</w:t>
      </w:r>
    </w:p>
    <w:p w14:paraId="0141D51A">
      <w:pPr>
        <w:pStyle w:val="48"/>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3中标通知书：指发包人通知承包人中标的函件。</w:t>
      </w:r>
    </w:p>
    <w:p w14:paraId="14E4527B">
      <w:pPr>
        <w:pStyle w:val="48"/>
        <w:tabs>
          <w:tab w:val="left" w:pos="944"/>
        </w:tabs>
        <w:spacing w:line="362" w:lineRule="exact"/>
        <w:ind w:left="420" w:firstLine="0"/>
        <w:rPr>
          <w:rFonts w:hint="eastAsia" w:ascii="宋体" w:hAnsi="宋体" w:eastAsia="宋体" w:cs="宋体"/>
          <w:color w:val="auto"/>
          <w:sz w:val="21"/>
          <w:szCs w:val="21"/>
          <w:highlight w:val="none"/>
        </w:rPr>
      </w:pPr>
      <w:bookmarkStart w:id="138" w:name="bookmark888"/>
      <w:bookmarkEnd w:id="138"/>
      <w:r>
        <w:rPr>
          <w:rFonts w:hint="eastAsia" w:ascii="宋体" w:hAnsi="宋体" w:eastAsia="宋体" w:cs="宋体"/>
          <w:color w:val="auto"/>
          <w:sz w:val="21"/>
          <w:szCs w:val="21"/>
          <w:highlight w:val="none"/>
          <w:lang w:val="en-US" w:bidi="en-US"/>
        </w:rPr>
        <w:t xml:space="preserve">1.1.1. </w:t>
      </w:r>
      <w:r>
        <w:rPr>
          <w:rFonts w:hint="eastAsia" w:ascii="宋体" w:hAnsi="宋体" w:eastAsia="宋体" w:cs="宋体"/>
          <w:color w:val="auto"/>
          <w:sz w:val="21"/>
          <w:szCs w:val="21"/>
          <w:highlight w:val="none"/>
        </w:rPr>
        <w:t>4  投标函：指构成合同文件组成部分的由承包人填写并签署的投标函。</w:t>
      </w:r>
    </w:p>
    <w:p w14:paraId="5771F9D2">
      <w:pPr>
        <w:pStyle w:val="48"/>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1.1. 1.</w:t>
      </w:r>
      <w:r>
        <w:rPr>
          <w:rFonts w:hint="eastAsia" w:ascii="宋体" w:hAnsi="宋体" w:eastAsia="宋体" w:cs="宋体"/>
          <w:color w:val="auto"/>
          <w:sz w:val="21"/>
          <w:szCs w:val="21"/>
          <w:highlight w:val="none"/>
        </w:rPr>
        <w:t>5投标函附录：指附在投标函后构成合同文件的投标函附录。</w:t>
      </w:r>
    </w:p>
    <w:p w14:paraId="7CDB9036">
      <w:pPr>
        <w:pStyle w:val="48"/>
        <w:spacing w:line="350" w:lineRule="exact"/>
        <w:ind w:firstLine="420"/>
        <w:jc w:val="both"/>
        <w:rPr>
          <w:rFonts w:hint="eastAsia" w:ascii="宋体" w:hAnsi="宋体" w:eastAsia="宋体" w:cs="宋体"/>
          <w:color w:val="auto"/>
          <w:sz w:val="21"/>
          <w:szCs w:val="21"/>
          <w:highlight w:val="none"/>
          <w:lang w:val="en-US" w:bidi="en-US"/>
        </w:rPr>
      </w:pPr>
      <w:bookmarkStart w:id="139" w:name="bookmark889"/>
      <w:bookmarkEnd w:id="139"/>
      <w:r>
        <w:rPr>
          <w:rFonts w:hint="eastAsia" w:ascii="宋体" w:hAnsi="宋体" w:eastAsia="宋体" w:cs="宋体"/>
          <w:color w:val="auto"/>
          <w:sz w:val="21"/>
          <w:szCs w:val="21"/>
          <w:highlight w:val="none"/>
          <w:lang w:val="en-US" w:bidi="en-US"/>
        </w:rPr>
        <w:t>1.1.1.6  技术标准和要求：指构成合同文件组成部分的名为技术标准和要求（合同技术条款）的文件，包括合同双方当事人约定对其所做的修改或补充。</w:t>
      </w:r>
    </w:p>
    <w:p w14:paraId="4AF48037">
      <w:pPr>
        <w:pStyle w:val="48"/>
        <w:spacing w:line="350" w:lineRule="exact"/>
        <w:ind w:firstLine="420"/>
        <w:jc w:val="both"/>
        <w:rPr>
          <w:rFonts w:hint="eastAsia" w:ascii="宋体" w:hAnsi="宋体" w:eastAsia="宋体" w:cs="宋体"/>
          <w:color w:val="auto"/>
          <w:sz w:val="21"/>
          <w:szCs w:val="21"/>
          <w:highlight w:val="none"/>
          <w:lang w:val="en-US" w:bidi="en-US"/>
        </w:rPr>
      </w:pPr>
      <w:bookmarkStart w:id="140" w:name="bookmark890"/>
      <w:bookmarkEnd w:id="140"/>
      <w:r>
        <w:rPr>
          <w:rFonts w:hint="eastAsia" w:ascii="宋体" w:hAnsi="宋体" w:eastAsia="宋体" w:cs="宋体"/>
          <w:color w:val="auto"/>
          <w:sz w:val="21"/>
          <w:szCs w:val="21"/>
          <w:highlight w:val="none"/>
          <w:lang w:val="en-US"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D6BFAB6">
      <w:pPr>
        <w:pStyle w:val="48"/>
        <w:spacing w:line="31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8已标价工程量清单：指构成合同文件组成部分的由承包人按照规定的格式和要求填写并标明价格的工程量清单。</w:t>
      </w:r>
    </w:p>
    <w:p w14:paraId="5A9801D6">
      <w:pPr>
        <w:pStyle w:val="48"/>
        <w:spacing w:line="35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9其他合同文件：指经合同双方当事人确认构成合同文件的其他文件。</w:t>
      </w:r>
    </w:p>
    <w:p w14:paraId="25F40CE0">
      <w:pPr>
        <w:pStyle w:val="48"/>
        <w:spacing w:line="35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合同当事人和人员。</w:t>
      </w:r>
    </w:p>
    <w:p w14:paraId="78F39B52">
      <w:pPr>
        <w:pStyle w:val="48"/>
        <w:spacing w:line="35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1.1.2.1</w:t>
      </w:r>
      <w:r>
        <w:rPr>
          <w:rFonts w:hint="eastAsia" w:ascii="宋体" w:hAnsi="宋体" w:eastAsia="宋体" w:cs="宋体"/>
          <w:color w:val="auto"/>
          <w:sz w:val="21"/>
          <w:szCs w:val="21"/>
          <w:highlight w:val="none"/>
        </w:rPr>
        <w:t>合同当事人：指发包人和（或）承包人。</w:t>
      </w:r>
    </w:p>
    <w:p w14:paraId="6947120B">
      <w:pPr>
        <w:pStyle w:val="48"/>
        <w:tabs>
          <w:tab w:val="left" w:pos="944"/>
        </w:tabs>
        <w:spacing w:line="352" w:lineRule="exact"/>
        <w:ind w:left="420" w:firstLine="0"/>
        <w:rPr>
          <w:rFonts w:hint="eastAsia" w:ascii="宋体" w:hAnsi="宋体" w:eastAsia="宋体" w:cs="宋体"/>
          <w:color w:val="auto"/>
          <w:sz w:val="21"/>
          <w:szCs w:val="21"/>
          <w:highlight w:val="none"/>
        </w:rPr>
      </w:pPr>
      <w:bookmarkStart w:id="141" w:name="bookmark891"/>
      <w:bookmarkEnd w:id="141"/>
      <w:r>
        <w:rPr>
          <w:rFonts w:hint="eastAsia" w:ascii="宋体" w:hAnsi="宋体" w:eastAsia="宋体" w:cs="宋体"/>
          <w:color w:val="auto"/>
          <w:sz w:val="21"/>
          <w:szCs w:val="21"/>
          <w:highlight w:val="none"/>
          <w:lang w:val="en-US" w:bidi="en-US"/>
        </w:rPr>
        <w:t>1.1.2.2</w:t>
      </w:r>
      <w:r>
        <w:rPr>
          <w:rFonts w:hint="eastAsia" w:ascii="宋体" w:hAnsi="宋体" w:eastAsia="宋体" w:cs="宋体"/>
          <w:color w:val="auto"/>
          <w:sz w:val="21"/>
          <w:szCs w:val="21"/>
          <w:highlight w:val="none"/>
        </w:rPr>
        <w:t>发包人：指专用合同条款中指明并与承包人在合同协议书中签字的当事人。</w:t>
      </w:r>
    </w:p>
    <w:p w14:paraId="6AA50E62">
      <w:pPr>
        <w:pStyle w:val="48"/>
        <w:tabs>
          <w:tab w:val="left" w:pos="944"/>
        </w:tabs>
        <w:spacing w:line="352" w:lineRule="exact"/>
        <w:ind w:left="420" w:firstLine="0"/>
        <w:rPr>
          <w:rFonts w:hint="eastAsia" w:ascii="宋体" w:hAnsi="宋体" w:eastAsia="宋体" w:cs="宋体"/>
          <w:color w:val="auto"/>
          <w:sz w:val="21"/>
          <w:szCs w:val="21"/>
          <w:highlight w:val="none"/>
        </w:rPr>
      </w:pPr>
      <w:bookmarkStart w:id="142" w:name="bookmark892"/>
      <w:bookmarkEnd w:id="142"/>
      <w:r>
        <w:rPr>
          <w:rFonts w:hint="eastAsia" w:ascii="宋体" w:hAnsi="宋体" w:eastAsia="宋体" w:cs="宋体"/>
          <w:color w:val="auto"/>
          <w:sz w:val="21"/>
          <w:szCs w:val="21"/>
          <w:highlight w:val="none"/>
          <w:lang w:val="en-US" w:bidi="en-US"/>
        </w:rPr>
        <w:t>1.1.2.3</w:t>
      </w:r>
      <w:r>
        <w:rPr>
          <w:rFonts w:hint="eastAsia" w:ascii="宋体" w:hAnsi="宋体" w:eastAsia="宋体" w:cs="宋体"/>
          <w:color w:val="auto"/>
          <w:sz w:val="21"/>
          <w:szCs w:val="21"/>
          <w:highlight w:val="none"/>
        </w:rPr>
        <w:t>承包人：指专用合同条款中指明并与发包人在合同协议书中签字的当事人。</w:t>
      </w:r>
    </w:p>
    <w:p w14:paraId="304A7B95">
      <w:pPr>
        <w:pStyle w:val="48"/>
        <w:spacing w:line="35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1.1.2.4</w:t>
      </w:r>
      <w:r>
        <w:rPr>
          <w:rFonts w:hint="eastAsia" w:ascii="宋体" w:hAnsi="宋体" w:eastAsia="宋体" w:cs="宋体"/>
          <w:color w:val="auto"/>
          <w:sz w:val="21"/>
          <w:szCs w:val="21"/>
          <w:highlight w:val="none"/>
        </w:rPr>
        <w:t>承包人项目经理：指承包人派驻施工场地的全权负责人。</w:t>
      </w:r>
    </w:p>
    <w:p w14:paraId="223E05FD">
      <w:pPr>
        <w:pStyle w:val="48"/>
        <w:spacing w:line="31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1.1.2.5</w:t>
      </w:r>
      <w:r>
        <w:rPr>
          <w:rFonts w:hint="eastAsia" w:ascii="宋体" w:hAnsi="宋体" w:eastAsia="宋体" w:cs="宋体"/>
          <w:color w:val="auto"/>
          <w:sz w:val="21"/>
          <w:szCs w:val="21"/>
          <w:highlight w:val="none"/>
        </w:rPr>
        <w:t>分包人：指专用合同条款中指明的，从承包人处分包合同中某一部分工程, 并与其签订分包合同的分包人。</w:t>
      </w:r>
    </w:p>
    <w:p w14:paraId="29346049">
      <w:pPr>
        <w:pStyle w:val="48"/>
        <w:tabs>
          <w:tab w:val="left" w:pos="951"/>
        </w:tabs>
        <w:spacing w:line="374" w:lineRule="exact"/>
        <w:ind w:left="420" w:firstLine="0"/>
        <w:jc w:val="both"/>
        <w:rPr>
          <w:rFonts w:hint="eastAsia" w:ascii="宋体" w:hAnsi="宋体" w:eastAsia="宋体" w:cs="宋体"/>
          <w:color w:val="auto"/>
          <w:sz w:val="21"/>
          <w:szCs w:val="21"/>
          <w:highlight w:val="none"/>
        </w:rPr>
      </w:pPr>
      <w:bookmarkStart w:id="143" w:name="bookmark893"/>
      <w:bookmarkEnd w:id="143"/>
      <w:r>
        <w:rPr>
          <w:rFonts w:hint="eastAsia" w:ascii="宋体" w:hAnsi="宋体" w:eastAsia="宋体" w:cs="宋体"/>
          <w:color w:val="auto"/>
          <w:sz w:val="21"/>
          <w:szCs w:val="21"/>
          <w:highlight w:val="none"/>
          <w:lang w:val="en-US" w:bidi="en-US"/>
        </w:rPr>
        <w:t xml:space="preserve">1.1.2.6  </w:t>
      </w:r>
      <w:r>
        <w:rPr>
          <w:rFonts w:hint="eastAsia" w:ascii="宋体" w:hAnsi="宋体" w:eastAsia="宋体" w:cs="宋体"/>
          <w:color w:val="auto"/>
          <w:sz w:val="21"/>
          <w:szCs w:val="21"/>
          <w:highlight w:val="none"/>
        </w:rPr>
        <w:t>监理人：指在专用合同条款中指明的，受发包人委托对合同履行实施管理的 法人或其他组织。</w:t>
      </w:r>
    </w:p>
    <w:p w14:paraId="31A750A1">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7总监理工程师（总监）:指由监理人委派常驻施工场地对合同履行实施管理的全权负责人。</w:t>
      </w:r>
    </w:p>
    <w:p w14:paraId="03CDE403">
      <w:pPr>
        <w:pStyle w:val="53"/>
        <w:spacing w:after="0" w:line="362"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zh-CN" w:eastAsia="zh-CN" w:bidi="zh-CN"/>
        </w:rPr>
        <w:t>3工程和设备</w:t>
      </w:r>
    </w:p>
    <w:p w14:paraId="18C2883D">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1工程：指永久工程和（或）临时工程。</w:t>
      </w:r>
    </w:p>
    <w:p w14:paraId="48A5C488">
      <w:pPr>
        <w:pStyle w:val="48"/>
        <w:tabs>
          <w:tab w:val="left" w:pos="944"/>
        </w:tabs>
        <w:spacing w:line="362" w:lineRule="exact"/>
        <w:ind w:left="420" w:firstLine="0"/>
        <w:jc w:val="both"/>
        <w:rPr>
          <w:rFonts w:hint="eastAsia" w:ascii="宋体" w:hAnsi="宋体" w:eastAsia="宋体" w:cs="宋体"/>
          <w:color w:val="auto"/>
          <w:sz w:val="21"/>
          <w:szCs w:val="21"/>
          <w:highlight w:val="none"/>
        </w:rPr>
      </w:pPr>
      <w:bookmarkStart w:id="144" w:name="bookmark894"/>
      <w:bookmarkEnd w:id="144"/>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2永久工程：指按合同约定建造并移交给发包人的工程，包括工程设备。</w:t>
      </w:r>
    </w:p>
    <w:p w14:paraId="1C174E26">
      <w:pPr>
        <w:pStyle w:val="48"/>
        <w:tabs>
          <w:tab w:val="left" w:pos="954"/>
        </w:tabs>
        <w:spacing w:line="372" w:lineRule="exact"/>
        <w:ind w:firstLine="447" w:firstLineChars="213"/>
        <w:jc w:val="both"/>
        <w:rPr>
          <w:rFonts w:hint="eastAsia" w:ascii="宋体" w:hAnsi="宋体" w:eastAsia="宋体" w:cs="宋体"/>
          <w:color w:val="auto"/>
          <w:sz w:val="21"/>
          <w:szCs w:val="21"/>
          <w:highlight w:val="none"/>
        </w:rPr>
      </w:pPr>
      <w:bookmarkStart w:id="145" w:name="bookmark895"/>
      <w:bookmarkEnd w:id="145"/>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3临时工程：指为完成合同约定的永久工程所修建的各类临时性工程，不包括施工设备。</w:t>
      </w:r>
    </w:p>
    <w:p w14:paraId="736FF4E2">
      <w:pPr>
        <w:pStyle w:val="48"/>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4单位工程：指专用合同条款中指明特定范围的永久工程。</w:t>
      </w:r>
    </w:p>
    <w:p w14:paraId="18BAF79C">
      <w:pPr>
        <w:pStyle w:val="48"/>
        <w:tabs>
          <w:tab w:val="left" w:pos="951"/>
        </w:tabs>
        <w:spacing w:line="367" w:lineRule="exact"/>
        <w:ind w:firstLine="447" w:firstLineChars="213"/>
        <w:jc w:val="both"/>
        <w:rPr>
          <w:rFonts w:hint="eastAsia" w:ascii="宋体" w:hAnsi="宋体" w:eastAsia="宋体" w:cs="宋体"/>
          <w:color w:val="auto"/>
          <w:sz w:val="21"/>
          <w:szCs w:val="21"/>
          <w:highlight w:val="none"/>
        </w:rPr>
      </w:pPr>
      <w:bookmarkStart w:id="146" w:name="bookmark896"/>
      <w:bookmarkEnd w:id="146"/>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5工程设备：指构成或计划构成永久工程一部分的机电设备、金属结构设备、仪器装置及其他类似的设备和装置。</w:t>
      </w:r>
    </w:p>
    <w:p w14:paraId="5C5CC4A3">
      <w:pPr>
        <w:pStyle w:val="48"/>
        <w:tabs>
          <w:tab w:val="left" w:pos="954"/>
        </w:tabs>
        <w:spacing w:line="361" w:lineRule="exact"/>
        <w:ind w:firstLine="447" w:firstLineChars="213"/>
        <w:jc w:val="both"/>
        <w:rPr>
          <w:rFonts w:hint="eastAsia" w:ascii="宋体" w:hAnsi="宋体" w:eastAsia="宋体" w:cs="宋体"/>
          <w:color w:val="auto"/>
          <w:sz w:val="21"/>
          <w:szCs w:val="21"/>
          <w:highlight w:val="none"/>
        </w:rPr>
      </w:pPr>
      <w:bookmarkStart w:id="147" w:name="bookmark897"/>
      <w:bookmarkEnd w:id="147"/>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6施工设备：指为完成合同约定的各项工作所需的设备、器具和其他物品，不包括临时工程和材料。</w:t>
      </w:r>
    </w:p>
    <w:p w14:paraId="175D7DFA">
      <w:pPr>
        <w:pStyle w:val="48"/>
        <w:tabs>
          <w:tab w:val="left" w:pos="944"/>
        </w:tabs>
        <w:spacing w:line="361" w:lineRule="exact"/>
        <w:ind w:left="420" w:firstLine="0"/>
        <w:jc w:val="both"/>
        <w:rPr>
          <w:rFonts w:hint="eastAsia" w:ascii="宋体" w:hAnsi="宋体" w:eastAsia="宋体" w:cs="宋体"/>
          <w:color w:val="auto"/>
          <w:sz w:val="21"/>
          <w:szCs w:val="21"/>
          <w:highlight w:val="none"/>
        </w:rPr>
      </w:pPr>
      <w:bookmarkStart w:id="148" w:name="bookmark898"/>
      <w:bookmarkEnd w:id="148"/>
      <w:r>
        <w:rPr>
          <w:rFonts w:hint="eastAsia" w:ascii="宋体" w:hAnsi="宋体" w:eastAsia="宋体" w:cs="宋体"/>
          <w:color w:val="auto"/>
          <w:sz w:val="21"/>
          <w:szCs w:val="21"/>
          <w:highlight w:val="none"/>
          <w:lang w:val="en-US" w:bidi="en-US"/>
        </w:rPr>
        <w:t>1.1.3.7</w:t>
      </w:r>
      <w:r>
        <w:rPr>
          <w:rFonts w:hint="eastAsia" w:ascii="宋体" w:hAnsi="宋体" w:eastAsia="宋体" w:cs="宋体"/>
          <w:color w:val="auto"/>
          <w:sz w:val="21"/>
          <w:szCs w:val="21"/>
          <w:highlight w:val="none"/>
        </w:rPr>
        <w:t>临时设施：指为完成合同约定的各项工作所服务的临时性生产和生活设施。</w:t>
      </w:r>
    </w:p>
    <w:p w14:paraId="528653EB">
      <w:pPr>
        <w:pStyle w:val="48"/>
        <w:tabs>
          <w:tab w:val="left" w:pos="954"/>
        </w:tabs>
        <w:spacing w:line="361" w:lineRule="exact"/>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1.1.3.8</w:t>
      </w:r>
      <w:r>
        <w:rPr>
          <w:rFonts w:hint="eastAsia" w:ascii="宋体" w:hAnsi="宋体" w:eastAsia="宋体" w:cs="宋体"/>
          <w:color w:val="auto"/>
          <w:sz w:val="21"/>
          <w:szCs w:val="21"/>
          <w:highlight w:val="none"/>
        </w:rPr>
        <w:t>承包人设备：指承包人自带的施工设备。</w:t>
      </w:r>
    </w:p>
    <w:p w14:paraId="5CE6C030">
      <w:pPr>
        <w:pStyle w:val="48"/>
        <w:tabs>
          <w:tab w:val="left" w:pos="954"/>
        </w:tabs>
        <w:spacing w:line="361"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1.1.3.9</w:t>
      </w:r>
      <w:r>
        <w:rPr>
          <w:rFonts w:hint="eastAsia" w:ascii="宋体" w:hAnsi="宋体" w:eastAsia="宋体" w:cs="宋体"/>
          <w:color w:val="auto"/>
          <w:sz w:val="21"/>
          <w:szCs w:val="21"/>
          <w:highlight w:val="none"/>
        </w:rPr>
        <w:t>施工场地（或称工地、现场）：指用于合同工程施工的场所，以及在合同中指定作为施工场地组成部分的其他场所，包括永久占地和临时占地。</w:t>
      </w:r>
    </w:p>
    <w:p w14:paraId="4624A425">
      <w:pPr>
        <w:pStyle w:val="48"/>
        <w:tabs>
          <w:tab w:val="left" w:pos="951"/>
        </w:tabs>
        <w:spacing w:line="361" w:lineRule="exact"/>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1.1.3.10</w:t>
      </w:r>
      <w:r>
        <w:rPr>
          <w:rFonts w:hint="eastAsia" w:ascii="宋体" w:hAnsi="宋体" w:eastAsia="宋体" w:cs="宋体"/>
          <w:color w:val="auto"/>
          <w:sz w:val="21"/>
          <w:szCs w:val="21"/>
          <w:highlight w:val="none"/>
        </w:rPr>
        <w:t>永久占地：指发包人为建设本合同工程永久征用的场地。</w:t>
      </w:r>
    </w:p>
    <w:p w14:paraId="6AC19D1B">
      <w:pPr>
        <w:pStyle w:val="48"/>
        <w:tabs>
          <w:tab w:val="left" w:pos="951"/>
        </w:tabs>
        <w:spacing w:line="367"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1.1.3.11</w:t>
      </w:r>
      <w:r>
        <w:rPr>
          <w:rFonts w:hint="eastAsia" w:ascii="宋体" w:hAnsi="宋体" w:eastAsia="宋体" w:cs="宋体"/>
          <w:color w:val="auto"/>
          <w:sz w:val="21"/>
          <w:szCs w:val="21"/>
          <w:highlight w:val="none"/>
        </w:rPr>
        <w:t>临时占地：指发包人为建设本合同工程临时征用，并应在完工后须按合同 要求退还的场地。</w:t>
      </w:r>
    </w:p>
    <w:p w14:paraId="4A41E71E">
      <w:pPr>
        <w:pStyle w:val="53"/>
        <w:spacing w:after="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w:t>
      </w:r>
      <w:r>
        <w:rPr>
          <w:rFonts w:hint="eastAsia" w:ascii="宋体" w:hAnsi="宋体" w:eastAsia="宋体" w:cs="宋体"/>
          <w:color w:val="auto"/>
          <w:sz w:val="21"/>
          <w:szCs w:val="21"/>
          <w:highlight w:val="none"/>
          <w:lang w:val="zh-CN" w:eastAsia="zh-CN" w:bidi="zh-CN"/>
        </w:rPr>
        <w:t>日期</w:t>
      </w:r>
    </w:p>
    <w:p w14:paraId="73134F01">
      <w:pPr>
        <w:pStyle w:val="48"/>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1.1.4. </w:t>
      </w:r>
      <w:r>
        <w:rPr>
          <w:rFonts w:hint="eastAsia" w:ascii="宋体" w:hAnsi="宋体" w:eastAsia="宋体" w:cs="宋体"/>
          <w:color w:val="auto"/>
          <w:sz w:val="21"/>
          <w:szCs w:val="21"/>
          <w:highlight w:val="none"/>
        </w:rPr>
        <w:t>1开工通知：指监理人按第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1款通知承包人开工的函件。</w:t>
      </w:r>
    </w:p>
    <w:p w14:paraId="00CF76C4">
      <w:pPr>
        <w:pStyle w:val="48"/>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1.1.4.2</w:t>
      </w:r>
      <w:r>
        <w:rPr>
          <w:rFonts w:hint="eastAsia" w:ascii="宋体" w:hAnsi="宋体" w:eastAsia="宋体" w:cs="宋体"/>
          <w:color w:val="auto"/>
          <w:sz w:val="21"/>
          <w:szCs w:val="21"/>
          <w:highlight w:val="none"/>
        </w:rPr>
        <w:t>开工日期：指监理人按第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1款发出的开工通知中写明的开工日期。</w:t>
      </w:r>
    </w:p>
    <w:p w14:paraId="7D229A3B">
      <w:pPr>
        <w:pStyle w:val="48"/>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1.1.4.3</w:t>
      </w:r>
      <w:r>
        <w:rPr>
          <w:rFonts w:hint="eastAsia" w:ascii="宋体" w:hAnsi="宋体" w:eastAsia="宋体" w:cs="宋体"/>
          <w:color w:val="auto"/>
          <w:sz w:val="21"/>
          <w:szCs w:val="21"/>
          <w:highlight w:val="none"/>
        </w:rPr>
        <w:t>工期：指承包人在投标函中承诺的完成合同工程所需的期限，包括按第</w:t>
      </w:r>
      <w:r>
        <w:rPr>
          <w:rFonts w:hint="eastAsia" w:ascii="宋体" w:hAnsi="宋体" w:eastAsia="宋体" w:cs="宋体"/>
          <w:color w:val="auto"/>
          <w:sz w:val="21"/>
          <w:szCs w:val="21"/>
          <w:highlight w:val="none"/>
          <w:lang w:val="en-US" w:bidi="en-US"/>
        </w:rPr>
        <w:t xml:space="preserve">11.3 </w:t>
      </w:r>
      <w:r>
        <w:rPr>
          <w:rFonts w:hint="eastAsia" w:ascii="宋体" w:hAnsi="宋体" w:eastAsia="宋体" w:cs="宋体"/>
          <w:color w:val="auto"/>
          <w:sz w:val="21"/>
          <w:szCs w:val="21"/>
          <w:highlight w:val="none"/>
        </w:rPr>
        <w:t>款、第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4款和第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6款约定所作的变更。</w:t>
      </w:r>
    </w:p>
    <w:p w14:paraId="620A779D">
      <w:pPr>
        <w:pStyle w:val="48"/>
        <w:tabs>
          <w:tab w:val="left" w:pos="949"/>
        </w:tabs>
        <w:spacing w:line="374" w:lineRule="exact"/>
        <w:ind w:firstLine="447" w:firstLineChars="213"/>
        <w:jc w:val="both"/>
        <w:rPr>
          <w:rFonts w:hint="eastAsia" w:ascii="宋体" w:hAnsi="宋体" w:eastAsia="宋体" w:cs="宋体"/>
          <w:color w:val="auto"/>
          <w:sz w:val="21"/>
          <w:szCs w:val="21"/>
          <w:highlight w:val="none"/>
        </w:rPr>
      </w:pPr>
      <w:bookmarkStart w:id="149" w:name="bookmark899"/>
      <w:bookmarkEnd w:id="149"/>
      <w:r>
        <w:rPr>
          <w:rFonts w:hint="eastAsia" w:ascii="宋体" w:hAnsi="宋体" w:eastAsia="宋体" w:cs="宋体"/>
          <w:color w:val="auto"/>
          <w:sz w:val="21"/>
          <w:szCs w:val="21"/>
          <w:highlight w:val="none"/>
          <w:lang w:val="en-US" w:bidi="en-US"/>
        </w:rPr>
        <w:t xml:space="preserve">1.1.4.4  </w:t>
      </w:r>
      <w:r>
        <w:rPr>
          <w:rFonts w:hint="eastAsia" w:ascii="宋体" w:hAnsi="宋体" w:eastAsia="宋体" w:cs="宋体"/>
          <w:color w:val="auto"/>
          <w:sz w:val="21"/>
          <w:szCs w:val="21"/>
          <w:highlight w:val="none"/>
        </w:rPr>
        <w:t>竣工日期：即合同工程完工日期，指第</w:t>
      </w:r>
      <w:r>
        <w:rPr>
          <w:rFonts w:hint="eastAsia" w:ascii="宋体" w:hAnsi="宋体" w:eastAsia="宋体" w:cs="宋体"/>
          <w:color w:val="auto"/>
          <w:sz w:val="21"/>
          <w:szCs w:val="21"/>
          <w:highlight w:val="none"/>
          <w:lang w:val="en-US" w:bidi="en-US"/>
        </w:rPr>
        <w:t xml:space="preserve">1.1. 4. </w:t>
      </w:r>
      <w:r>
        <w:rPr>
          <w:rFonts w:hint="eastAsia" w:ascii="宋体" w:hAnsi="宋体" w:eastAsia="宋体" w:cs="宋体"/>
          <w:color w:val="auto"/>
          <w:sz w:val="21"/>
          <w:szCs w:val="21"/>
          <w:highlight w:val="none"/>
        </w:rPr>
        <w:t>3目约定工期届满时的日期。 实际完工时间以合同工程完工证书中写明的日期为准。</w:t>
      </w:r>
    </w:p>
    <w:p w14:paraId="19B90717">
      <w:pPr>
        <w:pStyle w:val="48"/>
        <w:tabs>
          <w:tab w:val="left" w:pos="954"/>
        </w:tabs>
        <w:spacing w:line="370" w:lineRule="exact"/>
        <w:ind w:firstLine="447" w:firstLineChars="213"/>
        <w:jc w:val="both"/>
        <w:rPr>
          <w:rFonts w:hint="eastAsia" w:ascii="宋体" w:hAnsi="宋体" w:eastAsia="宋体" w:cs="宋体"/>
          <w:color w:val="auto"/>
          <w:sz w:val="21"/>
          <w:szCs w:val="21"/>
          <w:highlight w:val="none"/>
        </w:rPr>
      </w:pPr>
      <w:bookmarkStart w:id="150" w:name="bookmark900"/>
      <w:bookmarkEnd w:id="150"/>
      <w:r>
        <w:rPr>
          <w:rFonts w:hint="eastAsia" w:ascii="宋体" w:hAnsi="宋体" w:eastAsia="宋体" w:cs="宋体"/>
          <w:color w:val="auto"/>
          <w:sz w:val="21"/>
          <w:szCs w:val="21"/>
          <w:highlight w:val="none"/>
          <w:lang w:val="en-US" w:bidi="en-US"/>
        </w:rPr>
        <w:t xml:space="preserve">1.1.4.5  </w:t>
      </w:r>
      <w:r>
        <w:rPr>
          <w:rFonts w:hint="eastAsia" w:ascii="宋体" w:hAnsi="宋体" w:eastAsia="宋体" w:cs="宋体"/>
          <w:color w:val="auto"/>
          <w:sz w:val="21"/>
          <w:szCs w:val="21"/>
          <w:highlight w:val="none"/>
        </w:rPr>
        <w:t>缺陷责任期：即工程质量保修期，指履行第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2款约定的缺陷责任的期限, 包括根据第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3款约定所作的延长，具体期限由专用合同条款约定。</w:t>
      </w:r>
    </w:p>
    <w:p w14:paraId="1CDCEC71">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1.1.4.6</w:t>
      </w:r>
      <w:r>
        <w:rPr>
          <w:rFonts w:hint="eastAsia" w:ascii="宋体" w:hAnsi="宋体" w:eastAsia="宋体" w:cs="宋体"/>
          <w:color w:val="auto"/>
          <w:sz w:val="21"/>
          <w:szCs w:val="21"/>
          <w:highlight w:val="none"/>
        </w:rPr>
        <w:t>基准日期：指投标截止时间前28天的日期。</w:t>
      </w:r>
    </w:p>
    <w:p w14:paraId="18FE5DBD">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1.1.4.7</w:t>
      </w:r>
      <w:r>
        <w:rPr>
          <w:rFonts w:hint="eastAsia" w:ascii="宋体" w:hAnsi="宋体" w:eastAsia="宋体" w:cs="宋体"/>
          <w:color w:val="auto"/>
          <w:sz w:val="21"/>
          <w:szCs w:val="21"/>
          <w:highlight w:val="none"/>
        </w:rPr>
        <w:t>天：除特别指明外，指日历天。合同中按天计算时间的，开始当天不计入, 从次日开始计算。期限最后一天的截止时间为当天24：</w:t>
      </w:r>
      <w:r>
        <w:rPr>
          <w:rFonts w:hint="eastAsia" w:ascii="宋体" w:hAnsi="宋体" w:eastAsia="宋体" w:cs="宋体"/>
          <w:color w:val="auto"/>
          <w:sz w:val="21"/>
          <w:szCs w:val="21"/>
          <w:highlight w:val="none"/>
          <w:lang w:val="en-US" w:bidi="en-US"/>
        </w:rPr>
        <w:t>00</w:t>
      </w:r>
      <w:r>
        <w:rPr>
          <w:rFonts w:hint="eastAsia" w:ascii="宋体" w:hAnsi="宋体" w:eastAsia="宋体" w:cs="宋体"/>
          <w:color w:val="auto"/>
          <w:sz w:val="21"/>
          <w:szCs w:val="21"/>
          <w:highlight w:val="none"/>
          <w:vertAlign w:val="subscript"/>
          <w:lang w:val="en-US" w:bidi="en-US"/>
        </w:rPr>
        <w:t>o</w:t>
      </w:r>
    </w:p>
    <w:p w14:paraId="7AD4DA77">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w:t>
      </w:r>
      <w:r>
        <w:rPr>
          <w:rFonts w:hint="eastAsia" w:ascii="宋体" w:hAnsi="宋体" w:eastAsia="宋体" w:cs="宋体"/>
          <w:color w:val="auto"/>
          <w:sz w:val="21"/>
          <w:szCs w:val="21"/>
          <w:highlight w:val="none"/>
        </w:rPr>
        <w:t>合同价格和费用</w:t>
      </w:r>
    </w:p>
    <w:p w14:paraId="75AFB7EE">
      <w:pPr>
        <w:pStyle w:val="48"/>
        <w:tabs>
          <w:tab w:val="left" w:pos="934"/>
        </w:tabs>
        <w:spacing w:line="360" w:lineRule="exact"/>
        <w:ind w:firstLine="447" w:firstLineChars="213"/>
        <w:jc w:val="both"/>
        <w:rPr>
          <w:rFonts w:hint="eastAsia" w:ascii="宋体" w:hAnsi="宋体" w:eastAsia="宋体" w:cs="宋体"/>
          <w:color w:val="auto"/>
          <w:sz w:val="21"/>
          <w:szCs w:val="21"/>
          <w:highlight w:val="none"/>
        </w:rPr>
      </w:pPr>
      <w:bookmarkStart w:id="151" w:name="bookmark901"/>
      <w:bookmarkEnd w:id="151"/>
      <w:r>
        <w:rPr>
          <w:rFonts w:hint="eastAsia" w:ascii="宋体" w:hAnsi="宋体" w:eastAsia="宋体" w:cs="宋体"/>
          <w:color w:val="auto"/>
          <w:sz w:val="21"/>
          <w:szCs w:val="21"/>
          <w:highlight w:val="none"/>
          <w:lang w:val="en-US" w:bidi="en-US"/>
        </w:rPr>
        <w:t>1.1.5.1</w:t>
      </w:r>
      <w:r>
        <w:rPr>
          <w:rFonts w:hint="eastAsia" w:ascii="宋体" w:hAnsi="宋体" w:eastAsia="宋体" w:cs="宋体"/>
          <w:color w:val="auto"/>
          <w:sz w:val="21"/>
          <w:szCs w:val="21"/>
          <w:highlight w:val="none"/>
        </w:rPr>
        <w:t>签约合同价：指签定合同时合同协议书中写明的，包括了暂列金额、暂估价的合同总金额。</w:t>
      </w:r>
    </w:p>
    <w:p w14:paraId="5EF22F3F">
      <w:pPr>
        <w:pStyle w:val="48"/>
        <w:tabs>
          <w:tab w:val="left" w:pos="954"/>
        </w:tabs>
        <w:spacing w:line="360" w:lineRule="exact"/>
        <w:ind w:firstLine="447" w:firstLineChars="213"/>
        <w:jc w:val="both"/>
        <w:rPr>
          <w:rFonts w:hint="eastAsia" w:ascii="宋体" w:hAnsi="宋体" w:eastAsia="宋体" w:cs="宋体"/>
          <w:color w:val="auto"/>
          <w:sz w:val="21"/>
          <w:szCs w:val="21"/>
          <w:highlight w:val="none"/>
        </w:rPr>
      </w:pPr>
      <w:bookmarkStart w:id="152" w:name="bookmark902"/>
      <w:bookmarkEnd w:id="152"/>
      <w:r>
        <w:rPr>
          <w:rFonts w:hint="eastAsia" w:ascii="宋体" w:hAnsi="宋体" w:eastAsia="宋体" w:cs="宋体"/>
          <w:color w:val="auto"/>
          <w:sz w:val="21"/>
          <w:szCs w:val="21"/>
          <w:highlight w:val="none"/>
        </w:rPr>
        <w:t>1.1.5.2合同价格：指承包人按合同约定完成了包括缺陷责任期内的全部承包工作后，发包人应付给承包人的金额，包括在履行合同过程中按合同约定进行的变更和调整。</w:t>
      </w:r>
    </w:p>
    <w:p w14:paraId="35A0F6C3">
      <w:pPr>
        <w:pStyle w:val="48"/>
        <w:tabs>
          <w:tab w:val="left" w:pos="954"/>
        </w:tabs>
        <w:spacing w:line="360" w:lineRule="exact"/>
        <w:ind w:firstLine="447" w:firstLineChars="213"/>
        <w:jc w:val="both"/>
        <w:rPr>
          <w:rFonts w:hint="eastAsia" w:ascii="宋体" w:hAnsi="宋体" w:eastAsia="宋体" w:cs="宋体"/>
          <w:color w:val="auto"/>
          <w:sz w:val="21"/>
          <w:szCs w:val="21"/>
          <w:highlight w:val="none"/>
        </w:rPr>
      </w:pPr>
      <w:bookmarkStart w:id="153" w:name="bookmark903"/>
      <w:bookmarkEnd w:id="153"/>
      <w:r>
        <w:rPr>
          <w:rFonts w:hint="eastAsia" w:ascii="宋体" w:hAnsi="宋体" w:eastAsia="宋体" w:cs="宋体"/>
          <w:color w:val="auto"/>
          <w:sz w:val="21"/>
          <w:szCs w:val="21"/>
          <w:highlight w:val="none"/>
        </w:rPr>
        <w:t>1.1.5.3费用：指为履行合同所发生的或将要发生的所有合理开支，包括管理费和应分摊的其他费用，但不包括利润。</w:t>
      </w:r>
    </w:p>
    <w:p w14:paraId="4CED3CFA">
      <w:pPr>
        <w:pStyle w:val="48"/>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1.1.5.4</w:t>
      </w:r>
      <w:r>
        <w:rPr>
          <w:rFonts w:hint="eastAsia" w:ascii="宋体" w:hAnsi="宋体" w:eastAsia="宋体" w:cs="宋体"/>
          <w:color w:val="auto"/>
          <w:sz w:val="21"/>
          <w:szCs w:val="21"/>
          <w:highlight w:val="none"/>
        </w:rPr>
        <w:t>暂列金额：指已标价工程量清单中所列的暂列金额，用于在签订协议书时尚 未确定或不可预见变更的施工及其所需材料、工程设备、服务等的金额，包括以计日工方式支付的金额。</w:t>
      </w:r>
    </w:p>
    <w:p w14:paraId="2CD0F6EE">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1. 1.5.5</w:t>
      </w:r>
      <w:r>
        <w:rPr>
          <w:rFonts w:hint="eastAsia" w:ascii="宋体" w:hAnsi="宋体" w:eastAsia="宋体" w:cs="宋体"/>
          <w:color w:val="auto"/>
          <w:sz w:val="21"/>
          <w:szCs w:val="21"/>
          <w:highlight w:val="none"/>
        </w:rPr>
        <w:t>暂估价：指发包人在工程量清单中给定的用于支付必然发生但暂时不能确定价格的材料、设备以及专业工程的金额。</w:t>
      </w:r>
    </w:p>
    <w:p w14:paraId="79692EB0">
      <w:pPr>
        <w:pStyle w:val="48"/>
        <w:spacing w:line="374" w:lineRule="exact"/>
        <w:ind w:firstLine="440"/>
        <w:jc w:val="both"/>
        <w:rPr>
          <w:rFonts w:hint="eastAsia" w:ascii="宋体" w:hAnsi="宋体" w:eastAsia="宋体" w:cs="宋体"/>
          <w:color w:val="auto"/>
          <w:sz w:val="21"/>
          <w:szCs w:val="21"/>
          <w:highlight w:val="none"/>
        </w:rPr>
      </w:pPr>
      <w:bookmarkStart w:id="154" w:name="bookmark904"/>
      <w:bookmarkEnd w:id="154"/>
      <w:r>
        <w:rPr>
          <w:rFonts w:hint="eastAsia" w:ascii="宋体" w:hAnsi="宋体" w:eastAsia="宋体" w:cs="宋体"/>
          <w:color w:val="auto"/>
          <w:sz w:val="21"/>
          <w:szCs w:val="21"/>
          <w:highlight w:val="none"/>
          <w:lang w:val="en-US" w:bidi="en-US"/>
        </w:rPr>
        <w:t>1.1.5. 6</w:t>
      </w:r>
      <w:r>
        <w:rPr>
          <w:rFonts w:hint="eastAsia" w:ascii="宋体" w:hAnsi="宋体" w:eastAsia="宋体" w:cs="宋体"/>
          <w:color w:val="auto"/>
          <w:sz w:val="21"/>
          <w:szCs w:val="21"/>
          <w:highlight w:val="none"/>
        </w:rPr>
        <w:t>计日工：指对零星工作采取的一种计价方式，按合同中的计日工子目及其单 价计价付款。</w:t>
      </w:r>
    </w:p>
    <w:p w14:paraId="57A0D1B6">
      <w:pPr>
        <w:pStyle w:val="48"/>
        <w:spacing w:after="140"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1.1.5.7</w:t>
      </w:r>
      <w:r>
        <w:rPr>
          <w:rFonts w:hint="eastAsia" w:ascii="宋体" w:hAnsi="宋体" w:eastAsia="宋体" w:cs="宋体"/>
          <w:color w:val="auto"/>
          <w:sz w:val="21"/>
          <w:szCs w:val="21"/>
          <w:highlight w:val="none"/>
        </w:rPr>
        <w:t>质量保证金(或称保留金)：指按第</w:t>
      </w:r>
      <w:r>
        <w:rPr>
          <w:rFonts w:hint="eastAsia" w:ascii="宋体" w:hAnsi="宋体" w:eastAsia="宋体" w:cs="宋体"/>
          <w:color w:val="auto"/>
          <w:sz w:val="21"/>
          <w:szCs w:val="21"/>
          <w:highlight w:val="none"/>
          <w:lang w:val="en-US" w:bidi="en-US"/>
        </w:rPr>
        <w:t>17.4.1</w:t>
      </w:r>
      <w:r>
        <w:rPr>
          <w:rFonts w:hint="eastAsia" w:ascii="宋体" w:hAnsi="宋体" w:eastAsia="宋体" w:cs="宋体"/>
          <w:color w:val="auto"/>
          <w:sz w:val="21"/>
          <w:szCs w:val="21"/>
          <w:highlight w:val="none"/>
        </w:rPr>
        <w:t>项约定用于保证在缺陷责任期内履行缺陷修复义务的金额。</w:t>
      </w:r>
    </w:p>
    <w:p w14:paraId="5EC486ED">
      <w:pPr>
        <w:pStyle w:val="53"/>
        <w:spacing w:after="0" w:line="384"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w:t>
      </w:r>
      <w:r>
        <w:rPr>
          <w:rFonts w:hint="eastAsia" w:ascii="宋体" w:hAnsi="宋体" w:eastAsia="宋体" w:cs="宋体"/>
          <w:color w:val="auto"/>
          <w:sz w:val="21"/>
          <w:szCs w:val="21"/>
          <w:highlight w:val="none"/>
          <w:lang w:val="zh-CN" w:eastAsia="zh-CN" w:bidi="zh-CN"/>
        </w:rPr>
        <w:t>其他</w:t>
      </w:r>
    </w:p>
    <w:p w14:paraId="193B148D">
      <w:pPr>
        <w:pStyle w:val="48"/>
        <w:tabs>
          <w:tab w:val="left" w:pos="954"/>
        </w:tabs>
        <w:spacing w:after="140" w:line="367" w:lineRule="exact"/>
        <w:ind w:left="440" w:firstLine="0"/>
        <w:jc w:val="both"/>
        <w:rPr>
          <w:rFonts w:hint="eastAsia" w:ascii="宋体" w:hAnsi="宋体" w:eastAsia="宋体" w:cs="宋体"/>
          <w:color w:val="auto"/>
          <w:sz w:val="21"/>
          <w:szCs w:val="21"/>
          <w:highlight w:val="none"/>
        </w:rPr>
      </w:pPr>
      <w:bookmarkStart w:id="155" w:name="bookmark905"/>
      <w:bookmarkEnd w:id="155"/>
      <w:r>
        <w:rPr>
          <w:rFonts w:hint="eastAsia" w:ascii="宋体" w:hAnsi="宋体" w:eastAsia="宋体" w:cs="宋体"/>
          <w:color w:val="auto"/>
          <w:sz w:val="21"/>
          <w:szCs w:val="21"/>
          <w:highlight w:val="none"/>
          <w:lang w:val="en-US" w:bidi="en-US"/>
        </w:rPr>
        <w:t>1.1.6.1</w:t>
      </w:r>
      <w:r>
        <w:rPr>
          <w:rFonts w:hint="eastAsia" w:ascii="宋体" w:hAnsi="宋体" w:eastAsia="宋体" w:cs="宋体"/>
          <w:color w:val="auto"/>
          <w:sz w:val="21"/>
          <w:szCs w:val="21"/>
          <w:highlight w:val="none"/>
        </w:rPr>
        <w:t>书面形式：指合同文件、信函、电报、传真等可以有形地表现所载内容的形式。</w:t>
      </w:r>
    </w:p>
    <w:p w14:paraId="2809A871">
      <w:pPr>
        <w:pStyle w:val="5"/>
        <w:ind w:left="0" w:leftChars="0" w:firstLine="420" w:firstLineChars="200"/>
        <w:rPr>
          <w:rFonts w:hint="eastAsia" w:ascii="宋体" w:hAnsi="宋体" w:eastAsia="宋体" w:cs="宋体"/>
          <w:color w:val="auto"/>
          <w:sz w:val="21"/>
          <w:szCs w:val="21"/>
          <w:highlight w:val="none"/>
          <w:lang w:eastAsia="zh-CN"/>
        </w:rPr>
      </w:pPr>
      <w:bookmarkStart w:id="156" w:name="bookmark906"/>
      <w:bookmarkStart w:id="157" w:name="_Toc16626"/>
      <w:bookmarkStart w:id="158" w:name="bookmark907"/>
      <w:bookmarkStart w:id="159" w:name="bookmark908"/>
      <w:r>
        <w:rPr>
          <w:rFonts w:hint="eastAsia" w:ascii="宋体" w:hAnsi="宋体" w:eastAsia="宋体" w:cs="宋体"/>
          <w:color w:val="auto"/>
          <w:sz w:val="21"/>
          <w:szCs w:val="21"/>
          <w:highlight w:val="none"/>
          <w:lang w:eastAsia="zh-CN"/>
        </w:rPr>
        <w:t>1.2语言文字</w:t>
      </w:r>
      <w:bookmarkEnd w:id="156"/>
      <w:bookmarkEnd w:id="157"/>
      <w:bookmarkEnd w:id="158"/>
      <w:bookmarkEnd w:id="159"/>
    </w:p>
    <w:p w14:paraId="2A6DFEE8">
      <w:pPr>
        <w:pStyle w:val="48"/>
        <w:spacing w:after="140" w:line="366"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除专用术语外，合同使用的语言文字为中文。必要时专用术语应附有中文注释。</w:t>
      </w:r>
    </w:p>
    <w:p w14:paraId="7E631A3F">
      <w:pPr>
        <w:pStyle w:val="5"/>
        <w:ind w:left="0" w:leftChars="0" w:firstLine="420" w:firstLineChars="200"/>
        <w:rPr>
          <w:rFonts w:hint="eastAsia" w:ascii="宋体" w:hAnsi="宋体" w:eastAsia="宋体" w:cs="宋体"/>
          <w:color w:val="auto"/>
          <w:sz w:val="21"/>
          <w:szCs w:val="21"/>
          <w:highlight w:val="none"/>
          <w:lang w:eastAsia="zh-CN"/>
        </w:rPr>
      </w:pPr>
      <w:bookmarkStart w:id="160" w:name="bookmark909"/>
      <w:bookmarkStart w:id="161" w:name="bookmark910"/>
      <w:bookmarkStart w:id="162" w:name="_Toc7852"/>
      <w:bookmarkStart w:id="163" w:name="bookmark911"/>
      <w:r>
        <w:rPr>
          <w:rFonts w:hint="eastAsia" w:ascii="宋体" w:hAnsi="宋体" w:eastAsia="宋体" w:cs="宋体"/>
          <w:color w:val="auto"/>
          <w:sz w:val="21"/>
          <w:szCs w:val="21"/>
          <w:highlight w:val="none"/>
          <w:lang w:eastAsia="zh-CN"/>
        </w:rPr>
        <w:t>1.3法律</w:t>
      </w:r>
      <w:bookmarkEnd w:id="160"/>
      <w:bookmarkEnd w:id="161"/>
      <w:bookmarkEnd w:id="162"/>
      <w:bookmarkEnd w:id="163"/>
    </w:p>
    <w:p w14:paraId="593914EE">
      <w:pPr>
        <w:pStyle w:val="48"/>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14:paraId="7A6D7667">
      <w:pPr>
        <w:pStyle w:val="5"/>
        <w:ind w:left="0" w:leftChars="0" w:firstLine="420" w:firstLineChars="200"/>
        <w:rPr>
          <w:rFonts w:hint="eastAsia" w:ascii="宋体" w:hAnsi="宋体" w:eastAsia="宋体" w:cs="宋体"/>
          <w:color w:val="auto"/>
          <w:sz w:val="21"/>
          <w:szCs w:val="21"/>
          <w:highlight w:val="none"/>
          <w:lang w:eastAsia="zh-CN"/>
        </w:rPr>
      </w:pPr>
      <w:bookmarkStart w:id="164" w:name="bookmark913"/>
      <w:bookmarkStart w:id="165" w:name="bookmark914"/>
      <w:bookmarkStart w:id="166" w:name="_Toc17089"/>
      <w:bookmarkStart w:id="167" w:name="bookmark912"/>
      <w:r>
        <w:rPr>
          <w:rFonts w:hint="eastAsia" w:ascii="宋体" w:hAnsi="宋体" w:eastAsia="宋体" w:cs="宋体"/>
          <w:color w:val="auto"/>
          <w:sz w:val="21"/>
          <w:szCs w:val="21"/>
          <w:highlight w:val="none"/>
          <w:lang w:eastAsia="zh-CN"/>
        </w:rPr>
        <w:t>1.4合同文件的优先顺序</w:t>
      </w:r>
      <w:bookmarkEnd w:id="164"/>
      <w:bookmarkEnd w:id="165"/>
      <w:bookmarkEnd w:id="166"/>
      <w:bookmarkEnd w:id="167"/>
    </w:p>
    <w:p w14:paraId="702E086E">
      <w:pPr>
        <w:pStyle w:val="48"/>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33B12A53">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168" w:name="bookmark915"/>
      <w:bookmarkEnd w:id="1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合同协议书；</w:t>
      </w:r>
    </w:p>
    <w:p w14:paraId="30F48E8D">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169" w:name="bookmark916"/>
      <w:bookmarkEnd w:id="1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中标通知书；</w:t>
      </w:r>
    </w:p>
    <w:p w14:paraId="1AE2CF15">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0" w:name="bookmark917"/>
      <w:bookmarkEnd w:id="1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投标函及投标函附录；</w:t>
      </w:r>
    </w:p>
    <w:p w14:paraId="170DBE13">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1" w:name="bookmark918"/>
      <w:bookmarkEnd w:id="1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专用合同条款；</w:t>
      </w:r>
    </w:p>
    <w:p w14:paraId="1508D604">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2" w:name="bookmark919"/>
      <w:bookmarkEnd w:id="1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通用合同条款；</w:t>
      </w:r>
    </w:p>
    <w:p w14:paraId="6C48F229">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3" w:name="bookmark920"/>
      <w:bookmarkEnd w:id="1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技术标准和要求；</w:t>
      </w:r>
    </w:p>
    <w:p w14:paraId="04652F06">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4" w:name="bookmark921"/>
      <w:bookmarkEnd w:id="1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图纸；</w:t>
      </w:r>
    </w:p>
    <w:p w14:paraId="22B6DDDE">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5" w:name="bookmark922"/>
      <w:bookmarkEnd w:id="17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已标价工程量清单；</w:t>
      </w:r>
    </w:p>
    <w:p w14:paraId="55DC04BE">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6" w:name="bookmark923"/>
      <w:bookmarkEnd w:id="1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其他合同文件。</w:t>
      </w:r>
    </w:p>
    <w:p w14:paraId="017F65E5">
      <w:pPr>
        <w:pStyle w:val="5"/>
        <w:ind w:left="0" w:leftChars="0" w:firstLine="420" w:firstLineChars="200"/>
        <w:rPr>
          <w:rFonts w:hint="eastAsia" w:ascii="宋体" w:hAnsi="宋体" w:eastAsia="宋体" w:cs="宋体"/>
          <w:color w:val="auto"/>
          <w:sz w:val="21"/>
          <w:szCs w:val="21"/>
          <w:highlight w:val="none"/>
          <w:lang w:eastAsia="zh-CN"/>
        </w:rPr>
      </w:pPr>
      <w:bookmarkStart w:id="177" w:name="bookmark926"/>
      <w:bookmarkStart w:id="178" w:name="bookmark925"/>
      <w:bookmarkStart w:id="179" w:name="_Toc30693"/>
      <w:bookmarkStart w:id="180" w:name="bookmark924"/>
      <w:r>
        <w:rPr>
          <w:rFonts w:hint="eastAsia" w:ascii="宋体" w:hAnsi="宋体" w:eastAsia="宋体" w:cs="宋体"/>
          <w:color w:val="auto"/>
          <w:sz w:val="21"/>
          <w:szCs w:val="21"/>
          <w:highlight w:val="none"/>
          <w:lang w:eastAsia="zh-CN"/>
        </w:rPr>
        <w:t>1.5合同协议书</w:t>
      </w:r>
      <w:bookmarkEnd w:id="177"/>
      <w:bookmarkEnd w:id="178"/>
      <w:bookmarkEnd w:id="179"/>
      <w:bookmarkEnd w:id="180"/>
    </w:p>
    <w:p w14:paraId="4E9E08E2">
      <w:pPr>
        <w:pStyle w:val="48"/>
        <w:spacing w:after="14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36A77C37">
      <w:pPr>
        <w:pStyle w:val="5"/>
        <w:ind w:left="0" w:leftChars="0" w:firstLine="420" w:firstLineChars="200"/>
        <w:rPr>
          <w:rFonts w:hint="eastAsia" w:ascii="宋体" w:hAnsi="宋体" w:eastAsia="宋体" w:cs="宋体"/>
          <w:color w:val="auto"/>
          <w:sz w:val="21"/>
          <w:szCs w:val="21"/>
          <w:highlight w:val="none"/>
          <w:lang w:eastAsia="zh-CN"/>
        </w:rPr>
      </w:pPr>
      <w:bookmarkStart w:id="181" w:name="bookmark928"/>
      <w:bookmarkStart w:id="182" w:name="bookmark929"/>
      <w:bookmarkStart w:id="183" w:name="bookmark927"/>
      <w:bookmarkStart w:id="184" w:name="_Toc10434"/>
      <w:r>
        <w:rPr>
          <w:rFonts w:hint="eastAsia" w:ascii="宋体" w:hAnsi="宋体" w:eastAsia="宋体" w:cs="宋体"/>
          <w:color w:val="auto"/>
          <w:sz w:val="21"/>
          <w:szCs w:val="21"/>
          <w:highlight w:val="none"/>
          <w:lang w:eastAsia="zh-CN"/>
        </w:rPr>
        <w:t>1.6图纸和承包人文件</w:t>
      </w:r>
      <w:bookmarkEnd w:id="181"/>
      <w:bookmarkEnd w:id="182"/>
      <w:bookmarkEnd w:id="183"/>
      <w:bookmarkEnd w:id="184"/>
    </w:p>
    <w:p w14:paraId="0639D2B8">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w:t>
      </w:r>
      <w:r>
        <w:rPr>
          <w:rFonts w:hint="eastAsia" w:ascii="宋体" w:hAnsi="宋体" w:eastAsia="宋体" w:cs="宋体"/>
          <w:color w:val="auto"/>
          <w:sz w:val="21"/>
          <w:szCs w:val="21"/>
          <w:highlight w:val="none"/>
        </w:rPr>
        <w:t>图纸的提供</w:t>
      </w:r>
    </w:p>
    <w:p w14:paraId="10DF69AE">
      <w:pPr>
        <w:pStyle w:val="48"/>
        <w:spacing w:after="12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3款的约定办理。</w:t>
      </w:r>
    </w:p>
    <w:p w14:paraId="1D5216C1">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rPr>
        <w:t>2承包人提供的文件</w:t>
      </w:r>
    </w:p>
    <w:p w14:paraId="3A2FB04B">
      <w:pPr>
        <w:pStyle w:val="48"/>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承包人提供的文件应按技术标准和要求（合同技术条款）约定的期限和数量提供给监理人。监理人应按技术标准和要求（合同技术条款）约定的期限批复承包人。</w:t>
      </w:r>
    </w:p>
    <w:p w14:paraId="1AC776D1">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1.6.3</w:t>
      </w:r>
      <w:r>
        <w:rPr>
          <w:rFonts w:hint="eastAsia" w:ascii="宋体" w:hAnsi="宋体" w:eastAsia="宋体" w:cs="宋体"/>
          <w:color w:val="auto"/>
          <w:sz w:val="21"/>
          <w:szCs w:val="21"/>
          <w:highlight w:val="none"/>
        </w:rPr>
        <w:t>图纸的修改</w:t>
      </w:r>
    </w:p>
    <w:p w14:paraId="55D9B015">
      <w:pPr>
        <w:pStyle w:val="48"/>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09FCB2EC">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1.6.4</w:t>
      </w:r>
      <w:r>
        <w:rPr>
          <w:rFonts w:hint="eastAsia" w:ascii="宋体" w:hAnsi="宋体" w:eastAsia="宋体" w:cs="宋体"/>
          <w:color w:val="auto"/>
          <w:sz w:val="21"/>
          <w:szCs w:val="21"/>
          <w:highlight w:val="none"/>
        </w:rPr>
        <w:t>图纸的错误</w:t>
      </w:r>
    </w:p>
    <w:p w14:paraId="09819BEA">
      <w:pPr>
        <w:pStyle w:val="48"/>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承包人发现发包人提供的图纸存在明显错误或疏忽，应及时通知监理人。</w:t>
      </w:r>
    </w:p>
    <w:p w14:paraId="75539F9A">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1.6.5</w:t>
      </w:r>
      <w:r>
        <w:rPr>
          <w:rFonts w:hint="eastAsia" w:ascii="宋体" w:hAnsi="宋体" w:eastAsia="宋体" w:cs="宋体"/>
          <w:color w:val="auto"/>
          <w:sz w:val="21"/>
          <w:szCs w:val="21"/>
          <w:highlight w:val="none"/>
        </w:rPr>
        <w:t>图纸和承包人文件的保管</w:t>
      </w:r>
    </w:p>
    <w:p w14:paraId="53957ED4">
      <w:pPr>
        <w:pStyle w:val="48"/>
        <w:spacing w:after="18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监理人和承包人均应在施工场地各保存一套完整的包含第</w:t>
      </w:r>
      <w:r>
        <w:rPr>
          <w:rFonts w:hint="eastAsia" w:ascii="宋体" w:hAnsi="宋体" w:eastAsia="宋体" w:cs="宋体"/>
          <w:color w:val="auto"/>
          <w:sz w:val="21"/>
          <w:szCs w:val="21"/>
          <w:highlight w:val="none"/>
          <w:lang w:val="en-US" w:bidi="en-US"/>
        </w:rPr>
        <w:t xml:space="preserve">1. 6. </w:t>
      </w:r>
      <w:r>
        <w:rPr>
          <w:rFonts w:hint="eastAsia" w:ascii="宋体" w:hAnsi="宋体" w:eastAsia="宋体" w:cs="宋体"/>
          <w:color w:val="auto"/>
          <w:sz w:val="21"/>
          <w:szCs w:val="21"/>
          <w:highlight w:val="none"/>
        </w:rPr>
        <w:t>1项、第</w:t>
      </w:r>
      <w:r>
        <w:rPr>
          <w:rFonts w:hint="eastAsia" w:ascii="宋体" w:hAnsi="宋体" w:eastAsia="宋体" w:cs="宋体"/>
          <w:color w:val="auto"/>
          <w:sz w:val="21"/>
          <w:szCs w:val="21"/>
          <w:highlight w:val="none"/>
          <w:lang w:val="en-US" w:bidi="en-US"/>
        </w:rPr>
        <w:t>1.6.2</w:t>
      </w:r>
      <w:r>
        <w:rPr>
          <w:rFonts w:hint="eastAsia" w:ascii="宋体" w:hAnsi="宋体" w:eastAsia="宋体" w:cs="宋体"/>
          <w:color w:val="auto"/>
          <w:sz w:val="21"/>
          <w:szCs w:val="21"/>
          <w:highlight w:val="none"/>
        </w:rPr>
        <w:t xml:space="preserve">项、第 </w:t>
      </w:r>
      <w:r>
        <w:rPr>
          <w:rFonts w:hint="eastAsia" w:ascii="宋体" w:hAnsi="宋体" w:eastAsia="宋体" w:cs="宋体"/>
          <w:color w:val="auto"/>
          <w:sz w:val="21"/>
          <w:szCs w:val="21"/>
          <w:highlight w:val="none"/>
          <w:lang w:val="en-US" w:bidi="en-US"/>
        </w:rPr>
        <w:t xml:space="preserve">1.6. </w:t>
      </w:r>
      <w:r>
        <w:rPr>
          <w:rFonts w:hint="eastAsia" w:ascii="宋体" w:hAnsi="宋体" w:eastAsia="宋体" w:cs="宋体"/>
          <w:color w:val="auto"/>
          <w:sz w:val="21"/>
          <w:szCs w:val="21"/>
          <w:highlight w:val="none"/>
        </w:rPr>
        <w:t>3项约定内容的图纸和承包人文件。</w:t>
      </w:r>
    </w:p>
    <w:p w14:paraId="1C50FD4A">
      <w:pPr>
        <w:pStyle w:val="5"/>
        <w:ind w:left="0" w:leftChars="0" w:firstLine="420" w:firstLineChars="200"/>
        <w:rPr>
          <w:rFonts w:hint="eastAsia" w:ascii="宋体" w:hAnsi="宋体" w:eastAsia="宋体" w:cs="宋体"/>
          <w:color w:val="auto"/>
          <w:sz w:val="21"/>
          <w:szCs w:val="21"/>
          <w:highlight w:val="none"/>
          <w:lang w:eastAsia="zh-CN"/>
        </w:rPr>
      </w:pPr>
      <w:bookmarkStart w:id="185" w:name="bookmark930"/>
      <w:bookmarkStart w:id="186" w:name="bookmark931"/>
      <w:bookmarkStart w:id="187" w:name="_Toc18431"/>
      <w:bookmarkStart w:id="188" w:name="bookmark932"/>
      <w:r>
        <w:rPr>
          <w:rFonts w:hint="eastAsia" w:ascii="宋体" w:hAnsi="宋体" w:eastAsia="宋体" w:cs="宋体"/>
          <w:color w:val="auto"/>
          <w:sz w:val="21"/>
          <w:szCs w:val="21"/>
          <w:highlight w:val="none"/>
          <w:lang w:eastAsia="zh-CN"/>
        </w:rPr>
        <w:t>1.7联络</w:t>
      </w:r>
      <w:bookmarkEnd w:id="185"/>
      <w:bookmarkEnd w:id="186"/>
      <w:bookmarkEnd w:id="187"/>
      <w:bookmarkEnd w:id="188"/>
    </w:p>
    <w:p w14:paraId="049AA6FB">
      <w:pPr>
        <w:pStyle w:val="48"/>
        <w:spacing w:line="38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与合同有关的通知、批准、证明、证书、指示、要求、请求、同意、意见、确 定和决定等，均应采用书面形式。</w:t>
      </w:r>
    </w:p>
    <w:p w14:paraId="1D7D89F7">
      <w:pPr>
        <w:pStyle w:val="48"/>
        <w:spacing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5E4625C5">
      <w:pPr>
        <w:pStyle w:val="48"/>
        <w:spacing w:after="18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w:t>
      </w:r>
      <w:r>
        <w:rPr>
          <w:rFonts w:hint="eastAsia" w:ascii="宋体" w:hAnsi="宋体" w:eastAsia="宋体" w:cs="宋体"/>
          <w:color w:val="auto"/>
          <w:sz w:val="21"/>
          <w:szCs w:val="21"/>
          <w:highlight w:val="none"/>
        </w:rPr>
        <w:t>来往函件均应按合同约定的期限及时发出和答复，不得无故扣压和拖延，亦不得拒收。否则，由此造成的后果由责任方负责。</w:t>
      </w:r>
    </w:p>
    <w:p w14:paraId="42273322">
      <w:pPr>
        <w:pStyle w:val="5"/>
        <w:ind w:left="0" w:leftChars="0" w:firstLine="420" w:firstLineChars="200"/>
        <w:rPr>
          <w:rFonts w:hint="eastAsia" w:ascii="宋体" w:hAnsi="宋体" w:eastAsia="宋体" w:cs="宋体"/>
          <w:color w:val="auto"/>
          <w:sz w:val="21"/>
          <w:szCs w:val="21"/>
          <w:highlight w:val="none"/>
          <w:lang w:eastAsia="zh-CN"/>
        </w:rPr>
      </w:pPr>
      <w:bookmarkStart w:id="189" w:name="bookmark933"/>
      <w:bookmarkStart w:id="190" w:name="bookmark935"/>
      <w:bookmarkStart w:id="191" w:name="_Toc11450"/>
      <w:bookmarkStart w:id="192" w:name="bookmark934"/>
      <w:r>
        <w:rPr>
          <w:rFonts w:hint="eastAsia" w:ascii="宋体" w:hAnsi="宋体" w:eastAsia="宋体" w:cs="宋体"/>
          <w:color w:val="auto"/>
          <w:sz w:val="21"/>
          <w:szCs w:val="21"/>
          <w:highlight w:val="none"/>
          <w:lang w:eastAsia="zh-CN"/>
        </w:rPr>
        <w:t>1.8转让</w:t>
      </w:r>
      <w:bookmarkEnd w:id="189"/>
      <w:bookmarkEnd w:id="190"/>
      <w:bookmarkEnd w:id="191"/>
      <w:bookmarkEnd w:id="192"/>
    </w:p>
    <w:p w14:paraId="5F776D18">
      <w:pPr>
        <w:pStyle w:val="48"/>
        <w:spacing w:after="18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除合同另有约定外，未经对方当事人同意，一方当事人不得将合同权利全部或部分转让给第三人，也不得全部或部分转移合同义务。</w:t>
      </w:r>
    </w:p>
    <w:p w14:paraId="12244658">
      <w:pPr>
        <w:pStyle w:val="5"/>
        <w:ind w:left="0" w:leftChars="0" w:firstLine="420" w:firstLineChars="200"/>
        <w:rPr>
          <w:rFonts w:hint="eastAsia" w:ascii="宋体" w:hAnsi="宋体" w:eastAsia="宋体" w:cs="宋体"/>
          <w:color w:val="auto"/>
          <w:sz w:val="21"/>
          <w:szCs w:val="21"/>
          <w:highlight w:val="none"/>
          <w:lang w:eastAsia="zh-CN"/>
        </w:rPr>
      </w:pPr>
      <w:bookmarkStart w:id="193" w:name="_Toc28520"/>
      <w:bookmarkStart w:id="194" w:name="bookmark937"/>
      <w:bookmarkStart w:id="195" w:name="bookmark938"/>
      <w:bookmarkStart w:id="196" w:name="bookmark936"/>
      <w:r>
        <w:rPr>
          <w:rFonts w:hint="eastAsia" w:ascii="宋体" w:hAnsi="宋体" w:eastAsia="宋体" w:cs="宋体"/>
          <w:color w:val="auto"/>
          <w:sz w:val="21"/>
          <w:szCs w:val="21"/>
          <w:highlight w:val="none"/>
          <w:lang w:eastAsia="zh-CN"/>
        </w:rPr>
        <w:t>1.9严禁贿赂</w:t>
      </w:r>
      <w:bookmarkEnd w:id="193"/>
      <w:bookmarkEnd w:id="194"/>
      <w:bookmarkEnd w:id="195"/>
      <w:bookmarkEnd w:id="196"/>
    </w:p>
    <w:p w14:paraId="447327F9">
      <w:pPr>
        <w:pStyle w:val="48"/>
        <w:spacing w:after="18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合同双方当事人不得以贿赂或变相贿赂的方式，谋取不当利益或损害对方权益。因贿赂造成对方损失的，行为人应赔偿损失，并承担相应的法律责任。</w:t>
      </w:r>
    </w:p>
    <w:p w14:paraId="0ED7AB50">
      <w:pPr>
        <w:pStyle w:val="5"/>
        <w:ind w:left="0" w:leftChars="0" w:firstLine="420" w:firstLineChars="200"/>
        <w:rPr>
          <w:rFonts w:hint="eastAsia" w:ascii="宋体" w:hAnsi="宋体" w:eastAsia="宋体" w:cs="宋体"/>
          <w:color w:val="auto"/>
          <w:sz w:val="21"/>
          <w:szCs w:val="21"/>
          <w:highlight w:val="none"/>
          <w:lang w:eastAsia="zh-CN"/>
        </w:rPr>
      </w:pPr>
      <w:bookmarkStart w:id="197" w:name="bookmark940"/>
      <w:bookmarkStart w:id="198" w:name="bookmark939"/>
      <w:bookmarkStart w:id="199" w:name="bookmark941"/>
      <w:bookmarkStart w:id="200" w:name="_Toc27697"/>
      <w:r>
        <w:rPr>
          <w:rFonts w:hint="eastAsia" w:ascii="宋体" w:hAnsi="宋体" w:eastAsia="宋体" w:cs="宋体"/>
          <w:color w:val="auto"/>
          <w:sz w:val="21"/>
          <w:szCs w:val="21"/>
          <w:highlight w:val="none"/>
          <w:lang w:eastAsia="zh-CN"/>
        </w:rPr>
        <w:t>1.10化石、文物</w:t>
      </w:r>
      <w:bookmarkEnd w:id="197"/>
      <w:bookmarkEnd w:id="198"/>
      <w:bookmarkEnd w:id="199"/>
      <w:bookmarkEnd w:id="200"/>
    </w:p>
    <w:p w14:paraId="23EBAFA5">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1.10.</w:t>
      </w:r>
      <w:r>
        <w:rPr>
          <w:rFonts w:hint="eastAsia" w:ascii="宋体" w:hAnsi="宋体" w:eastAsia="宋体" w:cs="宋体"/>
          <w:color w:val="auto"/>
          <w:sz w:val="21"/>
          <w:szCs w:val="21"/>
          <w:highlight w:val="none"/>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F82038D">
      <w:pPr>
        <w:pStyle w:val="48"/>
        <w:spacing w:after="12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1.10.</w:t>
      </w:r>
      <w:r>
        <w:rPr>
          <w:rFonts w:hint="eastAsia" w:ascii="宋体" w:hAnsi="宋体" w:eastAsia="宋体" w:cs="宋体"/>
          <w:color w:val="auto"/>
          <w:sz w:val="21"/>
          <w:szCs w:val="21"/>
          <w:highlight w:val="none"/>
        </w:rPr>
        <w:t>2承包人发现文物后不及时报告或隐瞒不报，致使文物丢失或损坏的，应赔偿损失，并承担相应的法律责任。</w:t>
      </w:r>
    </w:p>
    <w:p w14:paraId="27767B09">
      <w:pPr>
        <w:pStyle w:val="5"/>
        <w:ind w:left="0" w:leftChars="0" w:firstLine="420" w:firstLineChars="200"/>
        <w:rPr>
          <w:rFonts w:hint="eastAsia" w:ascii="宋体" w:hAnsi="宋体" w:eastAsia="宋体" w:cs="宋体"/>
          <w:color w:val="auto"/>
          <w:sz w:val="21"/>
          <w:szCs w:val="21"/>
          <w:highlight w:val="none"/>
          <w:lang w:eastAsia="zh-CN"/>
        </w:rPr>
      </w:pPr>
      <w:bookmarkStart w:id="201" w:name="bookmark944"/>
      <w:bookmarkStart w:id="202" w:name="bookmark942"/>
      <w:bookmarkStart w:id="203" w:name="_Toc8461"/>
      <w:bookmarkStart w:id="204" w:name="bookmark943"/>
      <w:r>
        <w:rPr>
          <w:rFonts w:hint="eastAsia" w:ascii="宋体" w:hAnsi="宋体" w:eastAsia="宋体" w:cs="宋体"/>
          <w:color w:val="auto"/>
          <w:sz w:val="21"/>
          <w:szCs w:val="21"/>
          <w:highlight w:val="none"/>
          <w:lang w:eastAsia="zh-CN"/>
        </w:rPr>
        <w:t>1.11专利技术</w:t>
      </w:r>
      <w:bookmarkEnd w:id="201"/>
      <w:bookmarkEnd w:id="202"/>
      <w:bookmarkEnd w:id="203"/>
      <w:bookmarkEnd w:id="204"/>
    </w:p>
    <w:p w14:paraId="2383460C">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45976207">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1.11.2</w:t>
      </w:r>
      <w:r>
        <w:rPr>
          <w:rFonts w:hint="eastAsia" w:ascii="宋体" w:hAnsi="宋体" w:eastAsia="宋体" w:cs="宋体"/>
          <w:color w:val="auto"/>
          <w:sz w:val="21"/>
          <w:szCs w:val="21"/>
          <w:highlight w:val="none"/>
        </w:rPr>
        <w:t>承包人在投标文件中采用专利技术的，专利技术的使用费包含在投标报价内。</w:t>
      </w:r>
    </w:p>
    <w:p w14:paraId="2552719B">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1.11.3</w:t>
      </w:r>
      <w:r>
        <w:rPr>
          <w:rFonts w:hint="eastAsia" w:ascii="宋体" w:hAnsi="宋体" w:eastAsia="宋体" w:cs="宋体"/>
          <w:color w:val="auto"/>
          <w:sz w:val="21"/>
          <w:szCs w:val="21"/>
          <w:highlight w:val="none"/>
        </w:rPr>
        <w:t>承包人的技术秘密和声明需要保密的资料和信息，发包人和监理人不得为合同以外的目的泄露给他人。</w:t>
      </w:r>
    </w:p>
    <w:p w14:paraId="41BC440A">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1.11.4</w:t>
      </w:r>
      <w:r>
        <w:rPr>
          <w:rFonts w:hint="eastAsia" w:ascii="宋体" w:hAnsi="宋体" w:eastAsia="宋体" w:cs="宋体"/>
          <w:color w:val="auto"/>
          <w:sz w:val="21"/>
          <w:szCs w:val="21"/>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5C57D9C8">
      <w:pPr>
        <w:pStyle w:val="5"/>
        <w:ind w:left="0" w:leftChars="0" w:firstLine="420" w:firstLineChars="200"/>
        <w:rPr>
          <w:rFonts w:hint="eastAsia" w:ascii="宋体" w:hAnsi="宋体" w:eastAsia="宋体" w:cs="宋体"/>
          <w:color w:val="auto"/>
          <w:sz w:val="21"/>
          <w:szCs w:val="21"/>
          <w:highlight w:val="none"/>
          <w:lang w:eastAsia="zh-CN"/>
        </w:rPr>
      </w:pPr>
      <w:bookmarkStart w:id="205" w:name="bookmark945"/>
      <w:bookmarkStart w:id="206" w:name="_Toc21439"/>
      <w:bookmarkStart w:id="207" w:name="bookmark947"/>
      <w:bookmarkStart w:id="208" w:name="bookmark946"/>
      <w:r>
        <w:rPr>
          <w:rFonts w:hint="eastAsia" w:ascii="宋体" w:hAnsi="宋体" w:eastAsia="宋体" w:cs="宋体"/>
          <w:color w:val="auto"/>
          <w:sz w:val="21"/>
          <w:szCs w:val="21"/>
          <w:highlight w:val="none"/>
          <w:lang w:eastAsia="zh-CN"/>
        </w:rPr>
        <w:t>1.12图纸和文件的保密</w:t>
      </w:r>
      <w:bookmarkEnd w:id="205"/>
      <w:bookmarkEnd w:id="206"/>
      <w:bookmarkEnd w:id="207"/>
      <w:bookmarkEnd w:id="208"/>
    </w:p>
    <w:p w14:paraId="3B6BBEF7">
      <w:pPr>
        <w:pStyle w:val="48"/>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1.12.1</w:t>
      </w:r>
      <w:r>
        <w:rPr>
          <w:rFonts w:hint="eastAsia" w:ascii="宋体" w:hAnsi="宋体" w:eastAsia="宋体" w:cs="宋体"/>
          <w:color w:val="auto"/>
          <w:sz w:val="21"/>
          <w:szCs w:val="21"/>
          <w:highlight w:val="none"/>
        </w:rPr>
        <w:t>发包人提供的图纸和文件，未经发包人同意，承包人不得为合同以外的目的泄露给他人或公开发表与引用。</w:t>
      </w:r>
    </w:p>
    <w:p w14:paraId="374BD647">
      <w:pPr>
        <w:pStyle w:val="48"/>
        <w:spacing w:after="20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1.12.2</w:t>
      </w:r>
      <w:r>
        <w:rPr>
          <w:rFonts w:hint="eastAsia" w:ascii="宋体" w:hAnsi="宋体" w:eastAsia="宋体" w:cs="宋体"/>
          <w:color w:val="auto"/>
          <w:sz w:val="21"/>
          <w:szCs w:val="21"/>
          <w:highlight w:val="none"/>
        </w:rPr>
        <w:t>承包人提供的文件，未经承包人同意，发包人和监理人不得为合同以外的目的泄露给他人或公开发表与引用。</w:t>
      </w:r>
    </w:p>
    <w:p w14:paraId="24E1472F">
      <w:pPr>
        <w:pStyle w:val="4"/>
        <w:spacing w:line="360" w:lineRule="exact"/>
        <w:rPr>
          <w:rFonts w:hint="eastAsia" w:ascii="宋体" w:hAnsi="宋体" w:eastAsia="宋体" w:cs="宋体"/>
          <w:color w:val="auto"/>
          <w:sz w:val="21"/>
          <w:szCs w:val="21"/>
          <w:highlight w:val="none"/>
          <w:lang w:eastAsia="zh-CN"/>
        </w:rPr>
      </w:pPr>
      <w:bookmarkStart w:id="209" w:name="bookmark950"/>
      <w:bookmarkEnd w:id="209"/>
      <w:bookmarkStart w:id="210" w:name="_Toc3842"/>
      <w:bookmarkStart w:id="211" w:name="bookmark951"/>
      <w:bookmarkStart w:id="212" w:name="bookmark949"/>
      <w:bookmarkStart w:id="213" w:name="bookmark948"/>
      <w:bookmarkStart w:id="214" w:name="_Toc27042"/>
      <w:bookmarkStart w:id="215" w:name="_Toc1247134707"/>
      <w:r>
        <w:rPr>
          <w:rFonts w:hint="eastAsia" w:ascii="宋体" w:hAnsi="宋体" w:eastAsia="宋体" w:cs="宋体"/>
          <w:color w:val="auto"/>
          <w:sz w:val="21"/>
          <w:szCs w:val="21"/>
          <w:highlight w:val="none"/>
          <w:lang w:eastAsia="zh-CN"/>
        </w:rPr>
        <w:t>2.发包人义务</w:t>
      </w:r>
      <w:bookmarkEnd w:id="210"/>
      <w:bookmarkEnd w:id="211"/>
      <w:bookmarkEnd w:id="212"/>
      <w:bookmarkEnd w:id="213"/>
      <w:bookmarkEnd w:id="214"/>
      <w:bookmarkEnd w:id="215"/>
    </w:p>
    <w:p w14:paraId="75611104">
      <w:pPr>
        <w:pStyle w:val="5"/>
        <w:ind w:left="0" w:leftChars="0" w:firstLine="420" w:firstLineChars="200"/>
        <w:rPr>
          <w:rFonts w:hint="eastAsia" w:ascii="宋体" w:hAnsi="宋体" w:eastAsia="宋体" w:cs="宋体"/>
          <w:color w:val="auto"/>
          <w:sz w:val="21"/>
          <w:szCs w:val="21"/>
          <w:highlight w:val="none"/>
          <w:lang w:eastAsia="zh-CN"/>
        </w:rPr>
      </w:pPr>
      <w:bookmarkStart w:id="216" w:name="_Toc19875"/>
      <w:bookmarkStart w:id="217" w:name="bookmark953"/>
      <w:bookmarkStart w:id="218" w:name="bookmark954"/>
      <w:bookmarkStart w:id="219" w:name="bookmark952"/>
      <w:r>
        <w:rPr>
          <w:rFonts w:hint="eastAsia" w:ascii="宋体" w:hAnsi="宋体" w:eastAsia="宋体" w:cs="宋体"/>
          <w:color w:val="auto"/>
          <w:sz w:val="21"/>
          <w:szCs w:val="21"/>
          <w:highlight w:val="none"/>
          <w:lang w:eastAsia="zh-CN"/>
        </w:rPr>
        <w:t>2.1遵守法律</w:t>
      </w:r>
      <w:bookmarkEnd w:id="216"/>
      <w:bookmarkEnd w:id="217"/>
      <w:bookmarkEnd w:id="218"/>
      <w:bookmarkEnd w:id="219"/>
    </w:p>
    <w:p w14:paraId="7DC389AE">
      <w:pPr>
        <w:pStyle w:val="48"/>
        <w:spacing w:after="24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发包人在履行合同过程中应遵守法律，并保证承包人免于承担因发包人违反法律而引 起的任何责任。</w:t>
      </w:r>
    </w:p>
    <w:p w14:paraId="5BFE0215">
      <w:pPr>
        <w:pStyle w:val="5"/>
        <w:ind w:left="0" w:leftChars="0" w:firstLine="420" w:firstLineChars="200"/>
        <w:rPr>
          <w:rFonts w:hint="eastAsia" w:ascii="宋体" w:hAnsi="宋体" w:eastAsia="宋体" w:cs="宋体"/>
          <w:color w:val="auto"/>
          <w:sz w:val="21"/>
          <w:szCs w:val="21"/>
          <w:highlight w:val="none"/>
          <w:lang w:eastAsia="zh-CN"/>
        </w:rPr>
      </w:pPr>
      <w:bookmarkStart w:id="220" w:name="_Toc16693"/>
      <w:bookmarkStart w:id="221" w:name="bookmark956"/>
      <w:bookmarkStart w:id="222" w:name="bookmark957"/>
      <w:bookmarkStart w:id="223" w:name="bookmark955"/>
      <w:r>
        <w:rPr>
          <w:rFonts w:hint="eastAsia" w:ascii="宋体" w:hAnsi="宋体" w:eastAsia="宋体" w:cs="宋体"/>
          <w:color w:val="auto"/>
          <w:sz w:val="21"/>
          <w:szCs w:val="21"/>
          <w:highlight w:val="none"/>
          <w:lang w:eastAsia="zh-CN"/>
        </w:rPr>
        <w:t>2.2发出开工通知</w:t>
      </w:r>
      <w:bookmarkEnd w:id="220"/>
      <w:bookmarkEnd w:id="221"/>
      <w:bookmarkEnd w:id="222"/>
      <w:bookmarkEnd w:id="223"/>
    </w:p>
    <w:p w14:paraId="3F44F46E">
      <w:pPr>
        <w:pStyle w:val="48"/>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发包人应委托监理人按第</w:t>
      </w:r>
      <w:r>
        <w:rPr>
          <w:rFonts w:hint="eastAsia" w:ascii="宋体" w:hAnsi="宋体" w:eastAsia="宋体" w:cs="宋体"/>
          <w:color w:val="auto"/>
          <w:sz w:val="21"/>
          <w:szCs w:val="21"/>
          <w:highlight w:val="none"/>
          <w:lang w:val="en-US" w:bidi="en-US"/>
        </w:rPr>
        <w:t xml:space="preserve">H. </w:t>
      </w:r>
      <w:r>
        <w:rPr>
          <w:rFonts w:hint="eastAsia" w:ascii="宋体" w:hAnsi="宋体" w:eastAsia="宋体" w:cs="宋体"/>
          <w:color w:val="auto"/>
          <w:sz w:val="21"/>
          <w:szCs w:val="21"/>
          <w:highlight w:val="none"/>
        </w:rPr>
        <w:t>1款的约定向承包人发出开工通知。</w:t>
      </w:r>
    </w:p>
    <w:p w14:paraId="2960B1F1">
      <w:pPr>
        <w:pStyle w:val="5"/>
        <w:ind w:left="0" w:leftChars="0" w:firstLine="420" w:firstLineChars="200"/>
        <w:rPr>
          <w:rFonts w:hint="eastAsia" w:ascii="宋体" w:hAnsi="宋体" w:eastAsia="宋体" w:cs="宋体"/>
          <w:color w:val="auto"/>
          <w:sz w:val="21"/>
          <w:szCs w:val="21"/>
          <w:highlight w:val="none"/>
          <w:lang w:eastAsia="zh-CN"/>
        </w:rPr>
      </w:pPr>
      <w:bookmarkStart w:id="224" w:name="bookmark960"/>
      <w:bookmarkStart w:id="225" w:name="bookmark958"/>
      <w:bookmarkStart w:id="226" w:name="bookmark959"/>
      <w:bookmarkStart w:id="227" w:name="_Toc5643"/>
      <w:r>
        <w:rPr>
          <w:rFonts w:hint="eastAsia" w:ascii="宋体" w:hAnsi="宋体" w:eastAsia="宋体" w:cs="宋体"/>
          <w:color w:val="auto"/>
          <w:sz w:val="21"/>
          <w:szCs w:val="21"/>
          <w:highlight w:val="none"/>
          <w:lang w:eastAsia="zh-CN"/>
        </w:rPr>
        <w:t>2.3提供施工场地</w:t>
      </w:r>
      <w:bookmarkEnd w:id="224"/>
      <w:bookmarkEnd w:id="225"/>
      <w:bookmarkEnd w:id="226"/>
      <w:bookmarkEnd w:id="227"/>
    </w:p>
    <w:p w14:paraId="480F5863">
      <w:pPr>
        <w:pStyle w:val="48"/>
        <w:spacing w:line="37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2.3.1</w:t>
      </w:r>
      <w:r>
        <w:rPr>
          <w:rFonts w:hint="eastAsia" w:ascii="宋体" w:hAnsi="宋体" w:eastAsia="宋体" w:cs="宋体"/>
          <w:color w:val="auto"/>
          <w:sz w:val="21"/>
          <w:szCs w:val="21"/>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1885E51">
      <w:pPr>
        <w:pStyle w:val="48"/>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2.3.2</w:t>
      </w:r>
      <w:r>
        <w:rPr>
          <w:rFonts w:hint="eastAsia" w:ascii="宋体" w:hAnsi="宋体" w:eastAsia="宋体" w:cs="宋体"/>
          <w:color w:val="auto"/>
          <w:sz w:val="21"/>
          <w:szCs w:val="21"/>
          <w:highlight w:val="none"/>
        </w:rPr>
        <w:t>发包人提供的施工用地范围在专用合同条款中约定。</w:t>
      </w:r>
    </w:p>
    <w:p w14:paraId="08FB6FA3">
      <w:pPr>
        <w:pStyle w:val="48"/>
        <w:spacing w:after="240"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2.3.3</w:t>
      </w:r>
      <w:r>
        <w:rPr>
          <w:rFonts w:hint="eastAsia" w:ascii="宋体" w:hAnsi="宋体" w:eastAsia="宋体" w:cs="宋体"/>
          <w:color w:val="auto"/>
          <w:sz w:val="21"/>
          <w:szCs w:val="21"/>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775E2DAD">
      <w:pPr>
        <w:pStyle w:val="5"/>
        <w:ind w:left="0" w:leftChars="0" w:firstLine="420" w:firstLineChars="200"/>
        <w:rPr>
          <w:rFonts w:hint="eastAsia" w:ascii="宋体" w:hAnsi="宋体" w:eastAsia="宋体" w:cs="宋体"/>
          <w:color w:val="auto"/>
          <w:sz w:val="21"/>
          <w:szCs w:val="21"/>
          <w:highlight w:val="none"/>
          <w:lang w:eastAsia="zh-CN"/>
        </w:rPr>
      </w:pPr>
      <w:bookmarkStart w:id="228" w:name="bookmark961"/>
      <w:bookmarkStart w:id="229" w:name="bookmark962"/>
      <w:bookmarkStart w:id="230" w:name="_Toc3862"/>
      <w:bookmarkStart w:id="231" w:name="bookmark963"/>
      <w:r>
        <w:rPr>
          <w:rFonts w:hint="eastAsia" w:ascii="宋体" w:hAnsi="宋体" w:eastAsia="宋体" w:cs="宋体"/>
          <w:color w:val="auto"/>
          <w:sz w:val="21"/>
          <w:szCs w:val="21"/>
          <w:highlight w:val="none"/>
          <w:lang w:eastAsia="zh-CN"/>
        </w:rPr>
        <w:t>2.4协助承包人办理证件和批件</w:t>
      </w:r>
      <w:bookmarkEnd w:id="228"/>
      <w:bookmarkEnd w:id="229"/>
      <w:bookmarkEnd w:id="230"/>
      <w:bookmarkEnd w:id="231"/>
    </w:p>
    <w:p w14:paraId="5D89A337">
      <w:pPr>
        <w:pStyle w:val="48"/>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发包人应协助承包人办理法律规定的有关施工证件和批件。</w:t>
      </w:r>
    </w:p>
    <w:p w14:paraId="7FB92509">
      <w:pPr>
        <w:pStyle w:val="5"/>
        <w:ind w:left="0" w:leftChars="0" w:firstLine="420" w:firstLineChars="200"/>
        <w:rPr>
          <w:rFonts w:hint="eastAsia" w:ascii="宋体" w:hAnsi="宋体" w:eastAsia="宋体" w:cs="宋体"/>
          <w:color w:val="auto"/>
          <w:sz w:val="21"/>
          <w:szCs w:val="21"/>
          <w:highlight w:val="none"/>
          <w:lang w:eastAsia="zh-CN"/>
        </w:rPr>
      </w:pPr>
      <w:bookmarkStart w:id="232" w:name="bookmark965"/>
      <w:bookmarkStart w:id="233" w:name="_Toc27327"/>
      <w:bookmarkStart w:id="234" w:name="bookmark966"/>
      <w:bookmarkStart w:id="235" w:name="bookmark964"/>
      <w:r>
        <w:rPr>
          <w:rFonts w:hint="eastAsia" w:ascii="宋体" w:hAnsi="宋体" w:eastAsia="宋体" w:cs="宋体"/>
          <w:color w:val="auto"/>
          <w:sz w:val="21"/>
          <w:szCs w:val="21"/>
          <w:highlight w:val="none"/>
          <w:lang w:eastAsia="zh-CN"/>
        </w:rPr>
        <w:t>2.5组织设计交底</w:t>
      </w:r>
      <w:bookmarkEnd w:id="232"/>
      <w:bookmarkEnd w:id="233"/>
      <w:bookmarkEnd w:id="234"/>
      <w:bookmarkEnd w:id="235"/>
    </w:p>
    <w:p w14:paraId="0E0FEA3D">
      <w:pPr>
        <w:pStyle w:val="48"/>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发包人应根据合同进度计划，组织设计单位向承包人进行设计交底。</w:t>
      </w:r>
    </w:p>
    <w:p w14:paraId="0F357ABB">
      <w:pPr>
        <w:pStyle w:val="5"/>
        <w:ind w:left="0" w:leftChars="0" w:firstLine="420" w:firstLineChars="200"/>
        <w:rPr>
          <w:rFonts w:hint="eastAsia" w:ascii="宋体" w:hAnsi="宋体" w:eastAsia="宋体" w:cs="宋体"/>
          <w:color w:val="auto"/>
          <w:sz w:val="21"/>
          <w:szCs w:val="21"/>
          <w:highlight w:val="none"/>
          <w:lang w:eastAsia="zh-CN"/>
        </w:rPr>
      </w:pPr>
      <w:bookmarkStart w:id="236" w:name="bookmark968"/>
      <w:bookmarkStart w:id="237" w:name="_Toc15125"/>
      <w:bookmarkStart w:id="238" w:name="bookmark969"/>
      <w:bookmarkStart w:id="239" w:name="bookmark967"/>
      <w:r>
        <w:rPr>
          <w:rFonts w:hint="eastAsia" w:ascii="宋体" w:hAnsi="宋体" w:eastAsia="宋体" w:cs="宋体"/>
          <w:color w:val="auto"/>
          <w:sz w:val="21"/>
          <w:szCs w:val="21"/>
          <w:highlight w:val="none"/>
          <w:lang w:eastAsia="zh-CN"/>
        </w:rPr>
        <w:t>2.6支付合同价款</w:t>
      </w:r>
      <w:bookmarkEnd w:id="236"/>
      <w:bookmarkEnd w:id="237"/>
      <w:bookmarkEnd w:id="238"/>
      <w:bookmarkEnd w:id="239"/>
    </w:p>
    <w:p w14:paraId="5F90AA56">
      <w:pPr>
        <w:pStyle w:val="48"/>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14:paraId="1CC1306F">
      <w:pPr>
        <w:pStyle w:val="5"/>
        <w:ind w:left="0" w:leftChars="0" w:firstLine="420" w:firstLineChars="200"/>
        <w:rPr>
          <w:rFonts w:hint="eastAsia" w:ascii="宋体" w:hAnsi="宋体" w:eastAsia="宋体" w:cs="宋体"/>
          <w:color w:val="auto"/>
          <w:sz w:val="21"/>
          <w:szCs w:val="21"/>
          <w:highlight w:val="none"/>
          <w:lang w:eastAsia="zh-CN"/>
        </w:rPr>
      </w:pPr>
      <w:bookmarkStart w:id="240" w:name="bookmark971"/>
      <w:bookmarkStart w:id="241" w:name="_Toc14608"/>
      <w:bookmarkStart w:id="242" w:name="bookmark970"/>
      <w:bookmarkStart w:id="243" w:name="bookmark972"/>
      <w:r>
        <w:rPr>
          <w:rFonts w:hint="eastAsia" w:ascii="宋体" w:hAnsi="宋体" w:eastAsia="宋体" w:cs="宋体"/>
          <w:color w:val="auto"/>
          <w:sz w:val="21"/>
          <w:szCs w:val="21"/>
          <w:highlight w:val="none"/>
          <w:lang w:eastAsia="zh-CN"/>
        </w:rPr>
        <w:t>2.7组织竣工验收（组织法人验收）</w:t>
      </w:r>
      <w:bookmarkEnd w:id="240"/>
      <w:bookmarkEnd w:id="241"/>
      <w:bookmarkEnd w:id="242"/>
      <w:bookmarkEnd w:id="243"/>
    </w:p>
    <w:p w14:paraId="37AB146D">
      <w:pPr>
        <w:pStyle w:val="48"/>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发包人应按合同约定及时组织法人验收。</w:t>
      </w:r>
    </w:p>
    <w:p w14:paraId="439440A1">
      <w:pPr>
        <w:pStyle w:val="5"/>
        <w:ind w:left="0" w:leftChars="0" w:firstLine="420" w:firstLineChars="200"/>
        <w:rPr>
          <w:rFonts w:hint="eastAsia" w:ascii="宋体" w:hAnsi="宋体" w:eastAsia="宋体" w:cs="宋体"/>
          <w:color w:val="auto"/>
          <w:sz w:val="21"/>
          <w:szCs w:val="21"/>
          <w:highlight w:val="none"/>
          <w:lang w:eastAsia="zh-CN"/>
        </w:rPr>
      </w:pPr>
      <w:bookmarkStart w:id="244" w:name="bookmark973"/>
      <w:bookmarkStart w:id="245" w:name="bookmark974"/>
      <w:bookmarkStart w:id="246" w:name="_Toc26461"/>
      <w:bookmarkStart w:id="247" w:name="bookmark975"/>
      <w:r>
        <w:rPr>
          <w:rFonts w:hint="eastAsia" w:ascii="宋体" w:hAnsi="宋体" w:eastAsia="宋体" w:cs="宋体"/>
          <w:color w:val="auto"/>
          <w:sz w:val="21"/>
          <w:szCs w:val="21"/>
          <w:highlight w:val="none"/>
          <w:lang w:eastAsia="zh-CN"/>
        </w:rPr>
        <w:t>2.8其它义务</w:t>
      </w:r>
      <w:bookmarkEnd w:id="244"/>
      <w:bookmarkEnd w:id="245"/>
      <w:bookmarkEnd w:id="246"/>
      <w:bookmarkEnd w:id="247"/>
    </w:p>
    <w:p w14:paraId="1D2F1D4F">
      <w:pPr>
        <w:pStyle w:val="48"/>
        <w:spacing w:after="28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其它义务在专用合同条款中补充约定。</w:t>
      </w:r>
    </w:p>
    <w:p w14:paraId="10FBC277">
      <w:pPr>
        <w:pStyle w:val="4"/>
        <w:spacing w:line="360" w:lineRule="exact"/>
        <w:rPr>
          <w:rFonts w:hint="eastAsia" w:ascii="宋体" w:hAnsi="宋体" w:eastAsia="宋体" w:cs="宋体"/>
          <w:color w:val="auto"/>
          <w:sz w:val="21"/>
          <w:szCs w:val="21"/>
          <w:highlight w:val="none"/>
          <w:lang w:eastAsia="zh-CN"/>
        </w:rPr>
      </w:pPr>
      <w:bookmarkStart w:id="248" w:name="_Toc17454"/>
      <w:bookmarkStart w:id="249" w:name="_Toc9610"/>
      <w:bookmarkStart w:id="250" w:name="bookmark978"/>
      <w:bookmarkStart w:id="251" w:name="_Toc696484498"/>
      <w:bookmarkStart w:id="252" w:name="bookmark976"/>
      <w:bookmarkStart w:id="253" w:name="bookmark977"/>
      <w:r>
        <w:rPr>
          <w:rFonts w:hint="eastAsia" w:ascii="宋体" w:hAnsi="宋体" w:eastAsia="宋体" w:cs="宋体"/>
          <w:color w:val="auto"/>
          <w:sz w:val="21"/>
          <w:szCs w:val="21"/>
          <w:highlight w:val="none"/>
          <w:lang w:eastAsia="zh-CN"/>
        </w:rPr>
        <w:t>3.监理人</w:t>
      </w:r>
      <w:bookmarkEnd w:id="248"/>
      <w:bookmarkEnd w:id="249"/>
      <w:bookmarkEnd w:id="250"/>
      <w:bookmarkEnd w:id="251"/>
      <w:bookmarkEnd w:id="252"/>
      <w:bookmarkEnd w:id="253"/>
    </w:p>
    <w:p w14:paraId="0CA2062A">
      <w:pPr>
        <w:pStyle w:val="5"/>
        <w:ind w:left="0" w:leftChars="0" w:firstLine="420" w:firstLineChars="200"/>
        <w:rPr>
          <w:rFonts w:hint="eastAsia" w:ascii="宋体" w:hAnsi="宋体" w:eastAsia="宋体" w:cs="宋体"/>
          <w:color w:val="auto"/>
          <w:sz w:val="21"/>
          <w:szCs w:val="21"/>
          <w:highlight w:val="none"/>
          <w:lang w:eastAsia="zh-CN"/>
        </w:rPr>
      </w:pPr>
      <w:bookmarkStart w:id="254" w:name="bookmark981"/>
      <w:bookmarkStart w:id="255" w:name="bookmark980"/>
      <w:bookmarkStart w:id="256" w:name="_Toc5442"/>
      <w:bookmarkStart w:id="257" w:name="bookmark979"/>
      <w:r>
        <w:rPr>
          <w:rFonts w:hint="eastAsia" w:ascii="宋体" w:hAnsi="宋体" w:eastAsia="宋体" w:cs="宋体"/>
          <w:color w:val="auto"/>
          <w:sz w:val="21"/>
          <w:szCs w:val="21"/>
          <w:highlight w:val="none"/>
          <w:lang w:eastAsia="zh-CN"/>
        </w:rPr>
        <w:t>3.1监理人的职责和权利</w:t>
      </w:r>
      <w:bookmarkEnd w:id="254"/>
      <w:bookmarkEnd w:id="255"/>
      <w:bookmarkEnd w:id="256"/>
      <w:bookmarkEnd w:id="257"/>
    </w:p>
    <w:p w14:paraId="08D7F7D6">
      <w:pPr>
        <w:pStyle w:val="48"/>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3.1.1</w:t>
      </w:r>
      <w:r>
        <w:rPr>
          <w:rFonts w:hint="eastAsia" w:ascii="宋体" w:hAnsi="宋体" w:eastAsia="宋体" w:cs="宋体"/>
          <w:color w:val="auto"/>
          <w:sz w:val="21"/>
          <w:szCs w:val="21"/>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7D1EEABB">
      <w:pPr>
        <w:pStyle w:val="48"/>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3.1.2</w:t>
      </w:r>
      <w:r>
        <w:rPr>
          <w:rFonts w:hint="eastAsia" w:ascii="宋体" w:hAnsi="宋体" w:eastAsia="宋体" w:cs="宋体"/>
          <w:color w:val="auto"/>
          <w:sz w:val="21"/>
          <w:szCs w:val="21"/>
          <w:highlight w:val="none"/>
        </w:rPr>
        <w:t>监理人发出的任何指示应视为已得到发包人的批准，但监理人无权免除或变更合同约定的发包人和承包人的权利、义务和责任。</w:t>
      </w:r>
    </w:p>
    <w:p w14:paraId="7F5E60D1">
      <w:pPr>
        <w:pStyle w:val="48"/>
        <w:spacing w:after="120"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3.1.3</w:t>
      </w:r>
      <w:r>
        <w:rPr>
          <w:rFonts w:hint="eastAsia" w:ascii="宋体" w:hAnsi="宋体" w:eastAsia="宋体" w:cs="宋体"/>
          <w:color w:val="auto"/>
          <w:sz w:val="21"/>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4DF5E3C0">
      <w:pPr>
        <w:pStyle w:val="5"/>
        <w:ind w:left="0" w:leftChars="0" w:firstLine="420" w:firstLineChars="200"/>
        <w:rPr>
          <w:rFonts w:hint="eastAsia" w:ascii="宋体" w:hAnsi="宋体" w:eastAsia="宋体" w:cs="宋体"/>
          <w:color w:val="auto"/>
          <w:sz w:val="21"/>
          <w:szCs w:val="21"/>
          <w:highlight w:val="none"/>
          <w:lang w:eastAsia="zh-CN"/>
        </w:rPr>
      </w:pPr>
      <w:bookmarkStart w:id="258" w:name="bookmark982"/>
      <w:bookmarkStart w:id="259" w:name="bookmark983"/>
      <w:bookmarkStart w:id="260" w:name="_Toc20317"/>
      <w:bookmarkStart w:id="261" w:name="bookmark984"/>
      <w:r>
        <w:rPr>
          <w:rFonts w:hint="eastAsia" w:ascii="宋体" w:hAnsi="宋体" w:eastAsia="宋体" w:cs="宋体"/>
          <w:color w:val="auto"/>
          <w:sz w:val="21"/>
          <w:szCs w:val="21"/>
          <w:highlight w:val="none"/>
          <w:lang w:eastAsia="zh-CN"/>
        </w:rPr>
        <w:t>3.2总监理工程师</w:t>
      </w:r>
      <w:bookmarkEnd w:id="258"/>
      <w:bookmarkEnd w:id="259"/>
      <w:bookmarkEnd w:id="260"/>
      <w:bookmarkEnd w:id="261"/>
    </w:p>
    <w:p w14:paraId="59DEEBEA">
      <w:pPr>
        <w:pStyle w:val="48"/>
        <w:spacing w:after="120" w:line="35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发包人应在发出开工通知前将总监理工程师的任命通知承包人。总监理工程师更换时, 应在调离14天前通知承包人。总监理工程师短期离开施工场地的，应委派代表代行其职 责，并通知承包人。</w:t>
      </w:r>
    </w:p>
    <w:p w14:paraId="6CD02698">
      <w:pPr>
        <w:pStyle w:val="5"/>
        <w:ind w:left="0" w:leftChars="0" w:firstLine="420" w:firstLineChars="200"/>
        <w:rPr>
          <w:rFonts w:hint="eastAsia" w:ascii="宋体" w:hAnsi="宋体" w:eastAsia="宋体" w:cs="宋体"/>
          <w:color w:val="auto"/>
          <w:sz w:val="21"/>
          <w:szCs w:val="21"/>
          <w:highlight w:val="none"/>
          <w:lang w:eastAsia="zh-CN"/>
        </w:rPr>
      </w:pPr>
      <w:bookmarkStart w:id="262" w:name="bookmark985"/>
      <w:bookmarkStart w:id="263" w:name="bookmark987"/>
      <w:bookmarkStart w:id="264" w:name="bookmark986"/>
      <w:bookmarkStart w:id="265" w:name="_Toc11573"/>
      <w:r>
        <w:rPr>
          <w:rFonts w:hint="eastAsia" w:ascii="宋体" w:hAnsi="宋体" w:eastAsia="宋体" w:cs="宋体"/>
          <w:color w:val="auto"/>
          <w:sz w:val="21"/>
          <w:szCs w:val="21"/>
          <w:highlight w:val="none"/>
          <w:lang w:eastAsia="zh-CN"/>
        </w:rPr>
        <w:t>3.3监理人员</w:t>
      </w:r>
      <w:bookmarkEnd w:id="262"/>
      <w:bookmarkEnd w:id="263"/>
      <w:bookmarkEnd w:id="264"/>
      <w:bookmarkEnd w:id="265"/>
    </w:p>
    <w:p w14:paraId="50EC5AC4">
      <w:pPr>
        <w:pStyle w:val="48"/>
        <w:spacing w:line="361" w:lineRule="exact"/>
        <w:ind w:firstLine="420"/>
        <w:jc w:val="both"/>
        <w:rPr>
          <w:rFonts w:hint="eastAsia" w:ascii="宋体" w:hAnsi="宋体" w:eastAsia="宋体" w:cs="宋体"/>
          <w:color w:val="auto"/>
          <w:sz w:val="21"/>
          <w:szCs w:val="21"/>
          <w:highlight w:val="none"/>
        </w:rPr>
      </w:pPr>
      <w:bookmarkStart w:id="266" w:name="bookmark988"/>
      <w:bookmarkEnd w:id="266"/>
      <w:r>
        <w:rPr>
          <w:rFonts w:hint="eastAsia" w:ascii="宋体" w:hAnsi="宋体" w:eastAsia="宋体" w:cs="宋体"/>
          <w:color w:val="auto"/>
          <w:sz w:val="21"/>
          <w:szCs w:val="21"/>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591AE09">
      <w:pPr>
        <w:pStyle w:val="48"/>
        <w:spacing w:line="36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3.3.2</w:t>
      </w:r>
      <w:r>
        <w:rPr>
          <w:rFonts w:hint="eastAsia" w:ascii="宋体" w:hAnsi="宋体" w:eastAsia="宋体" w:cs="宋体"/>
          <w:color w:val="auto"/>
          <w:sz w:val="21"/>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74AD0413">
      <w:pPr>
        <w:pStyle w:val="48"/>
        <w:spacing w:line="36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3.3.3</w:t>
      </w:r>
      <w:r>
        <w:rPr>
          <w:rFonts w:hint="eastAsia" w:ascii="宋体" w:hAnsi="宋体" w:eastAsia="宋体" w:cs="宋体"/>
          <w:color w:val="auto"/>
          <w:sz w:val="21"/>
          <w:szCs w:val="21"/>
          <w:highlight w:val="none"/>
        </w:rPr>
        <w:t>承包人对总监理工程师授权的监理人员发出的指示有疑问的，可向总监理工程师提出书面异议，总监理工程师应在48小时内对该指示予以确认、更改或撤销。</w:t>
      </w:r>
    </w:p>
    <w:p w14:paraId="25B21875">
      <w:pPr>
        <w:pStyle w:val="48"/>
        <w:spacing w:after="240" w:line="361" w:lineRule="exact"/>
        <w:ind w:firstLine="420"/>
        <w:jc w:val="both"/>
        <w:rPr>
          <w:rFonts w:hint="eastAsia" w:ascii="宋体" w:hAnsi="宋体" w:eastAsia="宋体" w:cs="宋体"/>
          <w:color w:val="auto"/>
          <w:sz w:val="21"/>
          <w:szCs w:val="21"/>
          <w:highlight w:val="none"/>
        </w:rPr>
      </w:pPr>
      <w:bookmarkStart w:id="267" w:name="bookmark989"/>
      <w:bookmarkEnd w:id="267"/>
      <w:r>
        <w:rPr>
          <w:rFonts w:hint="eastAsia" w:ascii="宋体" w:hAnsi="宋体" w:eastAsia="宋体" w:cs="宋体"/>
          <w:color w:val="auto"/>
          <w:sz w:val="21"/>
          <w:szCs w:val="21"/>
          <w:highlight w:val="none"/>
        </w:rPr>
        <w:t>3.3.4除专用合同条款另有约定外，总监理工程师不应将第3. 5款约定应由总监理工程师作出确定的权力授权或委托给其他监理人员。</w:t>
      </w:r>
    </w:p>
    <w:p w14:paraId="748F9593">
      <w:pPr>
        <w:pStyle w:val="5"/>
        <w:ind w:left="0" w:leftChars="0" w:firstLine="420" w:firstLineChars="200"/>
        <w:rPr>
          <w:rFonts w:hint="eastAsia" w:ascii="宋体" w:hAnsi="宋体" w:eastAsia="宋体" w:cs="宋体"/>
          <w:color w:val="auto"/>
          <w:sz w:val="21"/>
          <w:szCs w:val="21"/>
          <w:highlight w:val="none"/>
          <w:lang w:eastAsia="zh-CN"/>
        </w:rPr>
      </w:pPr>
      <w:bookmarkStart w:id="268" w:name="bookmark991"/>
      <w:bookmarkStart w:id="269" w:name="bookmark990"/>
      <w:bookmarkStart w:id="270" w:name="_Toc29343"/>
      <w:bookmarkStart w:id="271" w:name="bookmark992"/>
      <w:r>
        <w:rPr>
          <w:rFonts w:hint="eastAsia" w:ascii="宋体" w:hAnsi="宋体" w:eastAsia="宋体" w:cs="宋体"/>
          <w:color w:val="auto"/>
          <w:sz w:val="21"/>
          <w:szCs w:val="21"/>
          <w:highlight w:val="none"/>
          <w:lang w:eastAsia="zh-CN"/>
        </w:rPr>
        <w:t>3.4监理人的指示</w:t>
      </w:r>
      <w:bookmarkEnd w:id="268"/>
      <w:bookmarkEnd w:id="269"/>
      <w:bookmarkEnd w:id="270"/>
      <w:bookmarkEnd w:id="271"/>
    </w:p>
    <w:p w14:paraId="0568CC90">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w:t>
      </w:r>
      <w:r>
        <w:rPr>
          <w:rFonts w:hint="eastAsia" w:ascii="宋体" w:hAnsi="宋体" w:eastAsia="宋体" w:cs="宋体"/>
          <w:color w:val="auto"/>
          <w:sz w:val="21"/>
          <w:szCs w:val="21"/>
          <w:highlight w:val="none"/>
        </w:rPr>
        <w:t>1监理人应按第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1款的约定向承包人发出指示，监理人的指示应盖有监理人授权的施工场地机构章，并由总监理工程师或总监理工程师按第</w:t>
      </w:r>
      <w:r>
        <w:rPr>
          <w:rFonts w:hint="eastAsia" w:ascii="宋体" w:hAnsi="宋体" w:eastAsia="宋体" w:cs="宋体"/>
          <w:color w:val="auto"/>
          <w:sz w:val="21"/>
          <w:szCs w:val="21"/>
          <w:highlight w:val="none"/>
          <w:lang w:val="en-US" w:bidi="en-US"/>
        </w:rPr>
        <w:t xml:space="preserve">3. 3. </w:t>
      </w:r>
      <w:r>
        <w:rPr>
          <w:rFonts w:hint="eastAsia" w:ascii="宋体" w:hAnsi="宋体" w:eastAsia="宋体" w:cs="宋体"/>
          <w:color w:val="auto"/>
          <w:sz w:val="21"/>
          <w:szCs w:val="21"/>
          <w:highlight w:val="none"/>
        </w:rPr>
        <w:t>1项约定授权的监理人员签字</w:t>
      </w:r>
      <w:r>
        <w:rPr>
          <w:rFonts w:hint="eastAsia" w:ascii="宋体" w:hAnsi="宋体" w:eastAsia="宋体" w:cs="宋体"/>
          <w:color w:val="auto"/>
          <w:sz w:val="21"/>
          <w:szCs w:val="21"/>
          <w:highlight w:val="none"/>
          <w:lang w:val="en-US" w:bidi="en-US"/>
        </w:rPr>
        <w:t>。</w:t>
      </w:r>
    </w:p>
    <w:p w14:paraId="1317E978">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3.4.2</w:t>
      </w:r>
      <w:r>
        <w:rPr>
          <w:rFonts w:hint="eastAsia" w:ascii="宋体" w:hAnsi="宋体" w:eastAsia="宋体" w:cs="宋体"/>
          <w:color w:val="auto"/>
          <w:sz w:val="21"/>
          <w:szCs w:val="21"/>
          <w:highlight w:val="none"/>
        </w:rPr>
        <w:t>承包人收到监理人按第</w:t>
      </w:r>
      <w:r>
        <w:rPr>
          <w:rFonts w:hint="eastAsia" w:ascii="宋体" w:hAnsi="宋体" w:eastAsia="宋体" w:cs="宋体"/>
          <w:color w:val="auto"/>
          <w:sz w:val="21"/>
          <w:szCs w:val="21"/>
          <w:highlight w:val="none"/>
          <w:lang w:val="en-US" w:bidi="en-US"/>
        </w:rPr>
        <w:t>3. 4.1</w:t>
      </w:r>
      <w:r>
        <w:rPr>
          <w:rFonts w:hint="eastAsia" w:ascii="宋体" w:hAnsi="宋体" w:eastAsia="宋体" w:cs="宋体"/>
          <w:color w:val="auto"/>
          <w:sz w:val="21"/>
          <w:szCs w:val="21"/>
          <w:highlight w:val="none"/>
        </w:rPr>
        <w:t>项作出的指示后应遵照执行。指示构成变更的，应按第15条处理。</w:t>
      </w:r>
    </w:p>
    <w:p w14:paraId="2171C42C">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3.4.3</w:t>
      </w:r>
      <w:r>
        <w:rPr>
          <w:rFonts w:hint="eastAsia" w:ascii="宋体" w:hAnsi="宋体" w:eastAsia="宋体" w:cs="宋体"/>
          <w:color w:val="auto"/>
          <w:sz w:val="21"/>
          <w:szCs w:val="21"/>
          <w:highlight w:val="none"/>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1CD02872">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3.4.4</w:t>
      </w:r>
      <w:r>
        <w:rPr>
          <w:rFonts w:hint="eastAsia" w:ascii="宋体" w:hAnsi="宋体" w:eastAsia="宋体" w:cs="宋体"/>
          <w:color w:val="auto"/>
          <w:sz w:val="21"/>
          <w:szCs w:val="21"/>
          <w:highlight w:val="none"/>
        </w:rPr>
        <w:t>除合同另有约定外，承包人只从总监理工程师或按第</w:t>
      </w:r>
      <w:r>
        <w:rPr>
          <w:rFonts w:hint="eastAsia" w:ascii="宋体" w:hAnsi="宋体" w:eastAsia="宋体" w:cs="宋体"/>
          <w:color w:val="auto"/>
          <w:sz w:val="21"/>
          <w:szCs w:val="21"/>
          <w:highlight w:val="none"/>
          <w:lang w:val="en-US" w:bidi="en-US"/>
        </w:rPr>
        <w:t xml:space="preserve">3. 3. </w:t>
      </w:r>
      <w:r>
        <w:rPr>
          <w:rFonts w:hint="eastAsia" w:ascii="宋体" w:hAnsi="宋体" w:eastAsia="宋体" w:cs="宋体"/>
          <w:color w:val="auto"/>
          <w:sz w:val="21"/>
          <w:szCs w:val="21"/>
          <w:highlight w:val="none"/>
        </w:rPr>
        <w:t>1项被授权的监理人员处取得指示。</w:t>
      </w:r>
    </w:p>
    <w:p w14:paraId="0E4A092F">
      <w:pPr>
        <w:pStyle w:val="48"/>
        <w:spacing w:after="120"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3.4.5</w:t>
      </w:r>
      <w:r>
        <w:rPr>
          <w:rFonts w:hint="eastAsia" w:ascii="宋体" w:hAnsi="宋体" w:eastAsia="宋体" w:cs="宋体"/>
          <w:color w:val="auto"/>
          <w:sz w:val="21"/>
          <w:szCs w:val="21"/>
          <w:highlight w:val="none"/>
        </w:rPr>
        <w:t>由于监理人未能按合同约定发出指示、指示延误或指示错误而导致承包人费用增加和（或）工期延误的，由发包人承担赔偿责任。</w:t>
      </w:r>
    </w:p>
    <w:p w14:paraId="3BCA94C6">
      <w:pPr>
        <w:pStyle w:val="5"/>
        <w:ind w:left="0" w:leftChars="0" w:firstLine="420" w:firstLineChars="200"/>
        <w:rPr>
          <w:rFonts w:hint="eastAsia" w:ascii="宋体" w:hAnsi="宋体" w:eastAsia="宋体" w:cs="宋体"/>
          <w:color w:val="auto"/>
          <w:sz w:val="21"/>
          <w:szCs w:val="21"/>
          <w:highlight w:val="none"/>
          <w:lang w:eastAsia="zh-CN"/>
        </w:rPr>
      </w:pPr>
      <w:bookmarkStart w:id="272" w:name="_Toc15164"/>
      <w:bookmarkStart w:id="273" w:name="bookmark994"/>
      <w:bookmarkStart w:id="274" w:name="bookmark995"/>
      <w:bookmarkStart w:id="275" w:name="bookmark993"/>
      <w:r>
        <w:rPr>
          <w:rFonts w:hint="eastAsia" w:ascii="宋体" w:hAnsi="宋体" w:eastAsia="宋体" w:cs="宋体"/>
          <w:color w:val="auto"/>
          <w:sz w:val="21"/>
          <w:szCs w:val="21"/>
          <w:highlight w:val="none"/>
          <w:lang w:eastAsia="zh-CN"/>
        </w:rPr>
        <w:t>3.5商定或确定</w:t>
      </w:r>
      <w:bookmarkEnd w:id="272"/>
      <w:bookmarkEnd w:id="273"/>
      <w:bookmarkEnd w:id="274"/>
      <w:bookmarkEnd w:id="275"/>
    </w:p>
    <w:p w14:paraId="07197EA6">
      <w:pPr>
        <w:pStyle w:val="48"/>
        <w:spacing w:line="36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3.5.1</w:t>
      </w:r>
      <w:r>
        <w:rPr>
          <w:rFonts w:hint="eastAsia" w:ascii="宋体" w:hAnsi="宋体" w:eastAsia="宋体" w:cs="宋体"/>
          <w:color w:val="auto"/>
          <w:sz w:val="21"/>
          <w:szCs w:val="21"/>
          <w:highlight w:val="none"/>
        </w:rPr>
        <w:t>合同约定总监理工程师应按照本款对任何事项进行商定或确定时，总监理工程师应与合同当事人协商，尽量达成一致。不能达成一致的，总监理工程师应认真研究后审慎确定。</w:t>
      </w:r>
    </w:p>
    <w:p w14:paraId="5A147A53">
      <w:pPr>
        <w:pStyle w:val="48"/>
        <w:spacing w:after="280"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3.5.2</w:t>
      </w:r>
      <w:r>
        <w:rPr>
          <w:rFonts w:hint="eastAsia" w:ascii="宋体" w:hAnsi="宋体" w:eastAsia="宋体" w:cs="宋体"/>
          <w:color w:val="auto"/>
          <w:sz w:val="21"/>
          <w:szCs w:val="21"/>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sz w:val="21"/>
          <w:szCs w:val="21"/>
          <w:highlight w:val="none"/>
          <w:lang w:val="en-US" w:bidi="en-US"/>
        </w:rPr>
        <w:t>。</w:t>
      </w:r>
    </w:p>
    <w:p w14:paraId="62B500DC">
      <w:pPr>
        <w:pStyle w:val="4"/>
        <w:spacing w:line="360" w:lineRule="exact"/>
        <w:rPr>
          <w:rFonts w:hint="eastAsia" w:ascii="宋体" w:hAnsi="宋体" w:eastAsia="宋体" w:cs="宋体"/>
          <w:color w:val="auto"/>
          <w:sz w:val="21"/>
          <w:szCs w:val="21"/>
          <w:highlight w:val="none"/>
          <w:lang w:eastAsia="zh-CN"/>
        </w:rPr>
      </w:pPr>
      <w:bookmarkStart w:id="276" w:name="_Toc407217945"/>
      <w:bookmarkStart w:id="277" w:name="_Toc32125"/>
      <w:bookmarkStart w:id="278" w:name="bookmark997"/>
      <w:bookmarkStart w:id="279" w:name="bookmark998"/>
      <w:bookmarkStart w:id="280" w:name="_Toc13765"/>
      <w:bookmarkStart w:id="281" w:name="bookmark996"/>
      <w:r>
        <w:rPr>
          <w:rFonts w:hint="eastAsia" w:ascii="宋体" w:hAnsi="宋体" w:eastAsia="宋体" w:cs="宋体"/>
          <w:color w:val="auto"/>
          <w:sz w:val="21"/>
          <w:szCs w:val="21"/>
          <w:highlight w:val="none"/>
          <w:lang w:eastAsia="zh-CN"/>
        </w:rPr>
        <w:t>4.承包人</w:t>
      </w:r>
      <w:bookmarkEnd w:id="276"/>
      <w:bookmarkEnd w:id="277"/>
      <w:bookmarkEnd w:id="278"/>
      <w:bookmarkEnd w:id="279"/>
      <w:bookmarkEnd w:id="280"/>
      <w:bookmarkEnd w:id="281"/>
    </w:p>
    <w:p w14:paraId="042C2F29">
      <w:pPr>
        <w:pStyle w:val="5"/>
        <w:ind w:left="0" w:leftChars="0" w:firstLine="420" w:firstLineChars="200"/>
        <w:rPr>
          <w:rFonts w:hint="eastAsia" w:ascii="宋体" w:hAnsi="宋体" w:eastAsia="宋体" w:cs="宋体"/>
          <w:color w:val="auto"/>
          <w:sz w:val="21"/>
          <w:szCs w:val="21"/>
          <w:highlight w:val="none"/>
          <w:lang w:eastAsia="zh-CN"/>
        </w:rPr>
      </w:pPr>
      <w:bookmarkStart w:id="282" w:name="_Toc11324"/>
      <w:bookmarkStart w:id="283" w:name="bookmark999"/>
      <w:bookmarkStart w:id="284" w:name="bookmark1001"/>
      <w:bookmarkStart w:id="285" w:name="bookmark1000"/>
      <w:r>
        <w:rPr>
          <w:rFonts w:hint="eastAsia" w:ascii="宋体" w:hAnsi="宋体" w:eastAsia="宋体" w:cs="宋体"/>
          <w:color w:val="auto"/>
          <w:sz w:val="21"/>
          <w:szCs w:val="21"/>
          <w:highlight w:val="none"/>
          <w:lang w:eastAsia="zh-CN"/>
        </w:rPr>
        <w:t>4.1承包人的一般义务</w:t>
      </w:r>
      <w:bookmarkEnd w:id="282"/>
      <w:bookmarkEnd w:id="283"/>
      <w:bookmarkEnd w:id="284"/>
      <w:bookmarkEnd w:id="285"/>
    </w:p>
    <w:p w14:paraId="767A3A1D">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w:t>
      </w:r>
      <w:r>
        <w:rPr>
          <w:rFonts w:hint="eastAsia" w:ascii="宋体" w:hAnsi="宋体" w:eastAsia="宋体" w:cs="宋体"/>
          <w:color w:val="auto"/>
          <w:sz w:val="21"/>
          <w:szCs w:val="21"/>
          <w:highlight w:val="none"/>
        </w:rPr>
        <w:t>遵守法律</w:t>
      </w:r>
    </w:p>
    <w:p w14:paraId="62756D6F">
      <w:pPr>
        <w:pStyle w:val="48"/>
        <w:spacing w:after="120"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承包人在履行合同过程中应遵守法律，并保证发包人免于承担因承包人违反法律而引起的任何责任。</w:t>
      </w:r>
    </w:p>
    <w:p w14:paraId="5FAF2BCA">
      <w:pPr>
        <w:pStyle w:val="48"/>
        <w:spacing w:line="363" w:lineRule="exact"/>
        <w:ind w:firstLine="420"/>
        <w:jc w:val="both"/>
        <w:rPr>
          <w:rFonts w:hint="eastAsia" w:ascii="宋体" w:hAnsi="宋体" w:eastAsia="宋体" w:cs="宋体"/>
          <w:color w:val="auto"/>
          <w:sz w:val="21"/>
          <w:szCs w:val="21"/>
          <w:highlight w:val="none"/>
        </w:rPr>
      </w:pPr>
      <w:bookmarkStart w:id="286" w:name="bookmark1002"/>
      <w:bookmarkEnd w:id="286"/>
      <w:r>
        <w:rPr>
          <w:rFonts w:hint="eastAsia" w:ascii="宋体" w:hAnsi="宋体" w:eastAsia="宋体" w:cs="宋体"/>
          <w:color w:val="auto"/>
          <w:sz w:val="21"/>
          <w:szCs w:val="21"/>
          <w:highlight w:val="none"/>
          <w:lang w:val="en-US"/>
        </w:rPr>
        <w:t>4.1.2</w:t>
      </w:r>
      <w:r>
        <w:rPr>
          <w:rFonts w:hint="eastAsia" w:ascii="宋体" w:hAnsi="宋体" w:eastAsia="宋体" w:cs="宋体"/>
          <w:color w:val="auto"/>
          <w:sz w:val="21"/>
          <w:szCs w:val="21"/>
          <w:highlight w:val="none"/>
        </w:rPr>
        <w:t>依法纳税</w:t>
      </w:r>
    </w:p>
    <w:p w14:paraId="38345A4E">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承包人应按有关法律规定纳税，应缴纳的税金包括在合同价格内。</w:t>
      </w:r>
    </w:p>
    <w:p w14:paraId="46802BBE">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4.1.3</w:t>
      </w:r>
      <w:r>
        <w:rPr>
          <w:rFonts w:hint="eastAsia" w:ascii="宋体" w:hAnsi="宋体" w:eastAsia="宋体" w:cs="宋体"/>
          <w:color w:val="auto"/>
          <w:sz w:val="21"/>
          <w:szCs w:val="21"/>
          <w:highlight w:val="none"/>
        </w:rPr>
        <w:t>完成各项承包工作</w:t>
      </w:r>
    </w:p>
    <w:p w14:paraId="7960D9AC">
      <w:pPr>
        <w:pStyle w:val="48"/>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承包人应按合同约定以及监理人根据第</w:t>
      </w:r>
      <w:r>
        <w:rPr>
          <w:rFonts w:hint="eastAsia" w:ascii="宋体" w:hAnsi="宋体" w:eastAsia="宋体" w:cs="宋体"/>
          <w:color w:val="auto"/>
          <w:sz w:val="21"/>
          <w:szCs w:val="21"/>
          <w:highlight w:val="none"/>
          <w:lang w:val="en-US" w:bidi="en-US"/>
        </w:rPr>
        <w:t>3.4</w:t>
      </w:r>
      <w:r>
        <w:rPr>
          <w:rFonts w:hint="eastAsia" w:ascii="宋体" w:hAnsi="宋体" w:eastAsia="宋体" w:cs="宋体"/>
          <w:color w:val="auto"/>
          <w:sz w:val="21"/>
          <w:szCs w:val="21"/>
          <w:highlight w:val="none"/>
        </w:rPr>
        <w:t>款作出的指示，实施、完成全部工程，并修补工程中的任何缺陷。除第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2款、第</w:t>
      </w:r>
      <w:r>
        <w:rPr>
          <w:rFonts w:hint="eastAsia" w:ascii="宋体" w:hAnsi="宋体" w:eastAsia="宋体" w:cs="宋体"/>
          <w:color w:val="auto"/>
          <w:sz w:val="21"/>
          <w:szCs w:val="21"/>
          <w:highlight w:val="none"/>
          <w:lang w:val="en-US" w:bidi="en-US"/>
        </w:rPr>
        <w:t xml:space="preserve">6. </w:t>
      </w:r>
      <w:r>
        <w:rPr>
          <w:rFonts w:hint="eastAsia" w:ascii="宋体" w:hAnsi="宋体" w:eastAsia="宋体" w:cs="宋体"/>
          <w:color w:val="auto"/>
          <w:sz w:val="21"/>
          <w:szCs w:val="21"/>
          <w:highlight w:val="none"/>
        </w:rPr>
        <w:t>2款另有约定外，承包人应提供为完成合同工作所需的劳务、材料、施工设备、工程设备和其它物品，并按合同约定负责临时设施的设计、建造、运行、维护、管理和拆除。</w:t>
      </w:r>
    </w:p>
    <w:p w14:paraId="7821D916">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4.1.4</w:t>
      </w:r>
      <w:r>
        <w:rPr>
          <w:rFonts w:hint="eastAsia" w:ascii="宋体" w:hAnsi="宋体" w:eastAsia="宋体" w:cs="宋体"/>
          <w:color w:val="auto"/>
          <w:sz w:val="21"/>
          <w:szCs w:val="21"/>
          <w:highlight w:val="none"/>
        </w:rPr>
        <w:t>对施工作业和施工方法的完备性负责</w:t>
      </w:r>
    </w:p>
    <w:p w14:paraId="39891177">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承包人应按合同约定的工作内容和施工进度要求，编制施工组织设计和施工措施计划，并对所有施工作业和施工方法的完备性和安全可靠性负责。</w:t>
      </w:r>
    </w:p>
    <w:p w14:paraId="46136519">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4.1.5</w:t>
      </w:r>
      <w:r>
        <w:rPr>
          <w:rFonts w:hint="eastAsia" w:ascii="宋体" w:hAnsi="宋体" w:eastAsia="宋体" w:cs="宋体"/>
          <w:color w:val="auto"/>
          <w:sz w:val="21"/>
          <w:szCs w:val="21"/>
          <w:highlight w:val="none"/>
        </w:rPr>
        <w:t>保证工程施工和人员的安全</w:t>
      </w:r>
    </w:p>
    <w:p w14:paraId="7E2293A9">
      <w:pPr>
        <w:pStyle w:val="48"/>
        <w:spacing w:line="38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承包人应按第</w:t>
      </w:r>
      <w:r>
        <w:rPr>
          <w:rFonts w:hint="eastAsia" w:ascii="宋体" w:hAnsi="宋体" w:eastAsia="宋体" w:cs="宋体"/>
          <w:color w:val="auto"/>
          <w:sz w:val="21"/>
          <w:szCs w:val="21"/>
          <w:highlight w:val="none"/>
          <w:lang w:val="en-US" w:bidi="en-US"/>
        </w:rPr>
        <w:t xml:space="preserve">9. </w:t>
      </w:r>
      <w:r>
        <w:rPr>
          <w:rFonts w:hint="eastAsia" w:ascii="宋体" w:hAnsi="宋体" w:eastAsia="宋体" w:cs="宋体"/>
          <w:color w:val="auto"/>
          <w:sz w:val="21"/>
          <w:szCs w:val="21"/>
          <w:highlight w:val="none"/>
        </w:rPr>
        <w:t>2款约定采取施工安全措施，确保工程及其人员、材料、设备和设施的安全，防止因工程施工造成的人身伤害和财产损失。</w:t>
      </w:r>
    </w:p>
    <w:p w14:paraId="47C848CC">
      <w:pPr>
        <w:pStyle w:val="48"/>
        <w:spacing w:line="363" w:lineRule="exact"/>
        <w:ind w:firstLine="420"/>
        <w:jc w:val="both"/>
        <w:rPr>
          <w:rFonts w:hint="eastAsia" w:ascii="宋体" w:hAnsi="宋体" w:eastAsia="宋体" w:cs="宋体"/>
          <w:color w:val="auto"/>
          <w:sz w:val="21"/>
          <w:szCs w:val="21"/>
          <w:highlight w:val="none"/>
        </w:rPr>
      </w:pPr>
      <w:bookmarkStart w:id="287" w:name="bookmark1003"/>
      <w:bookmarkEnd w:id="287"/>
      <w:r>
        <w:rPr>
          <w:rFonts w:hint="eastAsia" w:ascii="宋体" w:hAnsi="宋体" w:eastAsia="宋体" w:cs="宋体"/>
          <w:color w:val="auto"/>
          <w:sz w:val="21"/>
          <w:szCs w:val="21"/>
          <w:highlight w:val="none"/>
          <w:lang w:val="en-US"/>
        </w:rPr>
        <w:t>4.1.6</w:t>
      </w:r>
      <w:r>
        <w:rPr>
          <w:rFonts w:hint="eastAsia" w:ascii="宋体" w:hAnsi="宋体" w:eastAsia="宋体" w:cs="宋体"/>
          <w:color w:val="auto"/>
          <w:sz w:val="21"/>
          <w:szCs w:val="21"/>
          <w:highlight w:val="none"/>
        </w:rPr>
        <w:t>负责施工场地及其周边环境与生态的保护工作</w:t>
      </w:r>
    </w:p>
    <w:p w14:paraId="13D280AC">
      <w:pPr>
        <w:pStyle w:val="48"/>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承包人应按照第</w:t>
      </w:r>
      <w:r>
        <w:rPr>
          <w:rFonts w:hint="eastAsia" w:ascii="宋体" w:hAnsi="宋体" w:eastAsia="宋体" w:cs="宋体"/>
          <w:color w:val="auto"/>
          <w:sz w:val="21"/>
          <w:szCs w:val="21"/>
          <w:highlight w:val="none"/>
          <w:lang w:val="en-US" w:bidi="en-US"/>
        </w:rPr>
        <w:t>9.4</w:t>
      </w:r>
      <w:r>
        <w:rPr>
          <w:rFonts w:hint="eastAsia" w:ascii="宋体" w:hAnsi="宋体" w:eastAsia="宋体" w:cs="宋体"/>
          <w:color w:val="auto"/>
          <w:sz w:val="21"/>
          <w:szCs w:val="21"/>
          <w:highlight w:val="none"/>
        </w:rPr>
        <w:t>款约定负责施工场地及其周边环境与生态的保护工作。</w:t>
      </w:r>
    </w:p>
    <w:p w14:paraId="1F2A9789">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4. 1. </w:t>
      </w:r>
      <w:r>
        <w:rPr>
          <w:rFonts w:hint="eastAsia" w:ascii="宋体" w:hAnsi="宋体" w:eastAsia="宋体" w:cs="宋体"/>
          <w:color w:val="auto"/>
          <w:sz w:val="21"/>
          <w:szCs w:val="21"/>
          <w:highlight w:val="none"/>
        </w:rPr>
        <w:t>7避免施工对公众与他人的利益造成损害</w:t>
      </w:r>
    </w:p>
    <w:p w14:paraId="2ADA4488">
      <w:pPr>
        <w:pStyle w:val="48"/>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255130E9">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4. 1.8</w:t>
      </w:r>
      <w:r>
        <w:rPr>
          <w:rFonts w:hint="eastAsia" w:ascii="宋体" w:hAnsi="宋体" w:eastAsia="宋体" w:cs="宋体"/>
          <w:color w:val="auto"/>
          <w:sz w:val="21"/>
          <w:szCs w:val="21"/>
          <w:highlight w:val="none"/>
        </w:rPr>
        <w:t>为他人提供方便</w:t>
      </w:r>
    </w:p>
    <w:p w14:paraId="7347B10C">
      <w:pPr>
        <w:pStyle w:val="48"/>
        <w:spacing w:line="34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772D5ED9">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4.1.9</w:t>
      </w:r>
      <w:r>
        <w:rPr>
          <w:rFonts w:hint="eastAsia" w:ascii="宋体" w:hAnsi="宋体" w:eastAsia="宋体" w:cs="宋体"/>
          <w:color w:val="auto"/>
          <w:sz w:val="21"/>
          <w:szCs w:val="21"/>
          <w:highlight w:val="none"/>
        </w:rPr>
        <w:t>工程的维护和照管</w:t>
      </w:r>
    </w:p>
    <w:p w14:paraId="4A7110C0">
      <w:pPr>
        <w:pStyle w:val="48"/>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A0956B9">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4.1.10其它义务</w:t>
      </w:r>
    </w:p>
    <w:p w14:paraId="4BC43D92">
      <w:pPr>
        <w:pStyle w:val="48"/>
        <w:spacing w:after="120"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其它义务在专用合同条款中补充约定。</w:t>
      </w:r>
    </w:p>
    <w:p w14:paraId="3BB11FFA">
      <w:pPr>
        <w:pStyle w:val="5"/>
        <w:ind w:left="0" w:leftChars="0" w:firstLine="420" w:firstLineChars="200"/>
        <w:rPr>
          <w:rFonts w:hint="eastAsia" w:ascii="宋体" w:hAnsi="宋体" w:eastAsia="宋体" w:cs="宋体"/>
          <w:color w:val="auto"/>
          <w:sz w:val="21"/>
          <w:szCs w:val="21"/>
          <w:highlight w:val="none"/>
          <w:lang w:eastAsia="zh-CN"/>
        </w:rPr>
      </w:pPr>
      <w:bookmarkStart w:id="288" w:name="bookmark1005"/>
      <w:bookmarkStart w:id="289" w:name="bookmark1006"/>
      <w:bookmarkStart w:id="290" w:name="_Toc11535"/>
      <w:bookmarkStart w:id="291" w:name="bookmark1004"/>
      <w:r>
        <w:rPr>
          <w:rFonts w:hint="eastAsia" w:ascii="宋体" w:hAnsi="宋体" w:eastAsia="宋体" w:cs="宋体"/>
          <w:color w:val="auto"/>
          <w:sz w:val="21"/>
          <w:szCs w:val="21"/>
          <w:highlight w:val="none"/>
          <w:lang w:eastAsia="zh-CN"/>
        </w:rPr>
        <w:t>4.2履约担保</w:t>
      </w:r>
      <w:bookmarkEnd w:id="288"/>
      <w:bookmarkEnd w:id="289"/>
      <w:bookmarkEnd w:id="290"/>
      <w:bookmarkEnd w:id="291"/>
    </w:p>
    <w:p w14:paraId="56A758B6">
      <w:pPr>
        <w:pStyle w:val="48"/>
        <w:spacing w:after="160" w:line="33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承包人应保证其履约担保在发包人颁发合同工程完工证书前一直有效。发包人应在合同工程完工证书颁发后28天内将履约担保退还给承包人。</w:t>
      </w:r>
    </w:p>
    <w:p w14:paraId="492A4132">
      <w:pPr>
        <w:pStyle w:val="5"/>
        <w:ind w:left="0" w:leftChars="0" w:firstLine="420" w:firstLineChars="200"/>
        <w:rPr>
          <w:rFonts w:hint="eastAsia" w:ascii="宋体" w:hAnsi="宋体" w:eastAsia="宋体" w:cs="宋体"/>
          <w:color w:val="auto"/>
          <w:sz w:val="21"/>
          <w:szCs w:val="21"/>
          <w:highlight w:val="none"/>
          <w:lang w:eastAsia="zh-CN"/>
        </w:rPr>
      </w:pPr>
      <w:bookmarkStart w:id="292" w:name="bookmark1008"/>
      <w:bookmarkStart w:id="293" w:name="_Toc31393"/>
      <w:bookmarkStart w:id="294" w:name="bookmark1009"/>
      <w:bookmarkStart w:id="295" w:name="bookmark1007"/>
      <w:r>
        <w:rPr>
          <w:rFonts w:hint="eastAsia" w:ascii="宋体" w:hAnsi="宋体" w:eastAsia="宋体" w:cs="宋体"/>
          <w:color w:val="auto"/>
          <w:sz w:val="21"/>
          <w:szCs w:val="21"/>
          <w:highlight w:val="none"/>
          <w:lang w:eastAsia="zh-CN"/>
        </w:rPr>
        <w:t>4.3分包</w:t>
      </w:r>
      <w:bookmarkEnd w:id="292"/>
      <w:bookmarkEnd w:id="293"/>
      <w:bookmarkEnd w:id="294"/>
      <w:bookmarkEnd w:id="295"/>
    </w:p>
    <w:p w14:paraId="2A410DEB">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4.3.1</w:t>
      </w:r>
      <w:r>
        <w:rPr>
          <w:rFonts w:hint="eastAsia" w:ascii="宋体" w:hAnsi="宋体" w:eastAsia="宋体" w:cs="宋体"/>
          <w:color w:val="auto"/>
          <w:sz w:val="21"/>
          <w:szCs w:val="21"/>
          <w:highlight w:val="none"/>
        </w:rPr>
        <w:t>承包人不得将其承包的全部工程转包给第三人，或将其承包的全部工程肢解后以分包的名义转包给第三人。</w:t>
      </w:r>
    </w:p>
    <w:p w14:paraId="31C1686C">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4.3.2</w:t>
      </w:r>
      <w:r>
        <w:rPr>
          <w:rFonts w:hint="eastAsia" w:ascii="宋体" w:hAnsi="宋体" w:eastAsia="宋体" w:cs="宋体"/>
          <w:color w:val="auto"/>
          <w:sz w:val="21"/>
          <w:szCs w:val="21"/>
          <w:highlight w:val="none"/>
        </w:rPr>
        <w:t>承包人不得将工程主体、关键性工作分包给第三人。除专用合同条款另有约定外，未经发包人同意，承包人不得将工程的其他部分或工作分包给第三人。</w:t>
      </w:r>
    </w:p>
    <w:p w14:paraId="3C67F733">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w:t>
      </w:r>
      <w:r>
        <w:rPr>
          <w:rFonts w:hint="eastAsia" w:ascii="宋体" w:hAnsi="宋体" w:eastAsia="宋体" w:cs="宋体"/>
          <w:color w:val="auto"/>
          <w:sz w:val="21"/>
          <w:szCs w:val="21"/>
          <w:highlight w:val="none"/>
        </w:rPr>
        <w:t>3分包人的资格能力应与其分包工程的标准和规模相适应。</w:t>
      </w:r>
    </w:p>
    <w:p w14:paraId="47842D7E">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4.3.4</w:t>
      </w:r>
      <w:r>
        <w:rPr>
          <w:rFonts w:hint="eastAsia" w:ascii="宋体" w:hAnsi="宋体" w:eastAsia="宋体" w:cs="宋体"/>
          <w:color w:val="auto"/>
          <w:sz w:val="21"/>
          <w:szCs w:val="21"/>
          <w:highlight w:val="none"/>
        </w:rPr>
        <w:t>按投标函附录约定分包工程的，承包人应向发包人和监理人提交分包合同 副本。</w:t>
      </w:r>
    </w:p>
    <w:p w14:paraId="40EAD88C">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4.3.5</w:t>
      </w:r>
      <w:r>
        <w:rPr>
          <w:rFonts w:hint="eastAsia" w:ascii="宋体" w:hAnsi="宋体" w:eastAsia="宋体" w:cs="宋体"/>
          <w:color w:val="auto"/>
          <w:sz w:val="21"/>
          <w:szCs w:val="21"/>
          <w:highlight w:val="none"/>
        </w:rPr>
        <w:t>承包人应与分包人就分包工程向发包人承担连带责任。</w:t>
      </w:r>
    </w:p>
    <w:p w14:paraId="57DABECE">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4.3.6</w:t>
      </w:r>
      <w:r>
        <w:rPr>
          <w:rFonts w:hint="eastAsia" w:ascii="宋体" w:hAnsi="宋体" w:eastAsia="宋体" w:cs="宋体"/>
          <w:color w:val="auto"/>
          <w:sz w:val="21"/>
          <w:szCs w:val="21"/>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0680E74">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4.3.7</w:t>
      </w:r>
      <w:r>
        <w:rPr>
          <w:rFonts w:hint="eastAsia" w:ascii="宋体" w:hAnsi="宋体" w:eastAsia="宋体" w:cs="宋体"/>
          <w:color w:val="auto"/>
          <w:sz w:val="21"/>
          <w:szCs w:val="21"/>
          <w:highlight w:val="none"/>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3BFD0DD6">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4.3.8</w:t>
      </w:r>
      <w:r>
        <w:rPr>
          <w:rFonts w:hint="eastAsia" w:ascii="宋体" w:hAnsi="宋体" w:eastAsia="宋体" w:cs="宋体"/>
          <w:color w:val="auto"/>
          <w:sz w:val="21"/>
          <w:szCs w:val="21"/>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6FB4A55A">
      <w:pPr>
        <w:pStyle w:val="48"/>
        <w:spacing w:line="35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4.3.9</w:t>
      </w:r>
      <w:r>
        <w:rPr>
          <w:rFonts w:hint="eastAsia" w:ascii="宋体" w:hAnsi="宋体" w:eastAsia="宋体" w:cs="宋体"/>
          <w:color w:val="auto"/>
          <w:sz w:val="21"/>
          <w:szCs w:val="21"/>
          <w:highlight w:val="none"/>
        </w:rPr>
        <w:t>除第</w:t>
      </w:r>
      <w:r>
        <w:rPr>
          <w:rFonts w:hint="eastAsia" w:ascii="宋体" w:hAnsi="宋体" w:eastAsia="宋体" w:cs="宋体"/>
          <w:color w:val="auto"/>
          <w:sz w:val="21"/>
          <w:szCs w:val="21"/>
          <w:highlight w:val="none"/>
          <w:lang w:val="en-US" w:bidi="en-US"/>
        </w:rPr>
        <w:t xml:space="preserve">4. 3. </w:t>
      </w:r>
      <w:r>
        <w:rPr>
          <w:rFonts w:hint="eastAsia" w:ascii="宋体" w:hAnsi="宋体" w:eastAsia="宋体" w:cs="宋体"/>
          <w:color w:val="auto"/>
          <w:sz w:val="21"/>
          <w:szCs w:val="21"/>
          <w:highlight w:val="none"/>
        </w:rPr>
        <w:t>7项规定的指定分包外，承包人对其分包项目的实施以及分包人的行为向发包人负全部责任。承包人应对分包项目的工程进度、质量、安全、计量和验收等实施监督和管理。</w:t>
      </w:r>
    </w:p>
    <w:p w14:paraId="4B5E127E">
      <w:pPr>
        <w:pStyle w:val="48"/>
        <w:tabs>
          <w:tab w:val="left" w:pos="736"/>
        </w:tabs>
        <w:spacing w:after="140" w:line="372" w:lineRule="exact"/>
        <w:rPr>
          <w:rFonts w:hint="eastAsia" w:ascii="宋体" w:hAnsi="宋体" w:eastAsia="宋体" w:cs="宋体"/>
          <w:color w:val="auto"/>
          <w:sz w:val="21"/>
          <w:szCs w:val="21"/>
          <w:highlight w:val="none"/>
        </w:rPr>
      </w:pPr>
      <w:bookmarkStart w:id="296" w:name="bookmark1010"/>
      <w:bookmarkEnd w:id="296"/>
      <w:r>
        <w:rPr>
          <w:rFonts w:hint="eastAsia" w:ascii="宋体" w:hAnsi="宋体" w:eastAsia="宋体" w:cs="宋体"/>
          <w:color w:val="auto"/>
          <w:sz w:val="21"/>
          <w:szCs w:val="21"/>
          <w:highlight w:val="none"/>
        </w:rPr>
        <w:t>4.3.10分包人应按专用合同条款的约定设立项目管理机构组织管理分包工程的施工活动。</w:t>
      </w:r>
    </w:p>
    <w:p w14:paraId="05248532">
      <w:pPr>
        <w:pStyle w:val="5"/>
        <w:ind w:left="0" w:leftChars="0" w:firstLine="420" w:firstLineChars="200"/>
        <w:rPr>
          <w:rFonts w:hint="eastAsia" w:ascii="宋体" w:hAnsi="宋体" w:eastAsia="宋体" w:cs="宋体"/>
          <w:color w:val="auto"/>
          <w:sz w:val="21"/>
          <w:szCs w:val="21"/>
          <w:highlight w:val="none"/>
          <w:lang w:eastAsia="zh-CN"/>
        </w:rPr>
      </w:pPr>
      <w:bookmarkStart w:id="297" w:name="bookmark1013"/>
      <w:bookmarkStart w:id="298" w:name="bookmark1012"/>
      <w:bookmarkStart w:id="299" w:name="bookmark1011"/>
      <w:bookmarkStart w:id="300" w:name="_Toc27582"/>
      <w:r>
        <w:rPr>
          <w:rFonts w:hint="eastAsia" w:ascii="宋体" w:hAnsi="宋体" w:eastAsia="宋体" w:cs="宋体"/>
          <w:color w:val="auto"/>
          <w:sz w:val="21"/>
          <w:szCs w:val="21"/>
          <w:highlight w:val="none"/>
          <w:lang w:eastAsia="zh-CN"/>
        </w:rPr>
        <w:t>4.4联合体</w:t>
      </w:r>
      <w:bookmarkEnd w:id="297"/>
      <w:bookmarkEnd w:id="298"/>
      <w:bookmarkEnd w:id="299"/>
      <w:bookmarkEnd w:id="300"/>
    </w:p>
    <w:p w14:paraId="30AF2AD4">
      <w:pPr>
        <w:pStyle w:val="48"/>
        <w:tabs>
          <w:tab w:val="left" w:pos="738"/>
        </w:tabs>
        <w:spacing w:line="377" w:lineRule="exact"/>
        <w:ind w:firstLine="420" w:firstLineChars="200"/>
        <w:jc w:val="both"/>
        <w:rPr>
          <w:rFonts w:hint="eastAsia" w:ascii="宋体" w:hAnsi="宋体" w:eastAsia="宋体" w:cs="宋体"/>
          <w:color w:val="auto"/>
          <w:sz w:val="21"/>
          <w:szCs w:val="21"/>
          <w:highlight w:val="none"/>
        </w:rPr>
      </w:pPr>
      <w:bookmarkStart w:id="301" w:name="bookmark1014"/>
      <w:bookmarkEnd w:id="301"/>
      <w:r>
        <w:rPr>
          <w:rFonts w:hint="eastAsia" w:ascii="宋体" w:hAnsi="宋体" w:eastAsia="宋体" w:cs="宋体"/>
          <w:color w:val="auto"/>
          <w:sz w:val="21"/>
          <w:szCs w:val="21"/>
          <w:highlight w:val="none"/>
          <w:lang w:val="en-US" w:bidi="en-US"/>
        </w:rPr>
        <w:t>4.4.1</w:t>
      </w:r>
      <w:r>
        <w:rPr>
          <w:rFonts w:hint="eastAsia" w:ascii="宋体" w:hAnsi="宋体" w:eastAsia="宋体" w:cs="宋体"/>
          <w:color w:val="auto"/>
          <w:sz w:val="21"/>
          <w:szCs w:val="21"/>
          <w:highlight w:val="none"/>
        </w:rPr>
        <w:t>联合体各方应共同与发包人签订合同协议书。联合体各方应为履行合同承担连带责任。</w:t>
      </w:r>
    </w:p>
    <w:p w14:paraId="4144D1A3">
      <w:pPr>
        <w:pStyle w:val="48"/>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4.4.2</w:t>
      </w:r>
      <w:r>
        <w:rPr>
          <w:rFonts w:hint="eastAsia" w:ascii="宋体" w:hAnsi="宋体" w:eastAsia="宋体" w:cs="宋体"/>
          <w:color w:val="auto"/>
          <w:sz w:val="21"/>
          <w:szCs w:val="21"/>
          <w:highlight w:val="none"/>
        </w:rPr>
        <w:t>联合体协议经发包人确认后作为合同附件。在履行合同过程中，未经发包人同意，不得修改联合体协议。</w:t>
      </w:r>
    </w:p>
    <w:p w14:paraId="6669F984">
      <w:pPr>
        <w:pStyle w:val="48"/>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4.4.3</w:t>
      </w:r>
      <w:r>
        <w:rPr>
          <w:rFonts w:hint="eastAsia" w:ascii="宋体" w:hAnsi="宋体" w:eastAsia="宋体" w:cs="宋体"/>
          <w:color w:val="auto"/>
          <w:sz w:val="21"/>
          <w:szCs w:val="21"/>
          <w:highlight w:val="none"/>
        </w:rPr>
        <w:t>联合体牵头人负责与发包人和监理人联系，并接受指示，负责组织联合体各成员全面履行合同。</w:t>
      </w:r>
    </w:p>
    <w:p w14:paraId="4F5762CF">
      <w:pPr>
        <w:pStyle w:val="5"/>
        <w:ind w:left="0" w:leftChars="0" w:firstLine="420" w:firstLineChars="200"/>
        <w:rPr>
          <w:rFonts w:hint="eastAsia" w:ascii="宋体" w:hAnsi="宋体" w:eastAsia="宋体" w:cs="宋体"/>
          <w:color w:val="auto"/>
          <w:sz w:val="21"/>
          <w:szCs w:val="21"/>
          <w:highlight w:val="none"/>
          <w:lang w:eastAsia="zh-CN"/>
        </w:rPr>
      </w:pPr>
      <w:bookmarkStart w:id="302" w:name="_Toc27934"/>
      <w:bookmarkStart w:id="303" w:name="bookmark1017"/>
      <w:bookmarkStart w:id="304" w:name="bookmark1015"/>
      <w:bookmarkStart w:id="305" w:name="bookmark1016"/>
      <w:r>
        <w:rPr>
          <w:rFonts w:hint="eastAsia" w:ascii="宋体" w:hAnsi="宋体" w:eastAsia="宋体" w:cs="宋体"/>
          <w:color w:val="auto"/>
          <w:sz w:val="21"/>
          <w:szCs w:val="21"/>
          <w:highlight w:val="none"/>
          <w:lang w:eastAsia="zh-CN"/>
        </w:rPr>
        <w:t>4.5承包人项目经理</w:t>
      </w:r>
      <w:bookmarkEnd w:id="302"/>
      <w:bookmarkEnd w:id="303"/>
      <w:bookmarkEnd w:id="304"/>
      <w:bookmarkEnd w:id="305"/>
    </w:p>
    <w:p w14:paraId="441B1D0E">
      <w:pPr>
        <w:pStyle w:val="48"/>
        <w:spacing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4.5.1</w:t>
      </w:r>
      <w:r>
        <w:rPr>
          <w:rFonts w:hint="eastAsia" w:ascii="宋体" w:hAnsi="宋体" w:eastAsia="宋体" w:cs="宋体"/>
          <w:color w:val="auto"/>
          <w:sz w:val="21"/>
          <w:szCs w:val="21"/>
          <w:highlight w:val="none"/>
        </w:rPr>
        <w:t>承包人应按合同约定指派项目经理，并在约定的期限内到职。承包人更换项目经理应事先征得发包人同意，并应在更换14天前通知发包人和监理人。承包人项目经理短 期离开施工场地，应事先征得监理人同意，并委派代表代行其职责。</w:t>
      </w:r>
    </w:p>
    <w:p w14:paraId="3D88A3A0">
      <w:pPr>
        <w:pStyle w:val="48"/>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4.5.2</w:t>
      </w:r>
      <w:r>
        <w:rPr>
          <w:rFonts w:hint="eastAsia" w:ascii="宋体" w:hAnsi="宋体" w:eastAsia="宋体" w:cs="宋体"/>
          <w:color w:val="auto"/>
          <w:sz w:val="21"/>
          <w:szCs w:val="21"/>
          <w:highlight w:val="none"/>
        </w:rPr>
        <w:t>承包人项目经理应按合同约定以及监理人按第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4款作出的指示，负责组织合同工程的实施。在情况紧急且无法与监理人取得联系时，可采取保证工程和人员生命财产安全的紧急措施，并在采取措施后24小时内向监理人提交书面报告。</w:t>
      </w:r>
    </w:p>
    <w:p w14:paraId="4F0E4015">
      <w:pPr>
        <w:pStyle w:val="48"/>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w:t>
      </w:r>
      <w:r>
        <w:rPr>
          <w:rFonts w:hint="eastAsia" w:ascii="宋体" w:hAnsi="宋体" w:eastAsia="宋体" w:cs="宋体"/>
          <w:color w:val="auto"/>
          <w:sz w:val="21"/>
          <w:szCs w:val="21"/>
          <w:highlight w:val="none"/>
        </w:rPr>
        <w:t>3承包人为履行合同发出的一切函件均应盖有承包人授权的施工场地管理机构章，并由承包人项目经理或其授权代表签字。</w:t>
      </w:r>
    </w:p>
    <w:p w14:paraId="3EC9EA74">
      <w:pPr>
        <w:pStyle w:val="48"/>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4.5.4</w:t>
      </w:r>
      <w:r>
        <w:rPr>
          <w:rFonts w:hint="eastAsia" w:ascii="宋体" w:hAnsi="宋体" w:eastAsia="宋体" w:cs="宋体"/>
          <w:color w:val="auto"/>
          <w:sz w:val="21"/>
          <w:szCs w:val="21"/>
          <w:highlight w:val="none"/>
        </w:rPr>
        <w:t>承包人项目经理可以授权其下属人员履行其某项职责，但事先应将这些人员的姓名和授权范围通知监理人。</w:t>
      </w:r>
    </w:p>
    <w:p w14:paraId="3A59BC15">
      <w:pPr>
        <w:pStyle w:val="5"/>
        <w:ind w:left="0" w:leftChars="0" w:firstLine="420" w:firstLineChars="200"/>
        <w:rPr>
          <w:rFonts w:hint="eastAsia" w:ascii="宋体" w:hAnsi="宋体" w:eastAsia="宋体" w:cs="宋体"/>
          <w:color w:val="auto"/>
          <w:sz w:val="21"/>
          <w:szCs w:val="21"/>
          <w:highlight w:val="none"/>
          <w:lang w:eastAsia="zh-CN"/>
        </w:rPr>
      </w:pPr>
      <w:bookmarkStart w:id="306" w:name="_Toc1095"/>
      <w:bookmarkStart w:id="307" w:name="bookmark1020"/>
      <w:bookmarkStart w:id="308" w:name="bookmark1018"/>
      <w:bookmarkStart w:id="309" w:name="bookmark1019"/>
      <w:r>
        <w:rPr>
          <w:rFonts w:hint="eastAsia" w:ascii="宋体" w:hAnsi="宋体" w:eastAsia="宋体" w:cs="宋体"/>
          <w:color w:val="auto"/>
          <w:sz w:val="21"/>
          <w:szCs w:val="21"/>
          <w:highlight w:val="none"/>
          <w:lang w:eastAsia="zh-CN"/>
        </w:rPr>
        <w:t>4.6承包人人员的管理</w:t>
      </w:r>
      <w:bookmarkEnd w:id="306"/>
      <w:bookmarkEnd w:id="307"/>
      <w:bookmarkEnd w:id="308"/>
      <w:bookmarkEnd w:id="309"/>
    </w:p>
    <w:p w14:paraId="346BD2B0">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4.6.1</w:t>
      </w:r>
      <w:r>
        <w:rPr>
          <w:rFonts w:hint="eastAsia" w:ascii="宋体" w:hAnsi="宋体" w:eastAsia="宋体" w:cs="宋体"/>
          <w:color w:val="auto"/>
          <w:sz w:val="21"/>
          <w:szCs w:val="21"/>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8E72EF">
      <w:pPr>
        <w:pStyle w:val="48"/>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4.6.2</w:t>
      </w:r>
      <w:r>
        <w:rPr>
          <w:rFonts w:hint="eastAsia" w:ascii="宋体" w:hAnsi="宋体" w:eastAsia="宋体" w:cs="宋体"/>
          <w:color w:val="auto"/>
          <w:sz w:val="21"/>
          <w:szCs w:val="21"/>
          <w:highlight w:val="none"/>
        </w:rPr>
        <w:t>为完成合同约定的各项工作，承包人应向施工场地派遣或雇佣足够数量的下列 人员：</w:t>
      </w:r>
    </w:p>
    <w:p w14:paraId="663D1440">
      <w:pPr>
        <w:pStyle w:val="48"/>
        <w:numPr>
          <w:ilvl w:val="0"/>
          <w:numId w:val="6"/>
        </w:numPr>
        <w:tabs>
          <w:tab w:val="left" w:pos="899"/>
        </w:tabs>
        <w:spacing w:line="360" w:lineRule="exact"/>
        <w:ind w:firstLine="420"/>
        <w:jc w:val="both"/>
        <w:rPr>
          <w:rFonts w:hint="eastAsia" w:ascii="宋体" w:hAnsi="宋体" w:eastAsia="宋体" w:cs="宋体"/>
          <w:color w:val="auto"/>
          <w:sz w:val="21"/>
          <w:szCs w:val="21"/>
          <w:highlight w:val="none"/>
        </w:rPr>
      </w:pPr>
      <w:bookmarkStart w:id="310" w:name="bookmark1021"/>
      <w:bookmarkEnd w:id="310"/>
      <w:r>
        <w:rPr>
          <w:rFonts w:hint="eastAsia" w:ascii="宋体" w:hAnsi="宋体" w:eastAsia="宋体" w:cs="宋体"/>
          <w:color w:val="auto"/>
          <w:sz w:val="21"/>
          <w:szCs w:val="21"/>
          <w:highlight w:val="none"/>
        </w:rPr>
        <w:t>具有相应资格的专业技工和合格的普工；</w:t>
      </w:r>
    </w:p>
    <w:p w14:paraId="4E50518A">
      <w:pPr>
        <w:pStyle w:val="48"/>
        <w:numPr>
          <w:ilvl w:val="0"/>
          <w:numId w:val="6"/>
        </w:numPr>
        <w:tabs>
          <w:tab w:val="left" w:pos="899"/>
        </w:tabs>
        <w:spacing w:line="360" w:lineRule="exact"/>
        <w:ind w:firstLine="420"/>
        <w:jc w:val="both"/>
        <w:rPr>
          <w:rFonts w:hint="eastAsia" w:ascii="宋体" w:hAnsi="宋体" w:eastAsia="宋体" w:cs="宋体"/>
          <w:color w:val="auto"/>
          <w:sz w:val="21"/>
          <w:szCs w:val="21"/>
          <w:highlight w:val="none"/>
        </w:rPr>
      </w:pPr>
      <w:bookmarkStart w:id="311" w:name="bookmark1022"/>
      <w:bookmarkEnd w:id="311"/>
      <w:r>
        <w:rPr>
          <w:rFonts w:hint="eastAsia" w:ascii="宋体" w:hAnsi="宋体" w:eastAsia="宋体" w:cs="宋体"/>
          <w:color w:val="auto"/>
          <w:sz w:val="21"/>
          <w:szCs w:val="21"/>
          <w:highlight w:val="none"/>
        </w:rPr>
        <w:t>具有相应施工经验的技术人员；</w:t>
      </w:r>
    </w:p>
    <w:p w14:paraId="3A405F6C">
      <w:pPr>
        <w:pStyle w:val="48"/>
        <w:numPr>
          <w:ilvl w:val="0"/>
          <w:numId w:val="6"/>
        </w:numPr>
        <w:tabs>
          <w:tab w:val="left" w:pos="899"/>
        </w:tabs>
        <w:spacing w:line="360" w:lineRule="exact"/>
        <w:ind w:firstLine="420"/>
        <w:jc w:val="both"/>
        <w:rPr>
          <w:rFonts w:hint="eastAsia" w:ascii="宋体" w:hAnsi="宋体" w:eastAsia="宋体" w:cs="宋体"/>
          <w:color w:val="auto"/>
          <w:sz w:val="21"/>
          <w:szCs w:val="21"/>
          <w:highlight w:val="none"/>
        </w:rPr>
      </w:pPr>
      <w:bookmarkStart w:id="312" w:name="bookmark1023"/>
      <w:bookmarkEnd w:id="312"/>
      <w:r>
        <w:rPr>
          <w:rFonts w:hint="eastAsia" w:ascii="宋体" w:hAnsi="宋体" w:eastAsia="宋体" w:cs="宋体"/>
          <w:color w:val="auto"/>
          <w:sz w:val="21"/>
          <w:szCs w:val="21"/>
          <w:highlight w:val="none"/>
        </w:rPr>
        <w:t>具有相应岗位资格的各级管理人员。</w:t>
      </w:r>
    </w:p>
    <w:p w14:paraId="0876701F">
      <w:pPr>
        <w:pStyle w:val="48"/>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4.6.3</w:t>
      </w:r>
      <w:r>
        <w:rPr>
          <w:rFonts w:hint="eastAsia" w:ascii="宋体" w:hAnsi="宋体" w:eastAsia="宋体" w:cs="宋体"/>
          <w:color w:val="auto"/>
          <w:sz w:val="21"/>
          <w:szCs w:val="21"/>
          <w:highlight w:val="none"/>
        </w:rPr>
        <w:t>承包人安排在施工场地的主要管理人员和技术骨干应相对稳定。承包人更换主要管理人员和技术骨干时，应取得监理人的同意。</w:t>
      </w:r>
    </w:p>
    <w:p w14:paraId="59AE3B6C">
      <w:pPr>
        <w:pStyle w:val="48"/>
        <w:spacing w:after="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4.6.4</w:t>
      </w:r>
      <w:r>
        <w:rPr>
          <w:rFonts w:hint="eastAsia" w:ascii="宋体" w:hAnsi="宋体" w:eastAsia="宋体" w:cs="宋体"/>
          <w:color w:val="auto"/>
          <w:sz w:val="21"/>
          <w:szCs w:val="21"/>
          <w:highlight w:val="none"/>
        </w:rPr>
        <w:t>特殊岗位的工作人员均应持有相应的资格证明，监理人有权随时检查。监理人认为有必要时，可进行现场考核。</w:t>
      </w:r>
    </w:p>
    <w:p w14:paraId="413ED73F">
      <w:pPr>
        <w:pStyle w:val="5"/>
        <w:ind w:left="0" w:leftChars="0" w:firstLine="420" w:firstLineChars="200"/>
        <w:rPr>
          <w:rFonts w:hint="eastAsia" w:ascii="宋体" w:hAnsi="宋体" w:eastAsia="宋体" w:cs="宋体"/>
          <w:color w:val="auto"/>
          <w:sz w:val="21"/>
          <w:szCs w:val="21"/>
          <w:highlight w:val="none"/>
          <w:lang w:eastAsia="zh-CN"/>
        </w:rPr>
      </w:pPr>
      <w:bookmarkStart w:id="313" w:name="bookmark1025"/>
      <w:bookmarkStart w:id="314" w:name="_Toc24736"/>
      <w:bookmarkStart w:id="315" w:name="bookmark1024"/>
      <w:bookmarkStart w:id="316" w:name="bookmark1026"/>
      <w:r>
        <w:rPr>
          <w:rFonts w:hint="eastAsia" w:ascii="宋体" w:hAnsi="宋体" w:eastAsia="宋体" w:cs="宋体"/>
          <w:color w:val="auto"/>
          <w:sz w:val="21"/>
          <w:szCs w:val="21"/>
          <w:highlight w:val="none"/>
          <w:lang w:eastAsia="zh-CN"/>
        </w:rPr>
        <w:t>4.7撤换承包人项目经理和其他人员</w:t>
      </w:r>
      <w:bookmarkEnd w:id="313"/>
      <w:bookmarkEnd w:id="314"/>
      <w:bookmarkEnd w:id="315"/>
      <w:bookmarkEnd w:id="316"/>
    </w:p>
    <w:p w14:paraId="6CCEEE27">
      <w:pPr>
        <w:pStyle w:val="48"/>
        <w:spacing w:after="16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承包人应对其项目经理和其他人员进行有效管理。监理人要求撤换不能胜任本职工作、 行为不端或玩忽职守的承包人项目经理和其他人员的，承包人应予以撤换。</w:t>
      </w:r>
    </w:p>
    <w:p w14:paraId="56C654ED">
      <w:pPr>
        <w:pStyle w:val="5"/>
        <w:ind w:left="0" w:leftChars="0" w:firstLine="420" w:firstLineChars="200"/>
        <w:rPr>
          <w:rFonts w:hint="eastAsia" w:ascii="宋体" w:hAnsi="宋体" w:eastAsia="宋体" w:cs="宋体"/>
          <w:color w:val="auto"/>
          <w:sz w:val="21"/>
          <w:szCs w:val="21"/>
          <w:highlight w:val="none"/>
          <w:lang w:eastAsia="zh-CN"/>
        </w:rPr>
      </w:pPr>
      <w:bookmarkStart w:id="317" w:name="bookmark1028"/>
      <w:bookmarkStart w:id="318" w:name="_Toc19207"/>
      <w:bookmarkStart w:id="319" w:name="bookmark1029"/>
      <w:bookmarkStart w:id="320" w:name="bookmark1027"/>
      <w:r>
        <w:rPr>
          <w:rFonts w:hint="eastAsia" w:ascii="宋体" w:hAnsi="宋体" w:eastAsia="宋体" w:cs="宋体"/>
          <w:color w:val="auto"/>
          <w:sz w:val="21"/>
          <w:szCs w:val="21"/>
          <w:highlight w:val="none"/>
          <w:lang w:eastAsia="zh-CN"/>
        </w:rPr>
        <w:t>4.8保障承包人人员的合法权益</w:t>
      </w:r>
      <w:bookmarkEnd w:id="317"/>
      <w:bookmarkEnd w:id="318"/>
      <w:bookmarkEnd w:id="319"/>
      <w:bookmarkEnd w:id="320"/>
    </w:p>
    <w:p w14:paraId="590D6449">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w:t>
      </w:r>
      <w:r>
        <w:rPr>
          <w:rFonts w:hint="eastAsia" w:ascii="宋体" w:hAnsi="宋体" w:eastAsia="宋体" w:cs="宋体"/>
          <w:color w:val="auto"/>
          <w:sz w:val="21"/>
          <w:szCs w:val="21"/>
          <w:highlight w:val="none"/>
        </w:rPr>
        <w:t>1承包人应与其雇佣的人员签订劳动合同，并按时发放工资。</w:t>
      </w:r>
    </w:p>
    <w:p w14:paraId="726F4D03">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w:t>
      </w:r>
      <w:r>
        <w:rPr>
          <w:rFonts w:hint="eastAsia" w:ascii="宋体" w:hAnsi="宋体" w:eastAsia="宋体" w:cs="宋体"/>
          <w:color w:val="auto"/>
          <w:sz w:val="21"/>
          <w:szCs w:val="21"/>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28C6D733">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4.8.3</w:t>
      </w:r>
      <w:r>
        <w:rPr>
          <w:rFonts w:hint="eastAsia" w:ascii="宋体" w:hAnsi="宋体" w:eastAsia="宋体" w:cs="宋体"/>
          <w:color w:val="auto"/>
          <w:sz w:val="21"/>
          <w:szCs w:val="21"/>
          <w:highlight w:val="none"/>
        </w:rPr>
        <w:t>承包人应为其雇佣人员提供必要的食宿条件，以及符合环境保护和卫生要求的生活环境，在远离城镇的施工场地，还应配备必要的伤病防治和急救的医务人员与医疗设施。</w:t>
      </w:r>
    </w:p>
    <w:p w14:paraId="012C6F65">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4. 8.4</w:t>
      </w:r>
      <w:r>
        <w:rPr>
          <w:rFonts w:hint="eastAsia" w:ascii="宋体" w:hAnsi="宋体" w:eastAsia="宋体" w:cs="宋体"/>
          <w:color w:val="auto"/>
          <w:sz w:val="21"/>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0DF34BA">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4.8.5</w:t>
      </w:r>
      <w:r>
        <w:rPr>
          <w:rFonts w:hint="eastAsia" w:ascii="宋体" w:hAnsi="宋体" w:eastAsia="宋体" w:cs="宋体"/>
          <w:color w:val="auto"/>
          <w:sz w:val="21"/>
          <w:szCs w:val="21"/>
          <w:highlight w:val="none"/>
        </w:rPr>
        <w:t>承包人应按有关法律规定和合同约定，为其雇佣人员办理保险。</w:t>
      </w:r>
    </w:p>
    <w:p w14:paraId="4E1FAEDE">
      <w:pPr>
        <w:pStyle w:val="48"/>
        <w:spacing w:after="16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4.8.6</w:t>
      </w:r>
      <w:r>
        <w:rPr>
          <w:rFonts w:hint="eastAsia" w:ascii="宋体" w:hAnsi="宋体" w:eastAsia="宋体" w:cs="宋体"/>
          <w:color w:val="auto"/>
          <w:sz w:val="21"/>
          <w:szCs w:val="21"/>
          <w:highlight w:val="none"/>
        </w:rPr>
        <w:t>承包人应负责处理其雇佣人员因工伤亡事故的善后事宜。</w:t>
      </w:r>
    </w:p>
    <w:p w14:paraId="217C812E">
      <w:pPr>
        <w:pStyle w:val="5"/>
        <w:ind w:left="0" w:leftChars="0" w:firstLine="420" w:firstLineChars="200"/>
        <w:rPr>
          <w:rFonts w:hint="eastAsia" w:ascii="宋体" w:hAnsi="宋体" w:eastAsia="宋体" w:cs="宋体"/>
          <w:color w:val="auto"/>
          <w:sz w:val="21"/>
          <w:szCs w:val="21"/>
          <w:highlight w:val="none"/>
          <w:lang w:eastAsia="zh-CN"/>
        </w:rPr>
      </w:pPr>
      <w:bookmarkStart w:id="321" w:name="bookmark1032"/>
      <w:bookmarkStart w:id="322" w:name="bookmark1030"/>
      <w:bookmarkStart w:id="323" w:name="_Toc7851"/>
      <w:bookmarkStart w:id="324" w:name="bookmark1031"/>
      <w:r>
        <w:rPr>
          <w:rFonts w:hint="eastAsia" w:ascii="宋体" w:hAnsi="宋体" w:eastAsia="宋体" w:cs="宋体"/>
          <w:color w:val="auto"/>
          <w:sz w:val="21"/>
          <w:szCs w:val="21"/>
          <w:highlight w:val="none"/>
          <w:lang w:eastAsia="zh-CN"/>
        </w:rPr>
        <w:t>4.9工程价款应专款专用</w:t>
      </w:r>
      <w:bookmarkEnd w:id="321"/>
      <w:bookmarkEnd w:id="322"/>
      <w:bookmarkEnd w:id="323"/>
      <w:bookmarkEnd w:id="324"/>
    </w:p>
    <w:p w14:paraId="1B857519">
      <w:pPr>
        <w:pStyle w:val="48"/>
        <w:spacing w:after="16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发包人按合同约定支付给承包人的各项价款应专用于合同工程。</w:t>
      </w:r>
    </w:p>
    <w:p w14:paraId="4F142559">
      <w:pPr>
        <w:pStyle w:val="5"/>
        <w:ind w:left="0" w:leftChars="0" w:firstLine="420" w:firstLineChars="200"/>
        <w:rPr>
          <w:rFonts w:hint="eastAsia" w:ascii="宋体" w:hAnsi="宋体" w:eastAsia="宋体" w:cs="宋体"/>
          <w:color w:val="auto"/>
          <w:sz w:val="21"/>
          <w:szCs w:val="21"/>
          <w:highlight w:val="none"/>
          <w:lang w:eastAsia="zh-CN"/>
        </w:rPr>
      </w:pPr>
      <w:bookmarkStart w:id="325" w:name="_Toc30630"/>
      <w:bookmarkStart w:id="326" w:name="bookmark1033"/>
      <w:bookmarkStart w:id="327" w:name="bookmark1034"/>
      <w:bookmarkStart w:id="328" w:name="bookmark1035"/>
      <w:r>
        <w:rPr>
          <w:rFonts w:hint="eastAsia" w:ascii="宋体" w:hAnsi="宋体" w:eastAsia="宋体" w:cs="宋体"/>
          <w:color w:val="auto"/>
          <w:sz w:val="21"/>
          <w:szCs w:val="21"/>
          <w:highlight w:val="none"/>
          <w:lang w:eastAsia="zh-CN"/>
        </w:rPr>
        <w:t>4.10承包人现场查勘</w:t>
      </w:r>
      <w:bookmarkEnd w:id="325"/>
      <w:bookmarkEnd w:id="326"/>
      <w:bookmarkEnd w:id="327"/>
      <w:bookmarkEnd w:id="328"/>
    </w:p>
    <w:p w14:paraId="2CA05CE8">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4.10.</w:t>
      </w:r>
      <w:r>
        <w:rPr>
          <w:rFonts w:hint="eastAsia" w:ascii="宋体" w:hAnsi="宋体" w:eastAsia="宋体" w:cs="宋体"/>
          <w:color w:val="auto"/>
          <w:sz w:val="21"/>
          <w:szCs w:val="21"/>
          <w:highlight w:val="none"/>
        </w:rPr>
        <w:t>1发包人应将其持有的现场地质勘探资料、水文气象资料提供给承包人，并对其准确性负责。但承包人应对其阅读上述有关资料后所作出的解释和推断负责。</w:t>
      </w:r>
    </w:p>
    <w:p w14:paraId="1FCC846E">
      <w:pPr>
        <w:pStyle w:val="48"/>
        <w:spacing w:after="240" w:line="362" w:lineRule="exact"/>
        <w:ind w:firstLine="420"/>
        <w:jc w:val="both"/>
        <w:rPr>
          <w:rFonts w:hint="eastAsia" w:ascii="宋体" w:hAnsi="宋体" w:eastAsia="宋体" w:cs="宋体"/>
          <w:color w:val="auto"/>
          <w:sz w:val="21"/>
          <w:szCs w:val="21"/>
          <w:highlight w:val="none"/>
        </w:rPr>
      </w:pPr>
      <w:bookmarkStart w:id="329" w:name="bookmark1036"/>
      <w:bookmarkEnd w:id="329"/>
      <w:r>
        <w:rPr>
          <w:rFonts w:hint="eastAsia" w:ascii="宋体" w:hAnsi="宋体" w:eastAsia="宋体" w:cs="宋体"/>
          <w:color w:val="auto"/>
          <w:sz w:val="21"/>
          <w:szCs w:val="21"/>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67CC0FD">
      <w:pPr>
        <w:pStyle w:val="5"/>
        <w:ind w:left="0" w:leftChars="0" w:firstLine="420" w:firstLineChars="200"/>
        <w:rPr>
          <w:rFonts w:hint="eastAsia" w:ascii="宋体" w:hAnsi="宋体" w:eastAsia="宋体" w:cs="宋体"/>
          <w:color w:val="auto"/>
          <w:sz w:val="21"/>
          <w:szCs w:val="21"/>
          <w:highlight w:val="none"/>
          <w:lang w:eastAsia="zh-CN"/>
        </w:rPr>
      </w:pPr>
      <w:bookmarkStart w:id="330" w:name="_Toc2993"/>
      <w:bookmarkStart w:id="331" w:name="bookmark1037"/>
      <w:bookmarkStart w:id="332" w:name="bookmark1038"/>
      <w:bookmarkStart w:id="333" w:name="bookmark1039"/>
      <w:r>
        <w:rPr>
          <w:rFonts w:hint="eastAsia" w:ascii="宋体" w:hAnsi="宋体" w:eastAsia="宋体" w:cs="宋体"/>
          <w:color w:val="auto"/>
          <w:sz w:val="21"/>
          <w:szCs w:val="21"/>
          <w:highlight w:val="none"/>
          <w:lang w:eastAsia="zh-CN"/>
        </w:rPr>
        <w:t>4.11不利物质条件</w:t>
      </w:r>
      <w:bookmarkEnd w:id="330"/>
      <w:bookmarkEnd w:id="331"/>
      <w:bookmarkEnd w:id="332"/>
      <w:bookmarkEnd w:id="333"/>
    </w:p>
    <w:p w14:paraId="2FEB1C1C">
      <w:pPr>
        <w:pStyle w:val="48"/>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4.11.1</w:t>
      </w:r>
      <w:r>
        <w:rPr>
          <w:rFonts w:hint="eastAsia" w:ascii="宋体" w:hAnsi="宋体" w:eastAsia="宋体" w:cs="宋体"/>
          <w:color w:val="auto"/>
          <w:sz w:val="21"/>
          <w:szCs w:val="21"/>
          <w:highlight w:val="none"/>
        </w:rPr>
        <w:t>除专用合同条款另有约定外，不利的物质条件是指在施工中遭遇不可预见的外界障碍或自然条件造成施工受阻。</w:t>
      </w:r>
    </w:p>
    <w:p w14:paraId="29E924AE">
      <w:pPr>
        <w:pStyle w:val="48"/>
        <w:spacing w:line="367"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4.11.2</w:t>
      </w:r>
      <w:r>
        <w:rPr>
          <w:rFonts w:hint="eastAsia" w:ascii="宋体" w:hAnsi="宋体" w:eastAsia="宋体" w:cs="宋体"/>
          <w:color w:val="auto"/>
          <w:sz w:val="21"/>
          <w:szCs w:val="21"/>
          <w:highlight w:val="none"/>
        </w:rPr>
        <w:t>承包人遇到不利物质条件时，应采取适应不利物质条件的合理措施继续施工, 并及时通知监理人。承包人应有权根据第</w:t>
      </w:r>
      <w:r>
        <w:rPr>
          <w:rFonts w:hint="eastAsia" w:ascii="宋体" w:hAnsi="宋体" w:eastAsia="宋体" w:cs="宋体"/>
          <w:color w:val="auto"/>
          <w:sz w:val="21"/>
          <w:szCs w:val="21"/>
          <w:highlight w:val="none"/>
          <w:lang w:val="en-US" w:bidi="en-US"/>
        </w:rPr>
        <w:t>23.1</w:t>
      </w:r>
      <w:r>
        <w:rPr>
          <w:rFonts w:hint="eastAsia" w:ascii="宋体" w:hAnsi="宋体" w:eastAsia="宋体" w:cs="宋体"/>
          <w:color w:val="auto"/>
          <w:sz w:val="21"/>
          <w:szCs w:val="21"/>
          <w:highlight w:val="none"/>
        </w:rPr>
        <w:t>款的约定，要求延长工期及增加费用。监理人收到此类要求后，应在分析上述外界障碍或自然条件是否不可预见及不可预见程度的基础上，按照通用合同条款第15条的约定办理。</w:t>
      </w:r>
    </w:p>
    <w:p w14:paraId="05FB3A22">
      <w:pPr>
        <w:pStyle w:val="4"/>
        <w:spacing w:line="360" w:lineRule="exact"/>
        <w:rPr>
          <w:rFonts w:hint="eastAsia" w:ascii="宋体" w:hAnsi="宋体" w:eastAsia="宋体" w:cs="宋体"/>
          <w:color w:val="auto"/>
          <w:sz w:val="21"/>
          <w:szCs w:val="21"/>
          <w:highlight w:val="none"/>
          <w:lang w:eastAsia="zh-CN"/>
        </w:rPr>
      </w:pPr>
      <w:bookmarkStart w:id="334" w:name="bookmark1042"/>
      <w:bookmarkEnd w:id="334"/>
      <w:bookmarkStart w:id="335" w:name="bookmark1041"/>
      <w:bookmarkStart w:id="336" w:name="bookmark1040"/>
      <w:bookmarkStart w:id="337" w:name="_Toc25421"/>
      <w:bookmarkStart w:id="338" w:name="bookmark1043"/>
      <w:bookmarkStart w:id="339" w:name="_Toc25230"/>
      <w:bookmarkStart w:id="340" w:name="_Toc461351055"/>
      <w:r>
        <w:rPr>
          <w:rFonts w:hint="eastAsia" w:ascii="宋体" w:hAnsi="宋体" w:eastAsia="宋体" w:cs="宋体"/>
          <w:color w:val="auto"/>
          <w:sz w:val="21"/>
          <w:szCs w:val="21"/>
          <w:highlight w:val="none"/>
          <w:lang w:eastAsia="zh-CN"/>
        </w:rPr>
        <w:t>5.材料和工程设备</w:t>
      </w:r>
      <w:bookmarkEnd w:id="335"/>
      <w:bookmarkEnd w:id="336"/>
      <w:bookmarkEnd w:id="337"/>
      <w:bookmarkEnd w:id="338"/>
      <w:bookmarkEnd w:id="339"/>
      <w:bookmarkEnd w:id="340"/>
    </w:p>
    <w:p w14:paraId="640A4AD9">
      <w:pPr>
        <w:pStyle w:val="5"/>
        <w:ind w:left="0" w:leftChars="0" w:firstLine="420" w:firstLineChars="200"/>
        <w:rPr>
          <w:rFonts w:hint="eastAsia" w:ascii="宋体" w:hAnsi="宋体" w:eastAsia="宋体" w:cs="宋体"/>
          <w:color w:val="auto"/>
          <w:sz w:val="21"/>
          <w:szCs w:val="21"/>
          <w:highlight w:val="none"/>
          <w:lang w:eastAsia="zh-CN"/>
        </w:rPr>
      </w:pPr>
      <w:bookmarkStart w:id="341" w:name="bookmark1046"/>
      <w:bookmarkStart w:id="342" w:name="bookmark1044"/>
      <w:bookmarkStart w:id="343" w:name="bookmark1045"/>
      <w:bookmarkStart w:id="344" w:name="_Toc5421"/>
      <w:r>
        <w:rPr>
          <w:rFonts w:hint="eastAsia" w:ascii="宋体" w:hAnsi="宋体" w:eastAsia="宋体" w:cs="宋体"/>
          <w:color w:val="auto"/>
          <w:sz w:val="21"/>
          <w:szCs w:val="21"/>
          <w:highlight w:val="none"/>
          <w:lang w:eastAsia="zh-CN"/>
        </w:rPr>
        <w:t>5.1承包人提供的材料和工程设备</w:t>
      </w:r>
      <w:bookmarkEnd w:id="341"/>
      <w:bookmarkEnd w:id="342"/>
      <w:bookmarkEnd w:id="343"/>
      <w:bookmarkEnd w:id="344"/>
    </w:p>
    <w:p w14:paraId="34DE5139">
      <w:pPr>
        <w:pStyle w:val="48"/>
        <w:spacing w:line="367" w:lineRule="exact"/>
        <w:rPr>
          <w:rFonts w:hint="eastAsia" w:ascii="宋体" w:hAnsi="宋体" w:eastAsia="宋体" w:cs="宋体"/>
          <w:color w:val="auto"/>
          <w:sz w:val="21"/>
          <w:szCs w:val="21"/>
          <w:highlight w:val="none"/>
          <w:lang w:val="en-US"/>
        </w:rPr>
      </w:pPr>
      <w:bookmarkStart w:id="345" w:name="bookmark1047"/>
      <w:bookmarkEnd w:id="345"/>
      <w:r>
        <w:rPr>
          <w:rFonts w:hint="eastAsia" w:ascii="宋体" w:hAnsi="宋体" w:eastAsia="宋体" w:cs="宋体"/>
          <w:color w:val="auto"/>
          <w:sz w:val="21"/>
          <w:szCs w:val="21"/>
          <w:highlight w:val="none"/>
          <w:lang w:val="en-US"/>
        </w:rPr>
        <w:t>5.1.1除第5.2款约定由发包人提供的材料和工程设备外，承包人负责采购、运输和保管完成本合同工作所需的材料和工程设备。承包人应对其采购的材料和工程设备负责。</w:t>
      </w:r>
    </w:p>
    <w:p w14:paraId="3ACDD43B">
      <w:pPr>
        <w:pStyle w:val="48"/>
        <w:spacing w:line="367"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6C106417">
      <w:pPr>
        <w:pStyle w:val="48"/>
        <w:spacing w:line="367"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C9E6CDB">
      <w:pPr>
        <w:pStyle w:val="5"/>
        <w:ind w:left="0" w:leftChars="0" w:firstLine="420" w:firstLineChars="200"/>
        <w:rPr>
          <w:rFonts w:hint="eastAsia" w:ascii="宋体" w:hAnsi="宋体" w:eastAsia="宋体" w:cs="宋体"/>
          <w:color w:val="auto"/>
          <w:sz w:val="21"/>
          <w:szCs w:val="21"/>
          <w:highlight w:val="none"/>
          <w:lang w:eastAsia="zh-CN"/>
        </w:rPr>
      </w:pPr>
      <w:bookmarkStart w:id="346" w:name="_Toc18208"/>
      <w:bookmarkStart w:id="347" w:name="bookmark1049"/>
      <w:bookmarkStart w:id="348" w:name="bookmark1050"/>
      <w:bookmarkStart w:id="349" w:name="bookmark1048"/>
      <w:r>
        <w:rPr>
          <w:rFonts w:hint="eastAsia" w:ascii="宋体" w:hAnsi="宋体" w:eastAsia="宋体" w:cs="宋体"/>
          <w:color w:val="auto"/>
          <w:sz w:val="21"/>
          <w:szCs w:val="21"/>
          <w:highlight w:val="none"/>
          <w:lang w:eastAsia="zh-CN"/>
        </w:rPr>
        <w:t>5.2发包人提供的材料和工程设备</w:t>
      </w:r>
      <w:bookmarkEnd w:id="346"/>
      <w:bookmarkEnd w:id="347"/>
      <w:bookmarkEnd w:id="348"/>
      <w:bookmarkEnd w:id="349"/>
    </w:p>
    <w:p w14:paraId="28E8D197">
      <w:pPr>
        <w:pStyle w:val="48"/>
        <w:spacing w:line="360" w:lineRule="exact"/>
        <w:ind w:firstLine="420"/>
        <w:jc w:val="both"/>
        <w:rPr>
          <w:rFonts w:hint="eastAsia" w:ascii="宋体" w:hAnsi="宋体" w:eastAsia="宋体" w:cs="宋体"/>
          <w:color w:val="auto"/>
          <w:sz w:val="21"/>
          <w:szCs w:val="21"/>
          <w:highlight w:val="none"/>
        </w:rPr>
      </w:pPr>
      <w:bookmarkStart w:id="350" w:name="bookmark1051"/>
      <w:bookmarkEnd w:id="350"/>
      <w:r>
        <w:rPr>
          <w:rFonts w:hint="eastAsia" w:ascii="宋体" w:hAnsi="宋体" w:eastAsia="宋体" w:cs="宋体"/>
          <w:color w:val="auto"/>
          <w:sz w:val="21"/>
          <w:szCs w:val="21"/>
          <w:highlight w:val="none"/>
        </w:rPr>
        <w:t>5.2.1发包人提供的材料和工程设备，应在专用合同条款中写明材料和工程设备的名称、规格、数量、价格、交货方式、交货地点和计划交货日期等。</w:t>
      </w:r>
    </w:p>
    <w:p w14:paraId="3EE3D0A5">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5.2.2</w:t>
      </w:r>
      <w:r>
        <w:rPr>
          <w:rFonts w:hint="eastAsia" w:ascii="宋体" w:hAnsi="宋体" w:eastAsia="宋体" w:cs="宋体"/>
          <w:color w:val="auto"/>
          <w:sz w:val="21"/>
          <w:szCs w:val="21"/>
          <w:highlight w:val="none"/>
        </w:rPr>
        <w:t>承包人应根据合同进度计划的安排，向监理人报送要求发包人交货的日期计划。发包人应按照监理人与合同双方当事人商定的交货日期，向承包人提交材料和工程设备。</w:t>
      </w:r>
    </w:p>
    <w:p w14:paraId="3B22E3F1">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5.2.3</w:t>
      </w:r>
      <w:r>
        <w:rPr>
          <w:rFonts w:hint="eastAsia" w:ascii="宋体" w:hAnsi="宋体" w:eastAsia="宋体" w:cs="宋体"/>
          <w:color w:val="auto"/>
          <w:sz w:val="21"/>
          <w:szCs w:val="21"/>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7B0197CD">
      <w:pPr>
        <w:pStyle w:val="48"/>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5. 2.4</w:t>
      </w:r>
      <w:r>
        <w:rPr>
          <w:rFonts w:hint="eastAsia" w:ascii="宋体" w:hAnsi="宋体" w:eastAsia="宋体" w:cs="宋体"/>
          <w:color w:val="auto"/>
          <w:sz w:val="21"/>
          <w:szCs w:val="21"/>
          <w:highlight w:val="none"/>
        </w:rPr>
        <w:t>发包人要求向承包人提前交货的，承包人不得拒绝，但发包人应承担承包人由此增加的费用。</w:t>
      </w:r>
    </w:p>
    <w:p w14:paraId="61B5AE69">
      <w:pPr>
        <w:pStyle w:val="48"/>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5.2.5</w:t>
      </w:r>
      <w:r>
        <w:rPr>
          <w:rFonts w:hint="eastAsia" w:ascii="宋体" w:hAnsi="宋体" w:eastAsia="宋体" w:cs="宋体"/>
          <w:color w:val="auto"/>
          <w:sz w:val="21"/>
          <w:szCs w:val="21"/>
          <w:highlight w:val="none"/>
        </w:rPr>
        <w:t>承包人要求更改交货日期或地点的，应事先报请监理人批准。由于承包人要求更改交货时间或地点所增加的费用和（或）工期延误由承包人承担。</w:t>
      </w:r>
    </w:p>
    <w:p w14:paraId="0F9FD2AE">
      <w:pPr>
        <w:pStyle w:val="48"/>
        <w:spacing w:after="120" w:line="35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5.2.6</w:t>
      </w:r>
      <w:r>
        <w:rPr>
          <w:rFonts w:hint="eastAsia" w:ascii="宋体" w:hAnsi="宋体" w:eastAsia="宋体" w:cs="宋体"/>
          <w:color w:val="auto"/>
          <w:sz w:val="21"/>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17D12AA4">
      <w:pPr>
        <w:pStyle w:val="5"/>
        <w:ind w:left="0" w:leftChars="0" w:firstLine="420" w:firstLineChars="200"/>
        <w:rPr>
          <w:rFonts w:hint="eastAsia" w:ascii="宋体" w:hAnsi="宋体" w:eastAsia="宋体" w:cs="宋体"/>
          <w:color w:val="auto"/>
          <w:sz w:val="21"/>
          <w:szCs w:val="21"/>
          <w:highlight w:val="none"/>
          <w:lang w:eastAsia="zh-CN"/>
        </w:rPr>
      </w:pPr>
      <w:bookmarkStart w:id="351" w:name="bookmark1053"/>
      <w:bookmarkStart w:id="352" w:name="bookmark1054"/>
      <w:bookmarkStart w:id="353" w:name="bookmark1052"/>
      <w:bookmarkStart w:id="354" w:name="_Toc17795"/>
      <w:r>
        <w:rPr>
          <w:rFonts w:hint="eastAsia" w:ascii="宋体" w:hAnsi="宋体" w:eastAsia="宋体" w:cs="宋体"/>
          <w:color w:val="auto"/>
          <w:sz w:val="21"/>
          <w:szCs w:val="21"/>
          <w:highlight w:val="none"/>
          <w:lang w:eastAsia="zh-CN"/>
        </w:rPr>
        <w:t>5.3材料和工程设备专用于合同工程</w:t>
      </w:r>
      <w:bookmarkEnd w:id="351"/>
      <w:bookmarkEnd w:id="352"/>
      <w:bookmarkEnd w:id="353"/>
      <w:bookmarkEnd w:id="354"/>
    </w:p>
    <w:p w14:paraId="6ABF0A60">
      <w:pPr>
        <w:pStyle w:val="48"/>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5.3.1</w:t>
      </w:r>
      <w:r>
        <w:rPr>
          <w:rFonts w:hint="eastAsia" w:ascii="宋体" w:hAnsi="宋体" w:eastAsia="宋体" w:cs="宋体"/>
          <w:color w:val="auto"/>
          <w:sz w:val="21"/>
          <w:szCs w:val="21"/>
          <w:highlight w:val="none"/>
        </w:rPr>
        <w:t>运入施工场地的材料、工程设备，包括备品备件、安装专用工器具与随机资料，必须专用于合同工程，未经监理人同意，承包人不得运出施工场地或挪作他用。</w:t>
      </w:r>
    </w:p>
    <w:p w14:paraId="03AD6117">
      <w:pPr>
        <w:pStyle w:val="48"/>
        <w:spacing w:after="120"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5.3.2</w:t>
      </w:r>
      <w:r>
        <w:rPr>
          <w:rFonts w:hint="eastAsia" w:ascii="宋体" w:hAnsi="宋体" w:eastAsia="宋体" w:cs="宋体"/>
          <w:color w:val="auto"/>
          <w:sz w:val="21"/>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F8973B3">
      <w:pPr>
        <w:pStyle w:val="5"/>
        <w:ind w:left="0" w:leftChars="0" w:firstLine="420" w:firstLineChars="200"/>
        <w:rPr>
          <w:rFonts w:hint="eastAsia" w:ascii="宋体" w:hAnsi="宋体" w:eastAsia="宋体" w:cs="宋体"/>
          <w:color w:val="auto"/>
          <w:sz w:val="21"/>
          <w:szCs w:val="21"/>
          <w:highlight w:val="none"/>
          <w:lang w:eastAsia="zh-CN"/>
        </w:rPr>
      </w:pPr>
      <w:bookmarkStart w:id="355" w:name="bookmark1056"/>
      <w:bookmarkStart w:id="356" w:name="bookmark1057"/>
      <w:bookmarkStart w:id="357" w:name="bookmark1055"/>
      <w:bookmarkStart w:id="358" w:name="_Toc30864"/>
      <w:r>
        <w:rPr>
          <w:rFonts w:hint="eastAsia" w:ascii="宋体" w:hAnsi="宋体" w:eastAsia="宋体" w:cs="宋体"/>
          <w:color w:val="auto"/>
          <w:sz w:val="21"/>
          <w:szCs w:val="21"/>
          <w:highlight w:val="none"/>
          <w:lang w:eastAsia="zh-CN"/>
        </w:rPr>
        <w:t>5.4禁止使用不合格的材料和工程设备</w:t>
      </w:r>
      <w:bookmarkEnd w:id="355"/>
      <w:bookmarkEnd w:id="356"/>
      <w:bookmarkEnd w:id="357"/>
      <w:bookmarkEnd w:id="358"/>
    </w:p>
    <w:p w14:paraId="3A173165">
      <w:pPr>
        <w:pStyle w:val="48"/>
        <w:spacing w:after="80" w:line="362" w:lineRule="exact"/>
        <w:ind w:firstLine="420"/>
        <w:jc w:val="both"/>
        <w:rPr>
          <w:rFonts w:hint="eastAsia" w:ascii="宋体" w:hAnsi="宋体" w:eastAsia="宋体" w:cs="宋体"/>
          <w:color w:val="auto"/>
          <w:sz w:val="21"/>
          <w:szCs w:val="21"/>
          <w:highlight w:val="none"/>
        </w:rPr>
      </w:pPr>
      <w:bookmarkStart w:id="359" w:name="bookmark1058"/>
      <w:bookmarkEnd w:id="359"/>
      <w:r>
        <w:rPr>
          <w:rFonts w:hint="eastAsia" w:ascii="宋体" w:hAnsi="宋体" w:eastAsia="宋体" w:cs="宋体"/>
          <w:color w:val="auto"/>
          <w:sz w:val="21"/>
          <w:szCs w:val="21"/>
          <w:highlight w:val="none"/>
        </w:rPr>
        <w:t>5.4.1监理人有权拒绝承包人提供的不合格材料或工程设备，并要求承包人立即进行更换。监理人应在更换后再次进行检查和检验，由此增加的费用和（或）工期延误由承包 人承担。</w:t>
      </w:r>
    </w:p>
    <w:p w14:paraId="2370CF96">
      <w:pPr>
        <w:pStyle w:val="48"/>
        <w:spacing w:after="80" w:line="362" w:lineRule="exact"/>
        <w:ind w:firstLine="420"/>
        <w:jc w:val="both"/>
        <w:rPr>
          <w:rFonts w:hint="eastAsia" w:ascii="宋体" w:hAnsi="宋体" w:eastAsia="宋体" w:cs="宋体"/>
          <w:color w:val="auto"/>
          <w:sz w:val="21"/>
          <w:szCs w:val="21"/>
          <w:highlight w:val="none"/>
        </w:rPr>
      </w:pPr>
      <w:bookmarkStart w:id="360" w:name="bookmark1059"/>
      <w:bookmarkEnd w:id="360"/>
      <w:r>
        <w:rPr>
          <w:rFonts w:hint="eastAsia" w:ascii="宋体" w:hAnsi="宋体" w:eastAsia="宋体" w:cs="宋体"/>
          <w:color w:val="auto"/>
          <w:sz w:val="21"/>
          <w:szCs w:val="21"/>
          <w:highlight w:val="none"/>
        </w:rPr>
        <w:t>5.4.2监理人发现承包人使用了不合格的材料和工程设备，应即时发出指示要求承包人立即改正，并禁止在工程中继续使用不合格的材料和工程设备。</w:t>
      </w:r>
    </w:p>
    <w:p w14:paraId="14E0F1B3">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5.4.3</w:t>
      </w:r>
      <w:r>
        <w:rPr>
          <w:rFonts w:hint="eastAsia" w:ascii="宋体" w:hAnsi="宋体" w:eastAsia="宋体" w:cs="宋体"/>
          <w:color w:val="auto"/>
          <w:sz w:val="21"/>
          <w:szCs w:val="21"/>
          <w:highlight w:val="none"/>
        </w:rPr>
        <w:t>发包人提供的材料或工程设备不符合合同要求的，承包人有权拒绝，并可要求发包人更换，由此增加的费用和（或）工期延误由发包人承担。</w:t>
      </w:r>
    </w:p>
    <w:p w14:paraId="7617A3A1">
      <w:pPr>
        <w:pStyle w:val="4"/>
        <w:spacing w:line="360" w:lineRule="exact"/>
        <w:rPr>
          <w:rFonts w:hint="eastAsia" w:ascii="宋体" w:hAnsi="宋体" w:eastAsia="宋体" w:cs="宋体"/>
          <w:color w:val="auto"/>
          <w:sz w:val="21"/>
          <w:szCs w:val="21"/>
          <w:highlight w:val="none"/>
          <w:lang w:eastAsia="zh-CN"/>
        </w:rPr>
      </w:pPr>
      <w:bookmarkStart w:id="361" w:name="bookmark1062"/>
      <w:bookmarkEnd w:id="361"/>
      <w:bookmarkStart w:id="362" w:name="_Toc419089557"/>
      <w:bookmarkStart w:id="363" w:name="bookmark1063"/>
      <w:bookmarkStart w:id="364" w:name="_Toc30413"/>
      <w:bookmarkStart w:id="365" w:name="bookmark1061"/>
      <w:bookmarkStart w:id="366" w:name="_Toc21496"/>
      <w:bookmarkStart w:id="367" w:name="bookmark1060"/>
      <w:r>
        <w:rPr>
          <w:rFonts w:hint="eastAsia" w:ascii="宋体" w:hAnsi="宋体" w:eastAsia="宋体" w:cs="宋体"/>
          <w:color w:val="auto"/>
          <w:sz w:val="21"/>
          <w:szCs w:val="21"/>
          <w:highlight w:val="none"/>
          <w:lang w:eastAsia="zh-CN"/>
        </w:rPr>
        <w:t>6.施工设备和临时设施</w:t>
      </w:r>
      <w:bookmarkEnd w:id="362"/>
      <w:bookmarkEnd w:id="363"/>
      <w:bookmarkEnd w:id="364"/>
      <w:bookmarkEnd w:id="365"/>
      <w:bookmarkEnd w:id="366"/>
      <w:bookmarkEnd w:id="367"/>
    </w:p>
    <w:p w14:paraId="167838AB">
      <w:pPr>
        <w:pStyle w:val="5"/>
        <w:ind w:left="0" w:leftChars="0" w:firstLine="420" w:firstLineChars="200"/>
        <w:rPr>
          <w:rFonts w:hint="eastAsia" w:ascii="宋体" w:hAnsi="宋体" w:eastAsia="宋体" w:cs="宋体"/>
          <w:color w:val="auto"/>
          <w:sz w:val="21"/>
          <w:szCs w:val="21"/>
          <w:highlight w:val="none"/>
          <w:lang w:eastAsia="zh-CN"/>
        </w:rPr>
      </w:pPr>
      <w:bookmarkStart w:id="368" w:name="bookmark1064"/>
      <w:bookmarkStart w:id="369" w:name="_Toc9863"/>
      <w:bookmarkStart w:id="370" w:name="bookmark1065"/>
      <w:bookmarkStart w:id="371" w:name="bookmark1066"/>
      <w:r>
        <w:rPr>
          <w:rFonts w:hint="eastAsia" w:ascii="宋体" w:hAnsi="宋体" w:eastAsia="宋体" w:cs="宋体"/>
          <w:color w:val="auto"/>
          <w:sz w:val="21"/>
          <w:szCs w:val="21"/>
          <w:highlight w:val="none"/>
          <w:lang w:eastAsia="zh-CN"/>
        </w:rPr>
        <w:t>6.1承包人提供的施工设备和临时设施</w:t>
      </w:r>
      <w:bookmarkEnd w:id="368"/>
      <w:bookmarkEnd w:id="369"/>
      <w:bookmarkEnd w:id="370"/>
      <w:bookmarkEnd w:id="371"/>
    </w:p>
    <w:p w14:paraId="7550479E">
      <w:pPr>
        <w:pStyle w:val="48"/>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6.1.1</w:t>
      </w:r>
      <w:r>
        <w:rPr>
          <w:rFonts w:hint="eastAsia" w:ascii="宋体" w:hAnsi="宋体" w:eastAsia="宋体" w:cs="宋体"/>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903272A">
      <w:pPr>
        <w:pStyle w:val="48"/>
        <w:spacing w:after="140"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6.1.2</w:t>
      </w:r>
      <w:r>
        <w:rPr>
          <w:rFonts w:hint="eastAsia" w:ascii="宋体" w:hAnsi="宋体" w:eastAsia="宋体" w:cs="宋体"/>
          <w:color w:val="auto"/>
          <w:sz w:val="21"/>
          <w:szCs w:val="21"/>
          <w:highlight w:val="none"/>
        </w:rPr>
        <w:t>除专用合同条款另有约定外，承包人应自行承担修建临时设施的费用，需要临时占地的，应由发包人办理申请手续并承担相应费用。</w:t>
      </w:r>
    </w:p>
    <w:p w14:paraId="6C5E87D4">
      <w:pPr>
        <w:pStyle w:val="5"/>
        <w:ind w:left="0" w:leftChars="0" w:firstLine="420" w:firstLineChars="200"/>
        <w:rPr>
          <w:rFonts w:hint="eastAsia" w:ascii="宋体" w:hAnsi="宋体" w:eastAsia="宋体" w:cs="宋体"/>
          <w:color w:val="auto"/>
          <w:sz w:val="21"/>
          <w:szCs w:val="21"/>
          <w:highlight w:val="none"/>
          <w:lang w:eastAsia="zh-CN"/>
        </w:rPr>
      </w:pPr>
      <w:bookmarkStart w:id="372" w:name="bookmark1069"/>
      <w:bookmarkStart w:id="373" w:name="_Toc31030"/>
      <w:bookmarkStart w:id="374" w:name="bookmark1068"/>
      <w:bookmarkStart w:id="375" w:name="bookmark1067"/>
      <w:r>
        <w:rPr>
          <w:rFonts w:hint="eastAsia" w:ascii="宋体" w:hAnsi="宋体" w:eastAsia="宋体" w:cs="宋体"/>
          <w:color w:val="auto"/>
          <w:sz w:val="21"/>
          <w:szCs w:val="21"/>
          <w:highlight w:val="none"/>
          <w:lang w:eastAsia="zh-CN"/>
        </w:rPr>
        <w:t>6.2发包人提供的施工设备和临时设施</w:t>
      </w:r>
      <w:bookmarkEnd w:id="372"/>
      <w:bookmarkEnd w:id="373"/>
      <w:bookmarkEnd w:id="374"/>
      <w:bookmarkEnd w:id="375"/>
    </w:p>
    <w:p w14:paraId="717ED2B5">
      <w:pPr>
        <w:pStyle w:val="48"/>
        <w:spacing w:after="140"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发包人提供的施工设备或临时设施在专用合同条款中约定。</w:t>
      </w:r>
    </w:p>
    <w:p w14:paraId="72A0933E">
      <w:pPr>
        <w:pStyle w:val="5"/>
        <w:ind w:left="0" w:leftChars="0" w:firstLine="420" w:firstLineChars="200"/>
        <w:rPr>
          <w:rFonts w:hint="eastAsia" w:ascii="宋体" w:hAnsi="宋体" w:eastAsia="宋体" w:cs="宋体"/>
          <w:color w:val="auto"/>
          <w:sz w:val="21"/>
          <w:szCs w:val="21"/>
          <w:highlight w:val="none"/>
          <w:lang w:eastAsia="zh-CN"/>
        </w:rPr>
      </w:pPr>
      <w:bookmarkStart w:id="376" w:name="bookmark1072"/>
      <w:bookmarkStart w:id="377" w:name="bookmark1071"/>
      <w:bookmarkStart w:id="378" w:name="bookmark1070"/>
      <w:bookmarkStart w:id="379" w:name="_Toc30722"/>
      <w:r>
        <w:rPr>
          <w:rFonts w:hint="eastAsia" w:ascii="宋体" w:hAnsi="宋体" w:eastAsia="宋体" w:cs="宋体"/>
          <w:color w:val="auto"/>
          <w:sz w:val="21"/>
          <w:szCs w:val="21"/>
          <w:highlight w:val="none"/>
          <w:lang w:eastAsia="zh-CN"/>
        </w:rPr>
        <w:t>6.3要求承包人增加或更换施工设备</w:t>
      </w:r>
      <w:bookmarkEnd w:id="376"/>
      <w:bookmarkEnd w:id="377"/>
      <w:bookmarkEnd w:id="378"/>
      <w:bookmarkEnd w:id="379"/>
    </w:p>
    <w:p w14:paraId="127A9B69">
      <w:pPr>
        <w:pStyle w:val="48"/>
        <w:spacing w:after="140"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42945969">
      <w:pPr>
        <w:pStyle w:val="5"/>
        <w:ind w:left="0" w:leftChars="0" w:firstLine="420" w:firstLineChars="200"/>
        <w:rPr>
          <w:rFonts w:hint="eastAsia" w:ascii="宋体" w:hAnsi="宋体" w:eastAsia="宋体" w:cs="宋体"/>
          <w:color w:val="auto"/>
          <w:sz w:val="21"/>
          <w:szCs w:val="21"/>
          <w:highlight w:val="none"/>
          <w:lang w:eastAsia="zh-CN"/>
        </w:rPr>
      </w:pPr>
      <w:bookmarkStart w:id="380" w:name="bookmark1074"/>
      <w:bookmarkStart w:id="381" w:name="bookmark1075"/>
      <w:bookmarkStart w:id="382" w:name="_Toc21826"/>
      <w:bookmarkStart w:id="383" w:name="bookmark1073"/>
      <w:r>
        <w:rPr>
          <w:rFonts w:hint="eastAsia" w:ascii="宋体" w:hAnsi="宋体" w:eastAsia="宋体" w:cs="宋体"/>
          <w:color w:val="auto"/>
          <w:sz w:val="21"/>
          <w:szCs w:val="21"/>
          <w:highlight w:val="none"/>
          <w:lang w:eastAsia="zh-CN"/>
        </w:rPr>
        <w:t>6.4施工设备和临时设施专用于合同工程</w:t>
      </w:r>
      <w:bookmarkEnd w:id="380"/>
      <w:bookmarkEnd w:id="381"/>
      <w:bookmarkEnd w:id="382"/>
      <w:bookmarkEnd w:id="383"/>
    </w:p>
    <w:p w14:paraId="18CC1B3F">
      <w:pPr>
        <w:pStyle w:val="48"/>
        <w:spacing w:after="140" w:line="365" w:lineRule="exact"/>
        <w:ind w:firstLine="420"/>
        <w:jc w:val="both"/>
        <w:rPr>
          <w:rFonts w:hint="eastAsia" w:ascii="宋体" w:hAnsi="宋体" w:eastAsia="宋体" w:cs="宋体"/>
          <w:color w:val="auto"/>
          <w:sz w:val="21"/>
          <w:szCs w:val="21"/>
          <w:highlight w:val="none"/>
        </w:rPr>
      </w:pPr>
      <w:bookmarkStart w:id="384" w:name="bookmark1076"/>
      <w:bookmarkEnd w:id="384"/>
      <w:r>
        <w:rPr>
          <w:rFonts w:hint="eastAsia" w:ascii="宋体" w:hAnsi="宋体" w:eastAsia="宋体" w:cs="宋体"/>
          <w:color w:val="auto"/>
          <w:sz w:val="21"/>
          <w:szCs w:val="21"/>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0AE1E50C">
      <w:pPr>
        <w:pStyle w:val="48"/>
        <w:tabs>
          <w:tab w:val="left" w:pos="754"/>
        </w:tabs>
        <w:spacing w:after="300" w:line="370" w:lineRule="exact"/>
        <w:ind w:left="420" w:firstLine="0"/>
        <w:rPr>
          <w:rFonts w:hint="eastAsia" w:ascii="宋体" w:hAnsi="宋体" w:eastAsia="宋体" w:cs="宋体"/>
          <w:color w:val="auto"/>
          <w:sz w:val="21"/>
          <w:szCs w:val="21"/>
          <w:highlight w:val="none"/>
        </w:rPr>
      </w:pPr>
      <w:bookmarkStart w:id="385" w:name="bookmark1077"/>
      <w:bookmarkEnd w:id="385"/>
      <w:r>
        <w:rPr>
          <w:rFonts w:hint="eastAsia" w:ascii="宋体" w:hAnsi="宋体" w:eastAsia="宋体" w:cs="宋体"/>
          <w:color w:val="auto"/>
          <w:sz w:val="21"/>
          <w:szCs w:val="21"/>
          <w:highlight w:val="none"/>
          <w:lang w:val="en-US" w:bidi="en-US"/>
        </w:rPr>
        <w:t>6.4.2</w:t>
      </w:r>
      <w:r>
        <w:rPr>
          <w:rFonts w:hint="eastAsia" w:ascii="宋体" w:hAnsi="宋体" w:eastAsia="宋体" w:cs="宋体"/>
          <w:color w:val="auto"/>
          <w:sz w:val="21"/>
          <w:szCs w:val="21"/>
          <w:highlight w:val="none"/>
        </w:rPr>
        <w:t>经监理人同意，承包人可根据合同进度计划撤走闲置的施工设备。</w:t>
      </w:r>
    </w:p>
    <w:p w14:paraId="47E4ED61">
      <w:pPr>
        <w:pStyle w:val="4"/>
        <w:spacing w:line="360" w:lineRule="exact"/>
        <w:rPr>
          <w:rFonts w:hint="eastAsia" w:ascii="宋体" w:hAnsi="宋体" w:eastAsia="宋体" w:cs="宋体"/>
          <w:color w:val="auto"/>
          <w:sz w:val="21"/>
          <w:szCs w:val="21"/>
          <w:highlight w:val="none"/>
          <w:lang w:eastAsia="zh-CN"/>
        </w:rPr>
      </w:pPr>
      <w:bookmarkStart w:id="386" w:name="bookmark1080"/>
      <w:bookmarkEnd w:id="386"/>
      <w:bookmarkStart w:id="387" w:name="_Toc13833"/>
      <w:bookmarkStart w:id="388" w:name="_Toc1367431728"/>
      <w:bookmarkStart w:id="389" w:name="bookmark1081"/>
      <w:bookmarkStart w:id="390" w:name="bookmark1079"/>
      <w:bookmarkStart w:id="391" w:name="_Toc943"/>
      <w:bookmarkStart w:id="392" w:name="bookmark1078"/>
      <w:r>
        <w:rPr>
          <w:rFonts w:hint="eastAsia" w:ascii="宋体" w:hAnsi="宋体" w:eastAsia="宋体" w:cs="宋体"/>
          <w:color w:val="auto"/>
          <w:sz w:val="21"/>
          <w:szCs w:val="21"/>
          <w:highlight w:val="none"/>
          <w:lang w:eastAsia="zh-CN"/>
        </w:rPr>
        <w:t>7.交通运输</w:t>
      </w:r>
      <w:bookmarkEnd w:id="387"/>
      <w:bookmarkEnd w:id="388"/>
      <w:bookmarkEnd w:id="389"/>
      <w:bookmarkEnd w:id="390"/>
      <w:bookmarkEnd w:id="391"/>
      <w:bookmarkEnd w:id="392"/>
    </w:p>
    <w:p w14:paraId="32FCA266">
      <w:pPr>
        <w:pStyle w:val="5"/>
        <w:ind w:left="0" w:leftChars="0" w:firstLine="420" w:firstLineChars="200"/>
        <w:rPr>
          <w:rFonts w:hint="eastAsia" w:ascii="宋体" w:hAnsi="宋体" w:eastAsia="宋体" w:cs="宋体"/>
          <w:color w:val="auto"/>
          <w:sz w:val="21"/>
          <w:szCs w:val="21"/>
          <w:highlight w:val="none"/>
          <w:lang w:eastAsia="zh-CN"/>
        </w:rPr>
      </w:pPr>
      <w:bookmarkStart w:id="393" w:name="bookmark1084"/>
      <w:bookmarkStart w:id="394" w:name="bookmark1082"/>
      <w:bookmarkStart w:id="395" w:name="_Toc22987"/>
      <w:bookmarkStart w:id="396" w:name="bookmark1083"/>
      <w:bookmarkStart w:id="397" w:name="bookmark1087"/>
      <w:bookmarkStart w:id="398" w:name="bookmark1086"/>
      <w:bookmarkStart w:id="399" w:name="_Toc19760"/>
      <w:bookmarkStart w:id="400" w:name="bookmark1085"/>
      <w:r>
        <w:rPr>
          <w:rFonts w:hint="eastAsia" w:ascii="宋体" w:hAnsi="宋体" w:eastAsia="宋体" w:cs="宋体"/>
          <w:color w:val="auto"/>
          <w:sz w:val="21"/>
          <w:szCs w:val="21"/>
          <w:highlight w:val="none"/>
          <w:lang w:eastAsia="zh-CN"/>
        </w:rPr>
        <w:t>7.1道路通行权和场外设施</w:t>
      </w:r>
      <w:bookmarkEnd w:id="393"/>
      <w:bookmarkEnd w:id="394"/>
      <w:bookmarkEnd w:id="395"/>
      <w:bookmarkEnd w:id="396"/>
    </w:p>
    <w:p w14:paraId="39DA1847">
      <w:pPr>
        <w:pStyle w:val="48"/>
        <w:spacing w:after="140"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49B997A0">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7.2场内施工道路</w:t>
      </w:r>
      <w:bookmarkEnd w:id="397"/>
      <w:bookmarkEnd w:id="398"/>
      <w:bookmarkEnd w:id="399"/>
      <w:bookmarkEnd w:id="400"/>
    </w:p>
    <w:p w14:paraId="369FD9C9">
      <w:pPr>
        <w:pStyle w:val="48"/>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7.2.1</w:t>
      </w:r>
      <w:r>
        <w:rPr>
          <w:rFonts w:hint="eastAsia" w:ascii="宋体" w:hAnsi="宋体" w:eastAsia="宋体" w:cs="宋体"/>
          <w:color w:val="auto"/>
          <w:sz w:val="21"/>
          <w:szCs w:val="21"/>
          <w:highlight w:val="none"/>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77B5D77D">
      <w:pPr>
        <w:pStyle w:val="48"/>
        <w:spacing w:after="140"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7.2.2</w:t>
      </w:r>
      <w:r>
        <w:rPr>
          <w:rFonts w:hint="eastAsia" w:ascii="宋体" w:hAnsi="宋体" w:eastAsia="宋体" w:cs="宋体"/>
          <w:color w:val="auto"/>
          <w:sz w:val="21"/>
          <w:szCs w:val="21"/>
          <w:highlight w:val="none"/>
        </w:rPr>
        <w:t>承包人修建的临时道路和交通设施，应免费提供发包人、监理人，以及与本合 同有关的其他承包人使用。</w:t>
      </w:r>
    </w:p>
    <w:p w14:paraId="4844C9E2">
      <w:pPr>
        <w:pStyle w:val="5"/>
        <w:ind w:left="0" w:leftChars="0" w:firstLine="420" w:firstLineChars="200"/>
        <w:rPr>
          <w:rFonts w:hint="eastAsia" w:ascii="宋体" w:hAnsi="宋体" w:eastAsia="宋体" w:cs="宋体"/>
          <w:color w:val="auto"/>
          <w:sz w:val="21"/>
          <w:szCs w:val="21"/>
          <w:highlight w:val="none"/>
          <w:lang w:eastAsia="zh-CN"/>
        </w:rPr>
      </w:pPr>
      <w:bookmarkStart w:id="401" w:name="bookmark1088"/>
      <w:bookmarkStart w:id="402" w:name="bookmark1089"/>
      <w:bookmarkStart w:id="403" w:name="_Toc1077"/>
      <w:bookmarkStart w:id="404" w:name="bookmark1090"/>
      <w:r>
        <w:rPr>
          <w:rFonts w:hint="eastAsia" w:ascii="宋体" w:hAnsi="宋体" w:eastAsia="宋体" w:cs="宋体"/>
          <w:color w:val="auto"/>
          <w:sz w:val="21"/>
          <w:szCs w:val="21"/>
          <w:highlight w:val="none"/>
          <w:lang w:eastAsia="zh-CN"/>
        </w:rPr>
        <w:t>7.3场外交通</w:t>
      </w:r>
      <w:bookmarkEnd w:id="401"/>
      <w:bookmarkEnd w:id="402"/>
      <w:bookmarkEnd w:id="403"/>
      <w:bookmarkEnd w:id="404"/>
    </w:p>
    <w:p w14:paraId="75166F9E">
      <w:pPr>
        <w:pStyle w:val="48"/>
        <w:spacing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7.3.1</w:t>
      </w:r>
      <w:r>
        <w:rPr>
          <w:rFonts w:hint="eastAsia" w:ascii="宋体" w:hAnsi="宋体" w:eastAsia="宋体" w:cs="宋体"/>
          <w:color w:val="auto"/>
          <w:sz w:val="21"/>
          <w:szCs w:val="21"/>
          <w:highlight w:val="none"/>
        </w:rPr>
        <w:t>承包人车辆外出行驶所需的场外公共道路的通行费、养路费和税款等由承包人承担。</w:t>
      </w:r>
    </w:p>
    <w:p w14:paraId="123A8F79">
      <w:pPr>
        <w:pStyle w:val="48"/>
        <w:spacing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7.3.2</w:t>
      </w:r>
      <w:r>
        <w:rPr>
          <w:rFonts w:hint="eastAsia" w:ascii="宋体" w:hAnsi="宋体" w:eastAsia="宋体" w:cs="宋体"/>
          <w:color w:val="auto"/>
          <w:sz w:val="21"/>
          <w:szCs w:val="21"/>
          <w:highlight w:val="none"/>
        </w:rPr>
        <w:t>承包人应遵守有关交通法规，严格按照道路和桥梁的限制荷重安全行驶，并服从交通管理部门的检查和监督</w:t>
      </w:r>
      <w:r>
        <w:rPr>
          <w:rFonts w:hint="eastAsia" w:ascii="宋体" w:hAnsi="宋体" w:eastAsia="宋体" w:cs="宋体"/>
          <w:color w:val="auto"/>
          <w:sz w:val="21"/>
          <w:szCs w:val="21"/>
          <w:highlight w:val="none"/>
          <w:lang w:val="en-US"/>
        </w:rPr>
        <w:t>。</w:t>
      </w:r>
    </w:p>
    <w:p w14:paraId="1AE1CF41">
      <w:pPr>
        <w:pStyle w:val="5"/>
        <w:ind w:left="0" w:leftChars="0" w:firstLine="420" w:firstLineChars="200"/>
        <w:rPr>
          <w:rFonts w:hint="eastAsia" w:ascii="宋体" w:hAnsi="宋体" w:eastAsia="宋体" w:cs="宋体"/>
          <w:color w:val="auto"/>
          <w:sz w:val="21"/>
          <w:szCs w:val="21"/>
          <w:highlight w:val="none"/>
          <w:lang w:eastAsia="zh-CN"/>
        </w:rPr>
      </w:pPr>
      <w:bookmarkStart w:id="405" w:name="bookmark1093"/>
      <w:bookmarkStart w:id="406" w:name="bookmark1091"/>
      <w:bookmarkStart w:id="407" w:name="_Toc25595"/>
      <w:bookmarkStart w:id="408" w:name="bookmark1092"/>
      <w:r>
        <w:rPr>
          <w:rFonts w:hint="eastAsia" w:ascii="宋体" w:hAnsi="宋体" w:eastAsia="宋体" w:cs="宋体"/>
          <w:color w:val="auto"/>
          <w:sz w:val="21"/>
          <w:szCs w:val="21"/>
          <w:highlight w:val="none"/>
          <w:lang w:eastAsia="zh-CN"/>
        </w:rPr>
        <w:t>7.4超大件和超重件的运输</w:t>
      </w:r>
      <w:bookmarkEnd w:id="405"/>
      <w:bookmarkEnd w:id="406"/>
      <w:bookmarkEnd w:id="407"/>
      <w:bookmarkEnd w:id="408"/>
    </w:p>
    <w:p w14:paraId="5B95DED7">
      <w:pPr>
        <w:pStyle w:val="48"/>
        <w:spacing w:after="120" w:line="34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3223AF02">
      <w:pPr>
        <w:pStyle w:val="5"/>
        <w:ind w:left="0" w:leftChars="0" w:firstLine="420" w:firstLineChars="200"/>
        <w:rPr>
          <w:rFonts w:hint="eastAsia" w:ascii="宋体" w:hAnsi="宋体" w:eastAsia="宋体" w:cs="宋体"/>
          <w:color w:val="auto"/>
          <w:sz w:val="21"/>
          <w:szCs w:val="21"/>
          <w:highlight w:val="none"/>
          <w:lang w:eastAsia="zh-CN"/>
        </w:rPr>
      </w:pPr>
      <w:bookmarkStart w:id="409" w:name="bookmark1095"/>
      <w:bookmarkStart w:id="410" w:name="_Toc19673"/>
      <w:bookmarkStart w:id="411" w:name="bookmark1096"/>
      <w:bookmarkStart w:id="412" w:name="bookmark1094"/>
      <w:r>
        <w:rPr>
          <w:rFonts w:hint="eastAsia" w:ascii="宋体" w:hAnsi="宋体" w:eastAsia="宋体" w:cs="宋体"/>
          <w:color w:val="auto"/>
          <w:sz w:val="21"/>
          <w:szCs w:val="21"/>
          <w:highlight w:val="none"/>
          <w:lang w:eastAsia="zh-CN"/>
        </w:rPr>
        <w:t>7.5道路和桥梁的损坏责任</w:t>
      </w:r>
      <w:bookmarkEnd w:id="409"/>
      <w:bookmarkEnd w:id="410"/>
      <w:bookmarkEnd w:id="411"/>
      <w:bookmarkEnd w:id="412"/>
    </w:p>
    <w:p w14:paraId="309BCA56">
      <w:pPr>
        <w:pStyle w:val="48"/>
        <w:spacing w:after="12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因承包人运输造成施工场地内外公共道路和桥梁损坏的，由承包人承担修复损坏的全部费用和可能引起的赔偿。</w:t>
      </w:r>
    </w:p>
    <w:p w14:paraId="32070733">
      <w:pPr>
        <w:pStyle w:val="5"/>
        <w:ind w:left="0" w:leftChars="0" w:firstLine="420" w:firstLineChars="200"/>
        <w:rPr>
          <w:rFonts w:hint="eastAsia" w:ascii="宋体" w:hAnsi="宋体" w:eastAsia="宋体" w:cs="宋体"/>
          <w:color w:val="auto"/>
          <w:sz w:val="21"/>
          <w:szCs w:val="21"/>
          <w:highlight w:val="none"/>
          <w:lang w:eastAsia="zh-CN"/>
        </w:rPr>
      </w:pPr>
      <w:bookmarkStart w:id="413" w:name="_Toc30116"/>
      <w:bookmarkStart w:id="414" w:name="bookmark1099"/>
      <w:bookmarkStart w:id="415" w:name="bookmark1098"/>
      <w:bookmarkStart w:id="416" w:name="bookmark1097"/>
      <w:r>
        <w:rPr>
          <w:rFonts w:hint="eastAsia" w:ascii="宋体" w:hAnsi="宋体" w:eastAsia="宋体" w:cs="宋体"/>
          <w:color w:val="auto"/>
          <w:sz w:val="21"/>
          <w:szCs w:val="21"/>
          <w:highlight w:val="none"/>
          <w:lang w:eastAsia="zh-CN"/>
        </w:rPr>
        <w:t>7.6水路和航空运输</w:t>
      </w:r>
      <w:bookmarkEnd w:id="413"/>
      <w:bookmarkEnd w:id="414"/>
      <w:bookmarkEnd w:id="415"/>
      <w:bookmarkEnd w:id="416"/>
    </w:p>
    <w:p w14:paraId="423ADFA1">
      <w:pPr>
        <w:pStyle w:val="48"/>
        <w:spacing w:after="26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本条上述各款的内容适用于水路运输和航空运输，其中“道路” 一词的涵义包括河道、 航线、船闸、机场、码头、堤防以及水路或航空运输中其他相似结构物；“车辆” 一词的涵义包括船舶和飞机等。</w:t>
      </w:r>
    </w:p>
    <w:p w14:paraId="42B91EDA">
      <w:pPr>
        <w:pStyle w:val="4"/>
        <w:spacing w:line="360" w:lineRule="exact"/>
        <w:rPr>
          <w:rFonts w:hint="eastAsia" w:ascii="宋体" w:hAnsi="宋体" w:eastAsia="宋体" w:cs="宋体"/>
          <w:color w:val="auto"/>
          <w:sz w:val="21"/>
          <w:szCs w:val="21"/>
          <w:highlight w:val="none"/>
          <w:lang w:eastAsia="zh-CN"/>
        </w:rPr>
      </w:pPr>
      <w:bookmarkStart w:id="417" w:name="bookmark1102"/>
      <w:bookmarkEnd w:id="417"/>
      <w:bookmarkStart w:id="418" w:name="bookmark1103"/>
      <w:bookmarkStart w:id="419" w:name="bookmark1101"/>
      <w:bookmarkStart w:id="420" w:name="_Toc1685606573"/>
      <w:bookmarkStart w:id="421" w:name="_Toc1113"/>
      <w:bookmarkStart w:id="422" w:name="bookmark1100"/>
      <w:bookmarkStart w:id="423" w:name="_Toc7491"/>
      <w:r>
        <w:rPr>
          <w:rFonts w:hint="eastAsia" w:ascii="宋体" w:hAnsi="宋体" w:eastAsia="宋体" w:cs="宋体"/>
          <w:color w:val="auto"/>
          <w:sz w:val="21"/>
          <w:szCs w:val="21"/>
          <w:highlight w:val="none"/>
          <w:lang w:eastAsia="zh-CN"/>
        </w:rPr>
        <w:t>8.测量放线</w:t>
      </w:r>
      <w:bookmarkEnd w:id="418"/>
      <w:bookmarkEnd w:id="419"/>
      <w:bookmarkEnd w:id="420"/>
      <w:bookmarkEnd w:id="421"/>
      <w:bookmarkEnd w:id="422"/>
      <w:bookmarkEnd w:id="423"/>
    </w:p>
    <w:p w14:paraId="78157900">
      <w:pPr>
        <w:pStyle w:val="5"/>
        <w:ind w:left="0" w:leftChars="0" w:firstLine="420" w:firstLineChars="200"/>
        <w:rPr>
          <w:rFonts w:hint="eastAsia" w:ascii="宋体" w:hAnsi="宋体" w:eastAsia="宋体" w:cs="宋体"/>
          <w:color w:val="auto"/>
          <w:sz w:val="21"/>
          <w:szCs w:val="21"/>
          <w:highlight w:val="none"/>
          <w:lang w:eastAsia="zh-CN"/>
        </w:rPr>
      </w:pPr>
      <w:bookmarkStart w:id="424" w:name="bookmark1106"/>
      <w:bookmarkStart w:id="425" w:name="bookmark1105"/>
      <w:bookmarkStart w:id="426" w:name="bookmark1104"/>
      <w:bookmarkStart w:id="427" w:name="_Toc7125"/>
      <w:r>
        <w:rPr>
          <w:rFonts w:hint="eastAsia" w:ascii="宋体" w:hAnsi="宋体" w:eastAsia="宋体" w:cs="宋体"/>
          <w:color w:val="auto"/>
          <w:sz w:val="21"/>
          <w:szCs w:val="21"/>
          <w:highlight w:val="none"/>
          <w:lang w:eastAsia="zh-CN"/>
        </w:rPr>
        <w:t>8.1施工控制网</w:t>
      </w:r>
      <w:bookmarkEnd w:id="424"/>
      <w:bookmarkEnd w:id="425"/>
      <w:bookmarkEnd w:id="426"/>
      <w:bookmarkEnd w:id="427"/>
    </w:p>
    <w:p w14:paraId="4F970957">
      <w:pPr>
        <w:pStyle w:val="48"/>
        <w:spacing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8.1.1</w:t>
      </w:r>
      <w:r>
        <w:rPr>
          <w:rFonts w:hint="eastAsia" w:ascii="宋体" w:hAnsi="宋体" w:eastAsia="宋体" w:cs="宋体"/>
          <w:color w:val="auto"/>
          <w:sz w:val="21"/>
          <w:szCs w:val="21"/>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79403F77">
      <w:pPr>
        <w:pStyle w:val="48"/>
        <w:spacing w:after="120"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8.1.2</w:t>
      </w:r>
      <w:r>
        <w:rPr>
          <w:rFonts w:hint="eastAsia" w:ascii="宋体" w:hAnsi="宋体" w:eastAsia="宋体" w:cs="宋体"/>
          <w:color w:val="auto"/>
          <w:sz w:val="21"/>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107E8831">
      <w:pPr>
        <w:pStyle w:val="5"/>
        <w:ind w:left="0" w:leftChars="0" w:firstLine="420" w:firstLineChars="200"/>
        <w:rPr>
          <w:rFonts w:hint="eastAsia" w:ascii="宋体" w:hAnsi="宋体" w:eastAsia="宋体" w:cs="宋体"/>
          <w:color w:val="auto"/>
          <w:sz w:val="21"/>
          <w:szCs w:val="21"/>
          <w:highlight w:val="none"/>
          <w:lang w:eastAsia="zh-CN"/>
        </w:rPr>
      </w:pPr>
      <w:bookmarkStart w:id="428" w:name="bookmark1108"/>
      <w:bookmarkStart w:id="429" w:name="bookmark1107"/>
      <w:bookmarkStart w:id="430" w:name="_Toc28033"/>
      <w:bookmarkStart w:id="431" w:name="bookmark1109"/>
      <w:r>
        <w:rPr>
          <w:rFonts w:hint="eastAsia" w:ascii="宋体" w:hAnsi="宋体" w:eastAsia="宋体" w:cs="宋体"/>
          <w:color w:val="auto"/>
          <w:sz w:val="21"/>
          <w:szCs w:val="21"/>
          <w:highlight w:val="none"/>
          <w:lang w:eastAsia="zh-CN"/>
        </w:rPr>
        <w:t>8.2施工测量</w:t>
      </w:r>
      <w:bookmarkEnd w:id="428"/>
      <w:bookmarkEnd w:id="429"/>
      <w:bookmarkEnd w:id="430"/>
      <w:bookmarkEnd w:id="431"/>
    </w:p>
    <w:p w14:paraId="46B18850">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8.2.1</w:t>
      </w:r>
      <w:r>
        <w:rPr>
          <w:rFonts w:hint="eastAsia" w:ascii="宋体" w:hAnsi="宋体" w:eastAsia="宋体" w:cs="宋体"/>
          <w:color w:val="auto"/>
          <w:sz w:val="21"/>
          <w:szCs w:val="21"/>
          <w:highlight w:val="none"/>
        </w:rPr>
        <w:t>承包人应负责施工过程中的全部施工测量放线工作，并配置合格的人员、仪 器、设备和其他物品。</w:t>
      </w:r>
    </w:p>
    <w:p w14:paraId="735379FD">
      <w:pPr>
        <w:pStyle w:val="48"/>
        <w:spacing w:after="12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8.2.2</w:t>
      </w:r>
      <w:r>
        <w:rPr>
          <w:rFonts w:hint="eastAsia" w:ascii="宋体" w:hAnsi="宋体" w:eastAsia="宋体" w:cs="宋体"/>
          <w:color w:val="auto"/>
          <w:sz w:val="21"/>
          <w:szCs w:val="21"/>
          <w:highlight w:val="none"/>
        </w:rPr>
        <w:t>监理人可以指示承包人进行抽样复测，当复测中发现错误或出现超过合同约定的误差时，承包人应按监理人指示进行修正或补测，并承担相应的复测费用。</w:t>
      </w:r>
    </w:p>
    <w:p w14:paraId="0A48D736">
      <w:pPr>
        <w:pStyle w:val="5"/>
        <w:ind w:left="0" w:leftChars="0" w:firstLine="420" w:firstLineChars="200"/>
        <w:rPr>
          <w:rFonts w:hint="eastAsia" w:ascii="宋体" w:hAnsi="宋体" w:eastAsia="宋体" w:cs="宋体"/>
          <w:color w:val="auto"/>
          <w:sz w:val="21"/>
          <w:szCs w:val="21"/>
          <w:highlight w:val="none"/>
          <w:lang w:eastAsia="zh-CN"/>
        </w:rPr>
      </w:pPr>
      <w:bookmarkStart w:id="432" w:name="bookmark1110"/>
      <w:bookmarkStart w:id="433" w:name="bookmark1112"/>
      <w:bookmarkStart w:id="434" w:name="_Toc18249"/>
      <w:bookmarkStart w:id="435" w:name="bookmark1111"/>
      <w:r>
        <w:rPr>
          <w:rFonts w:hint="eastAsia" w:ascii="宋体" w:hAnsi="宋体" w:eastAsia="宋体" w:cs="宋体"/>
          <w:color w:val="auto"/>
          <w:sz w:val="21"/>
          <w:szCs w:val="21"/>
          <w:highlight w:val="none"/>
          <w:lang w:eastAsia="zh-CN"/>
        </w:rPr>
        <w:t>8.3基准资料错误的责任</w:t>
      </w:r>
      <w:bookmarkEnd w:id="432"/>
      <w:bookmarkEnd w:id="433"/>
      <w:bookmarkEnd w:id="434"/>
      <w:bookmarkEnd w:id="435"/>
    </w:p>
    <w:p w14:paraId="7E5162F6">
      <w:pPr>
        <w:pStyle w:val="48"/>
        <w:spacing w:after="12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2AFED45">
      <w:pPr>
        <w:pStyle w:val="5"/>
        <w:ind w:left="0" w:leftChars="0" w:firstLine="420" w:firstLineChars="200"/>
        <w:rPr>
          <w:rFonts w:hint="eastAsia" w:ascii="宋体" w:hAnsi="宋体" w:eastAsia="宋体" w:cs="宋体"/>
          <w:color w:val="auto"/>
          <w:sz w:val="21"/>
          <w:szCs w:val="21"/>
          <w:highlight w:val="none"/>
          <w:lang w:eastAsia="zh-CN"/>
        </w:rPr>
      </w:pPr>
      <w:bookmarkStart w:id="436" w:name="bookmark1113"/>
      <w:bookmarkStart w:id="437" w:name="_Toc26810"/>
      <w:bookmarkStart w:id="438" w:name="bookmark1115"/>
      <w:bookmarkStart w:id="439" w:name="bookmark1114"/>
      <w:r>
        <w:rPr>
          <w:rFonts w:hint="eastAsia" w:ascii="宋体" w:hAnsi="宋体" w:eastAsia="宋体" w:cs="宋体"/>
          <w:color w:val="auto"/>
          <w:sz w:val="21"/>
          <w:szCs w:val="21"/>
          <w:highlight w:val="none"/>
          <w:lang w:eastAsia="zh-CN"/>
        </w:rPr>
        <w:t>8.4监理人使用施工控制网</w:t>
      </w:r>
      <w:bookmarkEnd w:id="436"/>
      <w:bookmarkEnd w:id="437"/>
      <w:bookmarkEnd w:id="438"/>
      <w:bookmarkEnd w:id="439"/>
    </w:p>
    <w:p w14:paraId="20DF9D38">
      <w:pPr>
        <w:pStyle w:val="48"/>
        <w:spacing w:after="120"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监理人需要使用施工控制网的，承包人应提供必要的协助，发包人不再为此支付费用。</w:t>
      </w:r>
    </w:p>
    <w:p w14:paraId="023DF133">
      <w:pPr>
        <w:pStyle w:val="5"/>
        <w:ind w:left="0" w:leftChars="0" w:firstLine="420" w:firstLineChars="200"/>
        <w:rPr>
          <w:rFonts w:hint="eastAsia" w:ascii="宋体" w:hAnsi="宋体" w:eastAsia="宋体" w:cs="宋体"/>
          <w:color w:val="auto"/>
          <w:sz w:val="21"/>
          <w:szCs w:val="21"/>
          <w:highlight w:val="none"/>
          <w:lang w:eastAsia="zh-CN"/>
        </w:rPr>
      </w:pPr>
      <w:bookmarkStart w:id="440" w:name="_Toc26237"/>
      <w:bookmarkStart w:id="441" w:name="bookmark1117"/>
      <w:bookmarkStart w:id="442" w:name="bookmark1118"/>
      <w:bookmarkStart w:id="443" w:name="bookmark1116"/>
      <w:r>
        <w:rPr>
          <w:rFonts w:hint="eastAsia" w:ascii="宋体" w:hAnsi="宋体" w:eastAsia="宋体" w:cs="宋体"/>
          <w:color w:val="auto"/>
          <w:sz w:val="21"/>
          <w:szCs w:val="21"/>
          <w:highlight w:val="none"/>
          <w:lang w:eastAsia="zh-CN"/>
        </w:rPr>
        <w:t>8.5补充地质勘探</w:t>
      </w:r>
      <w:bookmarkEnd w:id="440"/>
      <w:bookmarkEnd w:id="441"/>
      <w:bookmarkEnd w:id="442"/>
      <w:bookmarkEnd w:id="443"/>
    </w:p>
    <w:p w14:paraId="639DF020">
      <w:pPr>
        <w:pStyle w:val="48"/>
        <w:spacing w:after="30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31613C32">
      <w:pPr>
        <w:pStyle w:val="4"/>
        <w:spacing w:line="360" w:lineRule="exact"/>
        <w:rPr>
          <w:rFonts w:hint="eastAsia" w:ascii="宋体" w:hAnsi="宋体" w:eastAsia="宋体" w:cs="宋体"/>
          <w:color w:val="auto"/>
          <w:sz w:val="21"/>
          <w:szCs w:val="21"/>
          <w:highlight w:val="none"/>
          <w:lang w:eastAsia="zh-CN"/>
        </w:rPr>
      </w:pPr>
      <w:bookmarkStart w:id="444" w:name="bookmark1121"/>
      <w:bookmarkEnd w:id="444"/>
      <w:bookmarkStart w:id="445" w:name="_Toc1436993919"/>
      <w:bookmarkStart w:id="446" w:name="bookmark1122"/>
      <w:bookmarkStart w:id="447" w:name="_Toc15267"/>
      <w:bookmarkStart w:id="448" w:name="_Toc21535"/>
      <w:bookmarkStart w:id="449" w:name="bookmark1119"/>
      <w:bookmarkStart w:id="450" w:name="bookmark1120"/>
      <w:r>
        <w:rPr>
          <w:rFonts w:hint="eastAsia" w:ascii="宋体" w:hAnsi="宋体" w:eastAsia="宋体" w:cs="宋体"/>
          <w:color w:val="auto"/>
          <w:sz w:val="21"/>
          <w:szCs w:val="21"/>
          <w:highlight w:val="none"/>
          <w:lang w:eastAsia="zh-CN"/>
        </w:rPr>
        <w:t>9.施工安全、治安保卫和环境保护</w:t>
      </w:r>
      <w:bookmarkEnd w:id="445"/>
      <w:bookmarkEnd w:id="446"/>
      <w:bookmarkEnd w:id="447"/>
      <w:bookmarkEnd w:id="448"/>
      <w:bookmarkEnd w:id="449"/>
      <w:bookmarkEnd w:id="450"/>
    </w:p>
    <w:p w14:paraId="51467B3B">
      <w:pPr>
        <w:pStyle w:val="5"/>
        <w:ind w:left="0" w:leftChars="0" w:firstLine="420" w:firstLineChars="200"/>
        <w:rPr>
          <w:rFonts w:hint="eastAsia" w:ascii="宋体" w:hAnsi="宋体" w:eastAsia="宋体" w:cs="宋体"/>
          <w:color w:val="auto"/>
          <w:sz w:val="21"/>
          <w:szCs w:val="21"/>
          <w:highlight w:val="none"/>
          <w:lang w:eastAsia="zh-CN"/>
        </w:rPr>
      </w:pPr>
      <w:bookmarkStart w:id="451" w:name="bookmark1125"/>
      <w:bookmarkStart w:id="452" w:name="bookmark1124"/>
      <w:bookmarkStart w:id="453" w:name="_Toc13008"/>
      <w:bookmarkStart w:id="454" w:name="bookmark1123"/>
      <w:r>
        <w:rPr>
          <w:rFonts w:hint="eastAsia" w:ascii="宋体" w:hAnsi="宋体" w:eastAsia="宋体" w:cs="宋体"/>
          <w:color w:val="auto"/>
          <w:sz w:val="21"/>
          <w:szCs w:val="21"/>
          <w:highlight w:val="none"/>
          <w:lang w:eastAsia="zh-CN"/>
        </w:rPr>
        <w:t>9.1发包人的施工安全责任</w:t>
      </w:r>
      <w:bookmarkEnd w:id="451"/>
      <w:bookmarkEnd w:id="452"/>
      <w:bookmarkEnd w:id="453"/>
      <w:bookmarkEnd w:id="454"/>
    </w:p>
    <w:p w14:paraId="247356CA">
      <w:pPr>
        <w:pStyle w:val="48"/>
        <w:spacing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9.1.1</w:t>
      </w:r>
      <w:r>
        <w:rPr>
          <w:rFonts w:hint="eastAsia" w:ascii="宋体" w:hAnsi="宋体" w:eastAsia="宋体" w:cs="宋体"/>
          <w:color w:val="auto"/>
          <w:sz w:val="21"/>
          <w:szCs w:val="21"/>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4227FBC">
      <w:pPr>
        <w:pStyle w:val="48"/>
        <w:spacing w:line="37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9.1.2</w:t>
      </w:r>
      <w:r>
        <w:rPr>
          <w:rFonts w:hint="eastAsia" w:ascii="宋体" w:hAnsi="宋体" w:eastAsia="宋体" w:cs="宋体"/>
          <w:color w:val="auto"/>
          <w:sz w:val="21"/>
          <w:szCs w:val="21"/>
          <w:highlight w:val="none"/>
        </w:rPr>
        <w:t>发包人应对其现场机构雇佣的全部人员的工伤事故承担责任，但由于承包人原因造成发包人人员工伤的，应由承包人承担责任。</w:t>
      </w:r>
    </w:p>
    <w:p w14:paraId="11A8381A">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9. 1. </w:t>
      </w:r>
      <w:r>
        <w:rPr>
          <w:rFonts w:hint="eastAsia" w:ascii="宋体" w:hAnsi="宋体" w:eastAsia="宋体" w:cs="宋体"/>
          <w:color w:val="auto"/>
          <w:sz w:val="21"/>
          <w:szCs w:val="21"/>
          <w:highlight w:val="none"/>
        </w:rPr>
        <w:t>3发包人应负责赔偿以下各种情况造成的第三者人身伤亡和财产损失：</w:t>
      </w:r>
    </w:p>
    <w:p w14:paraId="10A3067D">
      <w:pPr>
        <w:pStyle w:val="48"/>
        <w:numPr>
          <w:ilvl w:val="0"/>
          <w:numId w:val="0"/>
        </w:numPr>
        <w:tabs>
          <w:tab w:val="left" w:pos="898"/>
        </w:tabs>
        <w:spacing w:line="360" w:lineRule="exact"/>
        <w:ind w:firstLine="420" w:firstLineChars="0"/>
        <w:jc w:val="both"/>
        <w:rPr>
          <w:rFonts w:hint="eastAsia" w:ascii="宋体" w:hAnsi="宋体" w:eastAsia="宋体" w:cs="宋体"/>
          <w:color w:val="auto"/>
          <w:sz w:val="21"/>
          <w:szCs w:val="21"/>
          <w:highlight w:val="none"/>
        </w:rPr>
      </w:pPr>
      <w:bookmarkStart w:id="455" w:name="bookmark1126"/>
      <w:bookmarkEnd w:id="4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工程或工程的任何部分对土地的占用所造成的第三者财产损失；</w:t>
      </w:r>
    </w:p>
    <w:p w14:paraId="5DB943B4">
      <w:pPr>
        <w:pStyle w:val="48"/>
        <w:numPr>
          <w:ilvl w:val="0"/>
          <w:numId w:val="0"/>
        </w:numPr>
        <w:tabs>
          <w:tab w:val="left" w:pos="898"/>
        </w:tabs>
        <w:spacing w:line="360" w:lineRule="exact"/>
        <w:ind w:firstLine="420" w:firstLineChars="0"/>
        <w:jc w:val="both"/>
        <w:rPr>
          <w:rFonts w:hint="eastAsia" w:ascii="宋体" w:hAnsi="宋体" w:eastAsia="宋体" w:cs="宋体"/>
          <w:color w:val="auto"/>
          <w:sz w:val="21"/>
          <w:szCs w:val="21"/>
          <w:highlight w:val="none"/>
        </w:rPr>
      </w:pPr>
      <w:bookmarkStart w:id="456" w:name="bookmark1127"/>
      <w:bookmarkEnd w:id="45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由于发包人原因在施工场地及其毗邻地带造成的第三者人身伤亡和财产损失。</w:t>
      </w:r>
    </w:p>
    <w:p w14:paraId="0A5B4F1F">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9.1.4</w:t>
      </w:r>
      <w:r>
        <w:rPr>
          <w:rFonts w:hint="eastAsia" w:ascii="宋体" w:hAnsi="宋体" w:eastAsia="宋体" w:cs="宋体"/>
          <w:color w:val="auto"/>
          <w:sz w:val="21"/>
          <w:szCs w:val="21"/>
          <w:highlight w:val="none"/>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532130AB">
      <w:pPr>
        <w:pStyle w:val="48"/>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9.1.5</w:t>
      </w:r>
      <w:r>
        <w:rPr>
          <w:rFonts w:hint="eastAsia" w:ascii="宋体" w:hAnsi="宋体" w:eastAsia="宋体" w:cs="宋体"/>
          <w:color w:val="auto"/>
          <w:sz w:val="21"/>
          <w:szCs w:val="21"/>
          <w:highlight w:val="none"/>
        </w:rPr>
        <w:t>发包人按照已标价工程量清单所列金额和合同约定的计量支付规定，支付安全作业环境及安全施工措施所需费用。</w:t>
      </w:r>
    </w:p>
    <w:p w14:paraId="1C049358">
      <w:pPr>
        <w:pStyle w:val="48"/>
        <w:spacing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9.1.6</w:t>
      </w:r>
      <w:r>
        <w:rPr>
          <w:rFonts w:hint="eastAsia" w:ascii="宋体" w:hAnsi="宋体" w:eastAsia="宋体" w:cs="宋体"/>
          <w:color w:val="auto"/>
          <w:sz w:val="21"/>
          <w:szCs w:val="21"/>
          <w:highlight w:val="none"/>
        </w:rPr>
        <w:t>发包人负责组织工程参建单位编制保证安全生产的措施方案。工程开工前，就 落实安全生产的措施进行全面系统的布置，进一步明确承包人的安全生产责任。</w:t>
      </w:r>
    </w:p>
    <w:p w14:paraId="0D9775BC">
      <w:pPr>
        <w:pStyle w:val="48"/>
        <w:spacing w:after="160"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9.1.7</w:t>
      </w:r>
      <w:r>
        <w:rPr>
          <w:rFonts w:hint="eastAsia" w:ascii="宋体" w:hAnsi="宋体" w:eastAsia="宋体" w:cs="宋体"/>
          <w:color w:val="auto"/>
          <w:sz w:val="21"/>
          <w:szCs w:val="21"/>
          <w:highlight w:val="none"/>
        </w:rPr>
        <w:t>发包人负责在拆除工程和爆破工程施工14天前向有关部门或机构报送相关备案资料。</w:t>
      </w:r>
    </w:p>
    <w:p w14:paraId="7C11F394">
      <w:pPr>
        <w:pStyle w:val="5"/>
        <w:ind w:left="0" w:leftChars="0" w:firstLine="420" w:firstLineChars="200"/>
        <w:rPr>
          <w:rFonts w:hint="eastAsia" w:ascii="宋体" w:hAnsi="宋体" w:eastAsia="宋体" w:cs="宋体"/>
          <w:color w:val="auto"/>
          <w:sz w:val="21"/>
          <w:szCs w:val="21"/>
          <w:highlight w:val="none"/>
          <w:lang w:eastAsia="zh-CN"/>
        </w:rPr>
      </w:pPr>
      <w:bookmarkStart w:id="457" w:name="bookmark1130"/>
      <w:bookmarkStart w:id="458" w:name="bookmark1129"/>
      <w:bookmarkStart w:id="459" w:name="bookmark1128"/>
      <w:bookmarkStart w:id="460" w:name="_Toc920"/>
      <w:r>
        <w:rPr>
          <w:rFonts w:hint="eastAsia" w:ascii="宋体" w:hAnsi="宋体" w:eastAsia="宋体" w:cs="宋体"/>
          <w:color w:val="auto"/>
          <w:sz w:val="21"/>
          <w:szCs w:val="21"/>
          <w:highlight w:val="none"/>
          <w:lang w:eastAsia="zh-CN"/>
        </w:rPr>
        <w:t>9.2承包人的施工安全责任</w:t>
      </w:r>
      <w:bookmarkEnd w:id="457"/>
      <w:bookmarkEnd w:id="458"/>
      <w:bookmarkEnd w:id="459"/>
      <w:bookmarkEnd w:id="460"/>
    </w:p>
    <w:p w14:paraId="2A66DB57">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9.2.1</w:t>
      </w:r>
      <w:r>
        <w:rPr>
          <w:rFonts w:hint="eastAsia" w:ascii="宋体" w:hAnsi="宋体" w:eastAsia="宋体" w:cs="宋体"/>
          <w:color w:val="auto"/>
          <w:sz w:val="21"/>
          <w:szCs w:val="21"/>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7E48D137">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9.2.2</w:t>
      </w:r>
      <w:r>
        <w:rPr>
          <w:rFonts w:hint="eastAsia" w:ascii="宋体" w:hAnsi="宋体" w:eastAsia="宋体" w:cs="宋体"/>
          <w:color w:val="auto"/>
          <w:sz w:val="21"/>
          <w:szCs w:val="21"/>
          <w:highlight w:val="none"/>
        </w:rPr>
        <w:t>承包人应加强施工作业安全管理，特别应加强易燃、易爆材料、火工器材、有毒与腐蚀性材料和其他危险品的管理，以及对爆破作业和地下工程施工等危险作业的管理。</w:t>
      </w:r>
    </w:p>
    <w:p w14:paraId="0B78E1FB">
      <w:pPr>
        <w:pStyle w:val="48"/>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9.2.3</w:t>
      </w:r>
      <w:r>
        <w:rPr>
          <w:rFonts w:hint="eastAsia" w:ascii="宋体" w:hAnsi="宋体" w:eastAsia="宋体" w:cs="宋体"/>
          <w:color w:val="auto"/>
          <w:sz w:val="21"/>
          <w:szCs w:val="21"/>
          <w:highlight w:val="none"/>
        </w:rPr>
        <w:t>承包人应严格按照国家安全标准制定施工安全操作规程，配备必要的安全生产 和劳动保护设施，加强对承包人人员的安全教育，并发放安全工作手册和劳动保护用具。</w:t>
      </w:r>
    </w:p>
    <w:p w14:paraId="7159AB07">
      <w:pPr>
        <w:pStyle w:val="48"/>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9. 2.4</w:t>
      </w:r>
      <w:r>
        <w:rPr>
          <w:rFonts w:hint="eastAsia" w:ascii="宋体" w:hAnsi="宋体" w:eastAsia="宋体" w:cs="宋体"/>
          <w:color w:val="auto"/>
          <w:sz w:val="21"/>
          <w:szCs w:val="21"/>
          <w:highlight w:val="none"/>
        </w:rPr>
        <w:t>承包人应按监理人的指示制定应对灾害的紧急预案，报送监理人审批。承包人还应按预案做好安全检查，配置必要的救助物资和器材，切实保护好有关人员的人身和财产安全。</w:t>
      </w:r>
    </w:p>
    <w:p w14:paraId="13282DB1">
      <w:pPr>
        <w:pStyle w:val="48"/>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9.2.5</w:t>
      </w:r>
      <w:r>
        <w:rPr>
          <w:rFonts w:hint="eastAsia" w:ascii="宋体" w:hAnsi="宋体" w:eastAsia="宋体" w:cs="宋体"/>
          <w:color w:val="auto"/>
          <w:sz w:val="21"/>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70A9F5F6">
      <w:pPr>
        <w:pStyle w:val="48"/>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9.2.6</w:t>
      </w:r>
      <w:r>
        <w:rPr>
          <w:rFonts w:hint="eastAsia" w:ascii="宋体" w:hAnsi="宋体" w:eastAsia="宋体" w:cs="宋体"/>
          <w:color w:val="auto"/>
          <w:sz w:val="21"/>
          <w:szCs w:val="21"/>
          <w:highlight w:val="none"/>
        </w:rPr>
        <w:t>承包人应对其履行合同所雇佣的全部人员，包括分包人人员的工伤事故承担责任，但由于发包人原因造成承包人人员工伤事故的，应由发包人承担责任。</w:t>
      </w:r>
    </w:p>
    <w:p w14:paraId="3AAF91A3">
      <w:pPr>
        <w:pStyle w:val="48"/>
        <w:spacing w:line="37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7由于承包人原因在施工场地内及其毗邻地带造成的第三者人员伤亡和财产损失，由承包人负责赔偿。</w:t>
      </w:r>
    </w:p>
    <w:p w14:paraId="01DBDC64">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8承包人已标价工程量清单应包含工程安全作业环境及安全施工措施所需费用。</w:t>
      </w:r>
    </w:p>
    <w:p w14:paraId="2D0E7232">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9.2.9</w:t>
      </w:r>
      <w:r>
        <w:rPr>
          <w:rFonts w:hint="eastAsia" w:ascii="宋体" w:hAnsi="宋体" w:eastAsia="宋体" w:cs="宋体"/>
          <w:color w:val="auto"/>
          <w:sz w:val="21"/>
          <w:szCs w:val="21"/>
          <w:highlight w:val="none"/>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6626F9D5">
      <w:pPr>
        <w:pStyle w:val="48"/>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10承包人应设立安全生产管理机构，施工现场应有专职安全生产管理人员。</w:t>
      </w:r>
    </w:p>
    <w:p w14:paraId="6EED00ED">
      <w:pPr>
        <w:pStyle w:val="48"/>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9.2.11</w:t>
      </w:r>
      <w:r>
        <w:rPr>
          <w:rFonts w:hint="eastAsia" w:ascii="宋体" w:hAnsi="宋体" w:eastAsia="宋体" w:cs="宋体"/>
          <w:color w:val="auto"/>
          <w:sz w:val="21"/>
          <w:szCs w:val="21"/>
          <w:highlight w:val="none"/>
        </w:rPr>
        <w:t>承包人应负责对特种作业人员进行专门的安全作业培训，并保证特种作业人员持证上岗。</w:t>
      </w:r>
    </w:p>
    <w:p w14:paraId="5ABB8BD9">
      <w:pPr>
        <w:pStyle w:val="48"/>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67A868EC">
      <w:pPr>
        <w:pStyle w:val="48"/>
        <w:spacing w:after="140"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13承包人在使用施工起重机构和整体提升脚手架、模板等自升式架设设施前, 应组织有关单位进行验收。</w:t>
      </w:r>
    </w:p>
    <w:p w14:paraId="391E3685">
      <w:pPr>
        <w:pStyle w:val="5"/>
        <w:ind w:left="0" w:leftChars="0" w:firstLine="420" w:firstLineChars="200"/>
        <w:rPr>
          <w:rFonts w:hint="eastAsia" w:ascii="宋体" w:hAnsi="宋体" w:eastAsia="宋体" w:cs="宋体"/>
          <w:color w:val="auto"/>
          <w:sz w:val="21"/>
          <w:szCs w:val="21"/>
          <w:highlight w:val="none"/>
          <w:lang w:eastAsia="zh-CN"/>
        </w:rPr>
      </w:pPr>
      <w:bookmarkStart w:id="461" w:name="_Toc24520"/>
      <w:bookmarkStart w:id="462" w:name="bookmark1131"/>
      <w:bookmarkStart w:id="463" w:name="bookmark1132"/>
      <w:bookmarkStart w:id="464" w:name="bookmark1133"/>
      <w:r>
        <w:rPr>
          <w:rFonts w:hint="eastAsia" w:ascii="宋体" w:hAnsi="宋体" w:eastAsia="宋体" w:cs="宋体"/>
          <w:color w:val="auto"/>
          <w:sz w:val="21"/>
          <w:szCs w:val="21"/>
          <w:highlight w:val="none"/>
          <w:lang w:eastAsia="zh-CN"/>
        </w:rPr>
        <w:t>9.3治安保卫</w:t>
      </w:r>
      <w:bookmarkEnd w:id="461"/>
      <w:bookmarkEnd w:id="462"/>
      <w:bookmarkEnd w:id="463"/>
      <w:bookmarkEnd w:id="464"/>
    </w:p>
    <w:p w14:paraId="77F46859">
      <w:pPr>
        <w:pStyle w:val="48"/>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9.3.1</w:t>
      </w:r>
      <w:r>
        <w:rPr>
          <w:rFonts w:hint="eastAsia" w:ascii="宋体" w:hAnsi="宋体" w:eastAsia="宋体" w:cs="宋体"/>
          <w:color w:val="auto"/>
          <w:sz w:val="21"/>
          <w:szCs w:val="21"/>
          <w:highlight w:val="none"/>
        </w:rPr>
        <w:t>除合同另有约定外，发包人应与当地公安部门协商，在现场建立治安管理机构或联防组织，统一管理施工场地的治安保卫事项，履行合同工程的治安保卫职责。</w:t>
      </w:r>
    </w:p>
    <w:p w14:paraId="7C618EBB">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w:t>
      </w:r>
      <w:r>
        <w:rPr>
          <w:rFonts w:hint="eastAsia" w:ascii="宋体" w:hAnsi="宋体" w:eastAsia="宋体" w:cs="宋体"/>
          <w:color w:val="auto"/>
          <w:sz w:val="21"/>
          <w:szCs w:val="21"/>
          <w:highlight w:val="none"/>
        </w:rPr>
        <w:t>2发包人和承包人除应协助现场治安管理机构或联防组织维护施工场地的社会治安外，还应做好包括生活区在内的各自管辖区的治安保卫工作。</w:t>
      </w:r>
    </w:p>
    <w:p w14:paraId="1FCB1390">
      <w:pPr>
        <w:pStyle w:val="48"/>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9.3.3</w:t>
      </w:r>
      <w:r>
        <w:rPr>
          <w:rFonts w:hint="eastAsia" w:ascii="宋体" w:hAnsi="宋体" w:eastAsia="宋体" w:cs="宋体"/>
          <w:color w:val="auto"/>
          <w:sz w:val="21"/>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63B6882">
      <w:pPr>
        <w:pStyle w:val="5"/>
        <w:ind w:left="0" w:leftChars="0" w:firstLine="420" w:firstLineChars="200"/>
        <w:rPr>
          <w:rFonts w:hint="eastAsia" w:ascii="宋体" w:hAnsi="宋体" w:eastAsia="宋体" w:cs="宋体"/>
          <w:color w:val="auto"/>
          <w:sz w:val="21"/>
          <w:szCs w:val="21"/>
          <w:highlight w:val="none"/>
          <w:lang w:eastAsia="zh-CN"/>
        </w:rPr>
      </w:pPr>
      <w:bookmarkStart w:id="465" w:name="bookmark1136"/>
      <w:bookmarkStart w:id="466" w:name="bookmark1135"/>
      <w:bookmarkStart w:id="467" w:name="bookmark1134"/>
      <w:bookmarkStart w:id="468" w:name="_Toc19282"/>
      <w:r>
        <w:rPr>
          <w:rFonts w:hint="eastAsia" w:ascii="宋体" w:hAnsi="宋体" w:eastAsia="宋体" w:cs="宋体"/>
          <w:color w:val="auto"/>
          <w:sz w:val="21"/>
          <w:szCs w:val="21"/>
          <w:highlight w:val="none"/>
          <w:lang w:eastAsia="zh-CN"/>
        </w:rPr>
        <w:t>9.4环境保护</w:t>
      </w:r>
      <w:bookmarkEnd w:id="465"/>
      <w:bookmarkEnd w:id="466"/>
      <w:bookmarkEnd w:id="467"/>
      <w:bookmarkEnd w:id="468"/>
    </w:p>
    <w:p w14:paraId="07146163">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9.4.1</w:t>
      </w:r>
      <w:r>
        <w:rPr>
          <w:rFonts w:hint="eastAsia" w:ascii="宋体" w:hAnsi="宋体" w:eastAsia="宋体" w:cs="宋体"/>
          <w:color w:val="auto"/>
          <w:sz w:val="21"/>
          <w:szCs w:val="21"/>
          <w:highlight w:val="none"/>
        </w:rPr>
        <w:t>承包人在施工过程中，应遵守有关环境保护的法律，履行合同约定的环境保护义务，并对违反法律和合同约定义务所造成的环境破坏、人身伤害和财产损失负责。</w:t>
      </w:r>
    </w:p>
    <w:p w14:paraId="1DF0E403">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9.4.2</w:t>
      </w:r>
      <w:r>
        <w:rPr>
          <w:rFonts w:hint="eastAsia" w:ascii="宋体" w:hAnsi="宋体" w:eastAsia="宋体" w:cs="宋体"/>
          <w:color w:val="auto"/>
          <w:sz w:val="21"/>
          <w:szCs w:val="21"/>
          <w:highlight w:val="none"/>
        </w:rPr>
        <w:t>承包人应按合同约定的环保工作内容，编制施工环保措施计划，报送监理人审批。</w:t>
      </w:r>
    </w:p>
    <w:p w14:paraId="5153D522">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9.4.3</w:t>
      </w:r>
      <w:r>
        <w:rPr>
          <w:rFonts w:hint="eastAsia" w:ascii="宋体" w:hAnsi="宋体" w:eastAsia="宋体" w:cs="宋体"/>
          <w:color w:val="auto"/>
          <w:sz w:val="21"/>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8AE4C8D">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9.4.4</w:t>
      </w:r>
      <w:r>
        <w:rPr>
          <w:rFonts w:hint="eastAsia" w:ascii="宋体" w:hAnsi="宋体" w:eastAsia="宋体" w:cs="宋体"/>
          <w:color w:val="auto"/>
          <w:sz w:val="21"/>
          <w:szCs w:val="21"/>
          <w:highlight w:val="none"/>
        </w:rPr>
        <w:t>承包人应按合同约定采取有效措施，对施工开挖的边坡及时进行支护，维护排 水设施，并进行水土保护，避免因施工造成的地质灾害。</w:t>
      </w:r>
    </w:p>
    <w:p w14:paraId="7F54488E">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9.4.5</w:t>
      </w:r>
      <w:r>
        <w:rPr>
          <w:rFonts w:hint="eastAsia" w:ascii="宋体" w:hAnsi="宋体" w:eastAsia="宋体" w:cs="宋体"/>
          <w:color w:val="auto"/>
          <w:sz w:val="21"/>
          <w:szCs w:val="21"/>
          <w:highlight w:val="none"/>
        </w:rPr>
        <w:t>承包人应按国家饮用水管理标准定期对饮用水源进行监测，防止施工活动污染饮用水源。</w:t>
      </w:r>
    </w:p>
    <w:p w14:paraId="670EAA69">
      <w:pPr>
        <w:pStyle w:val="48"/>
        <w:spacing w:after="12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9.4.6</w:t>
      </w:r>
      <w:r>
        <w:rPr>
          <w:rFonts w:hint="eastAsia" w:ascii="宋体" w:hAnsi="宋体" w:eastAsia="宋体" w:cs="宋体"/>
          <w:color w:val="auto"/>
          <w:sz w:val="21"/>
          <w:szCs w:val="21"/>
          <w:highlight w:val="none"/>
        </w:rPr>
        <w:t>承包人应按合同约定，加强对噪声、粉尘、废气、废水和废油的控制，努力降低噪声，控制粉尘和废气浓度，做好废水和废油的治理和排放。</w:t>
      </w:r>
    </w:p>
    <w:p w14:paraId="08021A60">
      <w:pPr>
        <w:pStyle w:val="5"/>
        <w:ind w:left="0" w:leftChars="0" w:firstLine="420" w:firstLineChars="200"/>
        <w:rPr>
          <w:rFonts w:hint="eastAsia" w:ascii="宋体" w:hAnsi="宋体" w:eastAsia="宋体" w:cs="宋体"/>
          <w:color w:val="auto"/>
          <w:sz w:val="21"/>
          <w:szCs w:val="21"/>
          <w:highlight w:val="none"/>
          <w:lang w:eastAsia="zh-CN"/>
        </w:rPr>
      </w:pPr>
      <w:bookmarkStart w:id="469" w:name="bookmark1137"/>
      <w:bookmarkStart w:id="470" w:name="_Toc1363"/>
      <w:bookmarkStart w:id="471" w:name="bookmark1139"/>
      <w:bookmarkStart w:id="472" w:name="bookmark1138"/>
      <w:r>
        <w:rPr>
          <w:rFonts w:hint="eastAsia" w:ascii="宋体" w:hAnsi="宋体" w:eastAsia="宋体" w:cs="宋体"/>
          <w:color w:val="auto"/>
          <w:sz w:val="21"/>
          <w:szCs w:val="21"/>
          <w:highlight w:val="none"/>
          <w:lang w:eastAsia="zh-CN"/>
        </w:rPr>
        <w:t>9.5事故处理</w:t>
      </w:r>
      <w:bookmarkEnd w:id="469"/>
      <w:bookmarkEnd w:id="470"/>
      <w:bookmarkEnd w:id="471"/>
      <w:bookmarkEnd w:id="472"/>
    </w:p>
    <w:p w14:paraId="0050DD52">
      <w:pPr>
        <w:pStyle w:val="48"/>
        <w:spacing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9.5.1</w:t>
      </w:r>
      <w:r>
        <w:rPr>
          <w:rFonts w:hint="eastAsia" w:ascii="宋体" w:hAnsi="宋体" w:eastAsia="宋体" w:cs="宋体"/>
          <w:color w:val="auto"/>
          <w:sz w:val="21"/>
          <w:szCs w:val="21"/>
          <w:highlight w:val="none"/>
        </w:rPr>
        <w:t>发包人负责组织参建单位制定本工程的质量与安全事故应急预案，建立质量与安全事故应急处置指挥部。</w:t>
      </w:r>
    </w:p>
    <w:p w14:paraId="5B6C27F7">
      <w:pPr>
        <w:pStyle w:val="48"/>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9.5.2</w:t>
      </w:r>
      <w:r>
        <w:rPr>
          <w:rFonts w:hint="eastAsia" w:ascii="宋体" w:hAnsi="宋体" w:eastAsia="宋体" w:cs="宋体"/>
          <w:color w:val="auto"/>
          <w:sz w:val="21"/>
          <w:szCs w:val="21"/>
          <w:highlight w:val="none"/>
        </w:rPr>
        <w:t>承包人应对施工现场易发生重大事故的部位、环节的进行监控，配备救援器材、设备，并定期组织演练。</w:t>
      </w:r>
    </w:p>
    <w:p w14:paraId="0C9F54A3">
      <w:pPr>
        <w:pStyle w:val="48"/>
        <w:spacing w:after="120"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9.5.3</w:t>
      </w:r>
      <w:r>
        <w:rPr>
          <w:rFonts w:hint="eastAsia" w:ascii="宋体" w:hAnsi="宋体" w:eastAsia="宋体" w:cs="宋体"/>
          <w:color w:val="auto"/>
          <w:sz w:val="21"/>
          <w:szCs w:val="21"/>
          <w:highlight w:val="none"/>
        </w:rPr>
        <w:t>工程开工前，承包人应根据本工程特点制定施工现场施工质量与安全事故应急预案，并报发包人备案。</w:t>
      </w:r>
    </w:p>
    <w:p w14:paraId="18446512">
      <w:pPr>
        <w:pStyle w:val="48"/>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9.5.4</w:t>
      </w:r>
      <w:r>
        <w:rPr>
          <w:rFonts w:hint="eastAsia" w:ascii="宋体" w:hAnsi="宋体" w:eastAsia="宋体" w:cs="宋体"/>
          <w:color w:val="auto"/>
          <w:sz w:val="21"/>
          <w:szCs w:val="21"/>
          <w:highlight w:val="none"/>
        </w:rPr>
        <w:t>施工过程中发生事故时，发包人、承包人应立即启动应急预案。</w:t>
      </w:r>
    </w:p>
    <w:p w14:paraId="5E24D0F7">
      <w:pPr>
        <w:pStyle w:val="48"/>
        <w:spacing w:after="120" w:line="367"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9.5.5</w:t>
      </w:r>
      <w:r>
        <w:rPr>
          <w:rFonts w:hint="eastAsia" w:ascii="宋体" w:hAnsi="宋体" w:eastAsia="宋体" w:cs="宋体"/>
          <w:color w:val="auto"/>
          <w:sz w:val="21"/>
          <w:szCs w:val="21"/>
          <w:highlight w:val="none"/>
        </w:rPr>
        <w:t>事故调查处理由发包人按相关规定履行手续，承包人应配合。</w:t>
      </w:r>
    </w:p>
    <w:p w14:paraId="013A916C">
      <w:pPr>
        <w:pStyle w:val="5"/>
        <w:ind w:left="0" w:leftChars="0" w:firstLine="420" w:firstLineChars="200"/>
        <w:rPr>
          <w:rFonts w:hint="eastAsia" w:ascii="宋体" w:hAnsi="宋体" w:eastAsia="宋体" w:cs="宋体"/>
          <w:color w:val="auto"/>
          <w:sz w:val="21"/>
          <w:szCs w:val="21"/>
          <w:highlight w:val="none"/>
          <w:lang w:eastAsia="zh-CN"/>
        </w:rPr>
      </w:pPr>
      <w:bookmarkStart w:id="473" w:name="bookmark1142"/>
      <w:bookmarkStart w:id="474" w:name="bookmark1140"/>
      <w:bookmarkStart w:id="475" w:name="_Toc10912"/>
      <w:bookmarkStart w:id="476" w:name="bookmark1141"/>
      <w:r>
        <w:rPr>
          <w:rFonts w:hint="eastAsia" w:ascii="宋体" w:hAnsi="宋体" w:eastAsia="宋体" w:cs="宋体"/>
          <w:color w:val="auto"/>
          <w:sz w:val="21"/>
          <w:szCs w:val="21"/>
          <w:highlight w:val="none"/>
          <w:lang w:eastAsia="zh-CN"/>
        </w:rPr>
        <w:t>9.6水土保持</w:t>
      </w:r>
      <w:bookmarkEnd w:id="473"/>
      <w:bookmarkEnd w:id="474"/>
      <w:bookmarkEnd w:id="475"/>
      <w:bookmarkEnd w:id="476"/>
    </w:p>
    <w:p w14:paraId="2F8C383C">
      <w:pPr>
        <w:pStyle w:val="48"/>
        <w:spacing w:line="379"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w:t>
      </w:r>
      <w:r>
        <w:rPr>
          <w:rFonts w:hint="eastAsia" w:ascii="宋体" w:hAnsi="宋体" w:eastAsia="宋体" w:cs="宋体"/>
          <w:color w:val="auto"/>
          <w:sz w:val="21"/>
          <w:szCs w:val="21"/>
          <w:highlight w:val="none"/>
        </w:rPr>
        <w:t>1发包人应及时向承包人提供水土保持方案。</w:t>
      </w:r>
    </w:p>
    <w:p w14:paraId="278DC918">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9.6.2</w:t>
      </w:r>
      <w:r>
        <w:rPr>
          <w:rFonts w:hint="eastAsia" w:ascii="宋体" w:hAnsi="宋体" w:eastAsia="宋体" w:cs="宋体"/>
          <w:color w:val="auto"/>
          <w:sz w:val="21"/>
          <w:szCs w:val="21"/>
          <w:highlight w:val="none"/>
        </w:rPr>
        <w:t>承包人在施工过程中，应遵守有关水土保持的法律法规和规章，履行合同约定的水土保持义务，并对其违反法律和合同约定义务所造成的水土流失灾害、人身伤害和财 产损失负责。</w:t>
      </w:r>
    </w:p>
    <w:p w14:paraId="6C24E67B">
      <w:pPr>
        <w:pStyle w:val="48"/>
        <w:spacing w:after="120"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9.6.3</w:t>
      </w:r>
      <w:r>
        <w:rPr>
          <w:rFonts w:hint="eastAsia" w:ascii="宋体" w:hAnsi="宋体" w:eastAsia="宋体" w:cs="宋体"/>
          <w:color w:val="auto"/>
          <w:sz w:val="21"/>
          <w:szCs w:val="21"/>
          <w:highlight w:val="none"/>
        </w:rPr>
        <w:t>承包人的水土保持措施计划，应满足技术标准和要求（合同技术条款）约定的要求。</w:t>
      </w:r>
    </w:p>
    <w:p w14:paraId="4361415C">
      <w:pPr>
        <w:pStyle w:val="5"/>
        <w:ind w:left="0" w:leftChars="0" w:firstLine="420" w:firstLineChars="200"/>
        <w:rPr>
          <w:rFonts w:hint="eastAsia" w:ascii="宋体" w:hAnsi="宋体" w:eastAsia="宋体" w:cs="宋体"/>
          <w:color w:val="auto"/>
          <w:sz w:val="21"/>
          <w:szCs w:val="21"/>
          <w:highlight w:val="none"/>
          <w:lang w:eastAsia="zh-CN"/>
        </w:rPr>
      </w:pPr>
      <w:bookmarkStart w:id="477" w:name="bookmark1145"/>
      <w:bookmarkStart w:id="478" w:name="bookmark1144"/>
      <w:bookmarkStart w:id="479" w:name="bookmark1143"/>
      <w:bookmarkStart w:id="480" w:name="_Toc9534"/>
      <w:r>
        <w:rPr>
          <w:rFonts w:hint="eastAsia" w:ascii="宋体" w:hAnsi="宋体" w:eastAsia="宋体" w:cs="宋体"/>
          <w:color w:val="auto"/>
          <w:sz w:val="21"/>
          <w:szCs w:val="21"/>
          <w:highlight w:val="none"/>
          <w:lang w:eastAsia="zh-CN"/>
        </w:rPr>
        <w:t>9.7文明工地</w:t>
      </w:r>
      <w:bookmarkEnd w:id="477"/>
      <w:bookmarkEnd w:id="478"/>
      <w:bookmarkEnd w:id="479"/>
      <w:bookmarkEnd w:id="480"/>
    </w:p>
    <w:p w14:paraId="681869A0">
      <w:pPr>
        <w:pStyle w:val="48"/>
        <w:spacing w:line="37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9.7.1</w:t>
      </w:r>
      <w:r>
        <w:rPr>
          <w:rFonts w:hint="eastAsia" w:ascii="宋体" w:hAnsi="宋体" w:eastAsia="宋体" w:cs="宋体"/>
          <w:color w:val="auto"/>
          <w:sz w:val="21"/>
          <w:szCs w:val="21"/>
          <w:highlight w:val="none"/>
        </w:rPr>
        <w:t>发包人应按专用合同条款的约定，负责建立创建文明建设工地的组织机构，制定创建文明建设工地的规划和办法。</w:t>
      </w:r>
    </w:p>
    <w:p w14:paraId="13180B23">
      <w:pPr>
        <w:pStyle w:val="48"/>
        <w:spacing w:after="120"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9.7.2</w:t>
      </w:r>
      <w:r>
        <w:rPr>
          <w:rFonts w:hint="eastAsia" w:ascii="宋体" w:hAnsi="宋体" w:eastAsia="宋体" w:cs="宋体"/>
          <w:color w:val="auto"/>
          <w:sz w:val="21"/>
          <w:szCs w:val="21"/>
          <w:highlight w:val="none"/>
        </w:rPr>
        <w:t>承包人应按创建文明建设工地的规划和办法，履行职责，承担相应责任。所需费用应含在已标价工程量清单中。</w:t>
      </w:r>
    </w:p>
    <w:p w14:paraId="1D862D7A">
      <w:pPr>
        <w:pStyle w:val="5"/>
        <w:ind w:left="0" w:leftChars="0" w:firstLine="420" w:firstLineChars="200"/>
        <w:rPr>
          <w:rFonts w:hint="eastAsia" w:ascii="宋体" w:hAnsi="宋体" w:eastAsia="宋体" w:cs="宋体"/>
          <w:color w:val="auto"/>
          <w:sz w:val="21"/>
          <w:szCs w:val="21"/>
          <w:highlight w:val="none"/>
          <w:lang w:eastAsia="zh-CN"/>
        </w:rPr>
      </w:pPr>
      <w:bookmarkStart w:id="481" w:name="_Toc2182"/>
      <w:bookmarkStart w:id="482" w:name="bookmark1148"/>
      <w:bookmarkStart w:id="483" w:name="bookmark1146"/>
      <w:bookmarkStart w:id="484" w:name="bookmark1147"/>
      <w:r>
        <w:rPr>
          <w:rFonts w:hint="eastAsia" w:ascii="宋体" w:hAnsi="宋体" w:eastAsia="宋体" w:cs="宋体"/>
          <w:color w:val="auto"/>
          <w:sz w:val="21"/>
          <w:szCs w:val="21"/>
          <w:highlight w:val="none"/>
          <w:lang w:eastAsia="zh-CN"/>
        </w:rPr>
        <w:t>9.8防汛度汛</w:t>
      </w:r>
      <w:bookmarkEnd w:id="481"/>
      <w:bookmarkEnd w:id="482"/>
      <w:bookmarkEnd w:id="483"/>
      <w:bookmarkEnd w:id="484"/>
    </w:p>
    <w:p w14:paraId="7DE2673F">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9.8.</w:t>
      </w:r>
      <w:r>
        <w:rPr>
          <w:rFonts w:hint="eastAsia" w:ascii="宋体" w:hAnsi="宋体" w:eastAsia="宋体" w:cs="宋体"/>
          <w:color w:val="auto"/>
          <w:sz w:val="21"/>
          <w:szCs w:val="21"/>
          <w:highlight w:val="none"/>
        </w:rPr>
        <w:t>1发包人负责组织工程参建单位编制本工程的度汛方案和措施。</w:t>
      </w:r>
    </w:p>
    <w:p w14:paraId="3C00C0EF">
      <w:pPr>
        <w:pStyle w:val="48"/>
        <w:spacing w:after="28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9.8.2</w:t>
      </w:r>
      <w:r>
        <w:rPr>
          <w:rFonts w:hint="eastAsia" w:ascii="宋体" w:hAnsi="宋体" w:eastAsia="宋体" w:cs="宋体"/>
          <w:color w:val="auto"/>
          <w:sz w:val="21"/>
          <w:szCs w:val="21"/>
          <w:highlight w:val="none"/>
        </w:rPr>
        <w:t>承包人应根据发包人编制的本工程度汛方案和措施，制定相应的度汛方案，报发包人批准后实施。</w:t>
      </w:r>
    </w:p>
    <w:p w14:paraId="5B357BF9">
      <w:pPr>
        <w:pStyle w:val="4"/>
        <w:spacing w:line="360" w:lineRule="exact"/>
        <w:rPr>
          <w:rFonts w:hint="eastAsia" w:ascii="宋体" w:hAnsi="宋体" w:eastAsia="宋体" w:cs="宋体"/>
          <w:color w:val="auto"/>
          <w:sz w:val="21"/>
          <w:szCs w:val="21"/>
          <w:highlight w:val="none"/>
          <w:lang w:eastAsia="zh-CN"/>
        </w:rPr>
      </w:pPr>
      <w:bookmarkStart w:id="485" w:name="bookmark1151"/>
      <w:bookmarkStart w:id="486" w:name="_Toc22636"/>
      <w:bookmarkStart w:id="487" w:name="_Toc1405482679"/>
      <w:bookmarkStart w:id="488" w:name="bookmark1149"/>
      <w:bookmarkStart w:id="489" w:name="_Toc27960"/>
      <w:bookmarkStart w:id="490" w:name="bookmark1150"/>
      <w:r>
        <w:rPr>
          <w:rFonts w:hint="eastAsia" w:ascii="宋体" w:hAnsi="宋体" w:eastAsia="宋体" w:cs="宋体"/>
          <w:color w:val="auto"/>
          <w:sz w:val="21"/>
          <w:szCs w:val="21"/>
          <w:highlight w:val="none"/>
          <w:lang w:eastAsia="zh-CN"/>
        </w:rPr>
        <w:t>10.进度计划</w:t>
      </w:r>
      <w:bookmarkEnd w:id="485"/>
      <w:bookmarkEnd w:id="486"/>
      <w:bookmarkEnd w:id="487"/>
      <w:bookmarkEnd w:id="488"/>
      <w:bookmarkEnd w:id="489"/>
      <w:bookmarkEnd w:id="490"/>
    </w:p>
    <w:p w14:paraId="35B45B79">
      <w:pPr>
        <w:pStyle w:val="5"/>
        <w:ind w:left="0" w:leftChars="0" w:firstLine="420" w:firstLineChars="200"/>
        <w:rPr>
          <w:rFonts w:hint="eastAsia" w:ascii="宋体" w:hAnsi="宋体" w:eastAsia="宋体" w:cs="宋体"/>
          <w:color w:val="auto"/>
          <w:sz w:val="21"/>
          <w:szCs w:val="21"/>
          <w:highlight w:val="none"/>
          <w:lang w:eastAsia="zh-CN"/>
        </w:rPr>
      </w:pPr>
      <w:bookmarkStart w:id="491" w:name="_Toc15277"/>
      <w:bookmarkStart w:id="492" w:name="bookmark1152"/>
      <w:bookmarkStart w:id="493" w:name="bookmark1154"/>
      <w:bookmarkStart w:id="494" w:name="bookmark1153"/>
      <w:r>
        <w:rPr>
          <w:rFonts w:hint="eastAsia" w:ascii="宋体" w:hAnsi="宋体" w:eastAsia="宋体" w:cs="宋体"/>
          <w:color w:val="auto"/>
          <w:sz w:val="21"/>
          <w:szCs w:val="21"/>
          <w:highlight w:val="none"/>
          <w:lang w:eastAsia="zh-CN"/>
        </w:rPr>
        <w:t>10.1合同进度计划</w:t>
      </w:r>
      <w:bookmarkEnd w:id="491"/>
      <w:bookmarkEnd w:id="492"/>
      <w:bookmarkEnd w:id="493"/>
      <w:bookmarkEnd w:id="494"/>
    </w:p>
    <w:p w14:paraId="7134F38C">
      <w:pPr>
        <w:pStyle w:val="48"/>
        <w:spacing w:after="120"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6A5E0EB1">
      <w:pPr>
        <w:pStyle w:val="5"/>
        <w:ind w:left="0" w:leftChars="0" w:firstLine="420" w:firstLineChars="200"/>
        <w:rPr>
          <w:rFonts w:hint="eastAsia" w:ascii="宋体" w:hAnsi="宋体" w:eastAsia="宋体" w:cs="宋体"/>
          <w:color w:val="auto"/>
          <w:sz w:val="21"/>
          <w:szCs w:val="21"/>
          <w:highlight w:val="none"/>
          <w:lang w:eastAsia="zh-CN"/>
        </w:rPr>
      </w:pPr>
      <w:bookmarkStart w:id="495" w:name="bookmark1157"/>
      <w:bookmarkStart w:id="496" w:name="_Toc8733"/>
      <w:bookmarkStart w:id="497" w:name="bookmark1155"/>
      <w:bookmarkStart w:id="498" w:name="bookmark1156"/>
      <w:r>
        <w:rPr>
          <w:rFonts w:hint="eastAsia" w:ascii="宋体" w:hAnsi="宋体" w:eastAsia="宋体" w:cs="宋体"/>
          <w:color w:val="auto"/>
          <w:sz w:val="21"/>
          <w:szCs w:val="21"/>
          <w:highlight w:val="none"/>
          <w:lang w:eastAsia="zh-CN"/>
        </w:rPr>
        <w:t>10.2合同进度计划的修订</w:t>
      </w:r>
      <w:bookmarkEnd w:id="495"/>
      <w:bookmarkEnd w:id="496"/>
      <w:bookmarkEnd w:id="497"/>
      <w:bookmarkEnd w:id="498"/>
    </w:p>
    <w:p w14:paraId="30B1CF35">
      <w:pPr>
        <w:pStyle w:val="48"/>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不论何种原因造成工程的实际进度与第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47F15E9F">
      <w:pPr>
        <w:pStyle w:val="48"/>
        <w:spacing w:after="160"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3款的约定办理；由于承包人原因造成施工进度延迟，应按第</w:t>
      </w:r>
      <w:r>
        <w:rPr>
          <w:rFonts w:hint="eastAsia" w:ascii="宋体" w:hAnsi="宋体" w:eastAsia="宋体" w:cs="宋体"/>
          <w:color w:val="auto"/>
          <w:sz w:val="21"/>
          <w:szCs w:val="21"/>
          <w:highlight w:val="none"/>
          <w:lang w:val="en-US" w:bidi="en-US"/>
        </w:rPr>
        <w:t>11.</w:t>
      </w:r>
      <w:r>
        <w:rPr>
          <w:rFonts w:hint="eastAsia" w:ascii="宋体" w:hAnsi="宋体" w:eastAsia="宋体" w:cs="宋体"/>
          <w:color w:val="auto"/>
          <w:sz w:val="21"/>
          <w:szCs w:val="21"/>
          <w:highlight w:val="none"/>
        </w:rPr>
        <w:t>5款的约定办理。</w:t>
      </w:r>
    </w:p>
    <w:p w14:paraId="40A0DEDB">
      <w:pPr>
        <w:pStyle w:val="5"/>
        <w:ind w:left="0" w:leftChars="0" w:firstLine="420" w:firstLineChars="200"/>
        <w:rPr>
          <w:rFonts w:hint="eastAsia" w:ascii="宋体" w:hAnsi="宋体" w:eastAsia="宋体" w:cs="宋体"/>
          <w:color w:val="auto"/>
          <w:sz w:val="21"/>
          <w:szCs w:val="21"/>
          <w:highlight w:val="none"/>
          <w:lang w:eastAsia="zh-CN"/>
        </w:rPr>
      </w:pPr>
      <w:bookmarkStart w:id="499" w:name="bookmark1159"/>
      <w:bookmarkStart w:id="500" w:name="bookmark1160"/>
      <w:bookmarkStart w:id="501" w:name="_Toc25361"/>
      <w:bookmarkStart w:id="502" w:name="bookmark1158"/>
      <w:r>
        <w:rPr>
          <w:rFonts w:hint="eastAsia" w:ascii="宋体" w:hAnsi="宋体" w:eastAsia="宋体" w:cs="宋体"/>
          <w:color w:val="auto"/>
          <w:sz w:val="21"/>
          <w:szCs w:val="21"/>
          <w:highlight w:val="none"/>
          <w:lang w:eastAsia="zh-CN"/>
        </w:rPr>
        <w:t>10.3单位工程进度计划</w:t>
      </w:r>
      <w:bookmarkEnd w:id="499"/>
      <w:bookmarkEnd w:id="500"/>
      <w:bookmarkEnd w:id="501"/>
      <w:bookmarkEnd w:id="502"/>
    </w:p>
    <w:p w14:paraId="34DD16E8">
      <w:pPr>
        <w:pStyle w:val="48"/>
        <w:spacing w:after="16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监理人认为有必要时，承包人应按监理人指示的内容和期限，并根据合同进度计划的进度控制要求，编制单位工程进度计划，提交监理人审批。</w:t>
      </w:r>
    </w:p>
    <w:p w14:paraId="5B06BEC7">
      <w:pPr>
        <w:pStyle w:val="5"/>
        <w:ind w:left="0" w:leftChars="0" w:firstLine="420" w:firstLineChars="200"/>
        <w:rPr>
          <w:rFonts w:hint="eastAsia" w:ascii="宋体" w:hAnsi="宋体" w:eastAsia="宋体" w:cs="宋体"/>
          <w:color w:val="auto"/>
          <w:sz w:val="21"/>
          <w:szCs w:val="21"/>
          <w:highlight w:val="none"/>
          <w:lang w:eastAsia="zh-CN"/>
        </w:rPr>
      </w:pPr>
      <w:bookmarkStart w:id="503" w:name="bookmark1162"/>
      <w:bookmarkStart w:id="504" w:name="bookmark1163"/>
      <w:bookmarkStart w:id="505" w:name="_Toc18009"/>
      <w:bookmarkStart w:id="506" w:name="bookmark1161"/>
      <w:r>
        <w:rPr>
          <w:rFonts w:hint="eastAsia" w:ascii="宋体" w:hAnsi="宋体" w:eastAsia="宋体" w:cs="宋体"/>
          <w:color w:val="auto"/>
          <w:sz w:val="21"/>
          <w:szCs w:val="21"/>
          <w:highlight w:val="none"/>
          <w:lang w:eastAsia="zh-CN"/>
        </w:rPr>
        <w:t>10.4提交资金流估算表</w:t>
      </w:r>
      <w:bookmarkEnd w:id="503"/>
      <w:bookmarkEnd w:id="504"/>
      <w:bookmarkEnd w:id="505"/>
      <w:bookmarkEnd w:id="506"/>
    </w:p>
    <w:p w14:paraId="4759AACE">
      <w:pPr>
        <w:pStyle w:val="48"/>
        <w:spacing w:after="34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承包人应在按第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29286CF8">
      <w:pPr>
        <w:pStyle w:val="48"/>
        <w:tabs>
          <w:tab w:val="left" w:pos="3329"/>
        </w:tabs>
        <w:spacing w:after="100"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资金流估算表（参考格式）</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金额单位：</w:t>
      </w:r>
    </w:p>
    <w:tbl>
      <w:tblPr>
        <w:tblStyle w:val="26"/>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68FE33D3">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7667A79B">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283" w:type="dxa"/>
            <w:tcBorders>
              <w:top w:val="single" w:color="auto" w:sz="4" w:space="0"/>
              <w:left w:val="single" w:color="auto" w:sz="4" w:space="0"/>
            </w:tcBorders>
            <w:shd w:val="clear" w:color="auto" w:fill="FFFFFF"/>
            <w:noWrap w:val="0"/>
            <w:vAlign w:val="center"/>
          </w:tcPr>
          <w:p w14:paraId="7D434B3B">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1022" w:type="dxa"/>
            <w:tcBorders>
              <w:top w:val="single" w:color="auto" w:sz="4" w:space="0"/>
              <w:left w:val="single" w:color="auto" w:sz="4" w:space="0"/>
            </w:tcBorders>
            <w:shd w:val="clear" w:color="auto" w:fill="FFFFFF"/>
            <w:noWrap w:val="0"/>
            <w:vAlign w:val="center"/>
          </w:tcPr>
          <w:p w14:paraId="18A8CDA3">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工程预付款</w:t>
            </w:r>
          </w:p>
        </w:tc>
        <w:tc>
          <w:tcPr>
            <w:tcW w:w="1416" w:type="dxa"/>
            <w:tcBorders>
              <w:top w:val="single" w:color="auto" w:sz="4" w:space="0"/>
              <w:left w:val="single" w:color="auto" w:sz="4" w:space="0"/>
            </w:tcBorders>
            <w:shd w:val="clear" w:color="auto" w:fill="FFFFFF"/>
            <w:noWrap w:val="0"/>
            <w:vAlign w:val="center"/>
          </w:tcPr>
          <w:p w14:paraId="19CD0203">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完成工作量付款</w:t>
            </w:r>
          </w:p>
        </w:tc>
        <w:tc>
          <w:tcPr>
            <w:tcW w:w="1022" w:type="dxa"/>
            <w:tcBorders>
              <w:top w:val="single" w:color="auto" w:sz="4" w:space="0"/>
              <w:left w:val="single" w:color="auto" w:sz="4" w:space="0"/>
            </w:tcBorders>
            <w:shd w:val="clear" w:color="auto" w:fill="FFFFFF"/>
            <w:noWrap w:val="0"/>
            <w:vAlign w:val="center"/>
          </w:tcPr>
          <w:p w14:paraId="68B5BF98">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保留金扣留</w:t>
            </w:r>
          </w:p>
        </w:tc>
        <w:tc>
          <w:tcPr>
            <w:tcW w:w="1018" w:type="dxa"/>
            <w:tcBorders>
              <w:top w:val="single" w:color="auto" w:sz="4" w:space="0"/>
              <w:left w:val="single" w:color="auto" w:sz="4" w:space="0"/>
            </w:tcBorders>
            <w:shd w:val="clear" w:color="auto" w:fill="FFFFFF"/>
            <w:noWrap w:val="0"/>
            <w:vAlign w:val="center"/>
          </w:tcPr>
          <w:p w14:paraId="17F053D1">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材料款扣除</w:t>
            </w:r>
          </w:p>
        </w:tc>
        <w:tc>
          <w:tcPr>
            <w:tcW w:w="1022" w:type="dxa"/>
            <w:tcBorders>
              <w:top w:val="single" w:color="auto" w:sz="4" w:space="0"/>
              <w:left w:val="single" w:color="auto" w:sz="4" w:space="0"/>
            </w:tcBorders>
            <w:shd w:val="clear" w:color="auto" w:fill="FFFFFF"/>
            <w:noWrap w:val="0"/>
            <w:vAlign w:val="center"/>
          </w:tcPr>
          <w:p w14:paraId="686CE105">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预付款扣还</w:t>
            </w:r>
          </w:p>
        </w:tc>
        <w:tc>
          <w:tcPr>
            <w:tcW w:w="451" w:type="dxa"/>
            <w:tcBorders>
              <w:top w:val="single" w:color="auto" w:sz="4" w:space="0"/>
              <w:left w:val="single" w:color="auto" w:sz="4" w:space="0"/>
            </w:tcBorders>
            <w:shd w:val="clear" w:color="auto" w:fill="FFFFFF"/>
            <w:noWrap w:val="0"/>
            <w:vAlign w:val="center"/>
          </w:tcPr>
          <w:p w14:paraId="2F07A1CF">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2" w:type="dxa"/>
            <w:tcBorders>
              <w:top w:val="single" w:color="auto" w:sz="4" w:space="0"/>
              <w:left w:val="single" w:color="auto" w:sz="4" w:space="0"/>
            </w:tcBorders>
            <w:shd w:val="clear" w:color="auto" w:fill="FFFFFF"/>
            <w:noWrap w:val="0"/>
            <w:vAlign w:val="center"/>
          </w:tcPr>
          <w:p w14:paraId="397DFCC1">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1435E969">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累计应收款</w:t>
            </w:r>
          </w:p>
        </w:tc>
      </w:tr>
      <w:tr w14:paraId="786FCFF5">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4771D0D6">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tcBorders>
            <w:shd w:val="clear" w:color="auto" w:fill="FFFFFF"/>
            <w:noWrap w:val="0"/>
            <w:vAlign w:val="top"/>
          </w:tcPr>
          <w:p w14:paraId="777CA5A5">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7318E798">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1DC5A52D">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9987790">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tcBorders>
            <w:shd w:val="clear" w:color="auto" w:fill="FFFFFF"/>
            <w:noWrap w:val="0"/>
            <w:vAlign w:val="top"/>
          </w:tcPr>
          <w:p w14:paraId="050016F2">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CA11BC1">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tcBorders>
            <w:shd w:val="clear" w:color="auto" w:fill="FFFFFF"/>
            <w:noWrap w:val="0"/>
            <w:vAlign w:val="top"/>
          </w:tcPr>
          <w:p w14:paraId="6FE88E27">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tcBorders>
            <w:shd w:val="clear" w:color="auto" w:fill="FFFFFF"/>
            <w:noWrap w:val="0"/>
            <w:vAlign w:val="top"/>
          </w:tcPr>
          <w:p w14:paraId="30E660E8">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EA128A3">
            <w:pPr>
              <w:rPr>
                <w:rFonts w:hint="eastAsia" w:ascii="宋体" w:hAnsi="宋体" w:eastAsia="宋体" w:cs="宋体"/>
                <w:color w:val="auto"/>
                <w:sz w:val="21"/>
                <w:szCs w:val="21"/>
                <w:highlight w:val="none"/>
              </w:rPr>
            </w:pPr>
          </w:p>
        </w:tc>
      </w:tr>
      <w:tr w14:paraId="347C6D9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32B8BDAA">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tcBorders>
            <w:shd w:val="clear" w:color="auto" w:fill="FFFFFF"/>
            <w:noWrap w:val="0"/>
            <w:vAlign w:val="top"/>
          </w:tcPr>
          <w:p w14:paraId="69435944">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84B2F52">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085D9D2B">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2CD2BAE5">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tcBorders>
            <w:shd w:val="clear" w:color="auto" w:fill="FFFFFF"/>
            <w:noWrap w:val="0"/>
            <w:vAlign w:val="top"/>
          </w:tcPr>
          <w:p w14:paraId="7D7214BC">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1F8CB9E8">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tcBorders>
            <w:shd w:val="clear" w:color="auto" w:fill="FFFFFF"/>
            <w:noWrap w:val="0"/>
            <w:vAlign w:val="top"/>
          </w:tcPr>
          <w:p w14:paraId="533ACC21">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tcBorders>
            <w:shd w:val="clear" w:color="auto" w:fill="FFFFFF"/>
            <w:noWrap w:val="0"/>
            <w:vAlign w:val="top"/>
          </w:tcPr>
          <w:p w14:paraId="64DF6CF2">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A24F900">
            <w:pPr>
              <w:rPr>
                <w:rFonts w:hint="eastAsia" w:ascii="宋体" w:hAnsi="宋体" w:eastAsia="宋体" w:cs="宋体"/>
                <w:color w:val="auto"/>
                <w:sz w:val="21"/>
                <w:szCs w:val="21"/>
                <w:highlight w:val="none"/>
              </w:rPr>
            </w:pPr>
          </w:p>
        </w:tc>
      </w:tr>
      <w:tr w14:paraId="08430B80">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52779368">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1F469A67">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6057D6F0">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69E83B2B">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2FF3C9E3">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104E9356">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09002E19">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42D6A4C4">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6FF859EA">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3BD29FE">
            <w:pPr>
              <w:rPr>
                <w:rFonts w:hint="eastAsia" w:ascii="宋体" w:hAnsi="宋体" w:eastAsia="宋体" w:cs="宋体"/>
                <w:color w:val="auto"/>
                <w:sz w:val="21"/>
                <w:szCs w:val="21"/>
                <w:highlight w:val="none"/>
              </w:rPr>
            </w:pPr>
          </w:p>
        </w:tc>
      </w:tr>
    </w:tbl>
    <w:p w14:paraId="0BC11892">
      <w:pPr>
        <w:spacing w:after="579" w:line="1" w:lineRule="exact"/>
        <w:rPr>
          <w:rFonts w:hint="eastAsia" w:ascii="宋体" w:hAnsi="宋体" w:eastAsia="宋体" w:cs="宋体"/>
          <w:color w:val="auto"/>
          <w:sz w:val="21"/>
          <w:szCs w:val="21"/>
          <w:highlight w:val="none"/>
        </w:rPr>
      </w:pPr>
    </w:p>
    <w:p w14:paraId="54581FA4">
      <w:pPr>
        <w:pStyle w:val="4"/>
        <w:spacing w:line="360" w:lineRule="exact"/>
        <w:rPr>
          <w:rFonts w:hint="eastAsia" w:ascii="宋体" w:hAnsi="宋体" w:eastAsia="宋体" w:cs="宋体"/>
          <w:color w:val="auto"/>
          <w:sz w:val="21"/>
          <w:szCs w:val="21"/>
          <w:highlight w:val="none"/>
          <w:lang w:eastAsia="zh-CN"/>
        </w:rPr>
      </w:pPr>
      <w:bookmarkStart w:id="507" w:name="bookmark1166"/>
      <w:bookmarkEnd w:id="507"/>
      <w:bookmarkStart w:id="508" w:name="_Toc24903"/>
      <w:bookmarkStart w:id="509" w:name="bookmark1164"/>
      <w:bookmarkStart w:id="510" w:name="bookmark1167"/>
      <w:bookmarkStart w:id="511" w:name="_Toc30168"/>
      <w:bookmarkStart w:id="512" w:name="_Toc1210479618"/>
      <w:bookmarkStart w:id="513" w:name="bookmark1165"/>
      <w:r>
        <w:rPr>
          <w:rFonts w:hint="eastAsia" w:ascii="宋体" w:hAnsi="宋体" w:eastAsia="宋体" w:cs="宋体"/>
          <w:color w:val="auto"/>
          <w:sz w:val="21"/>
          <w:szCs w:val="21"/>
          <w:highlight w:val="none"/>
          <w:lang w:eastAsia="zh-CN"/>
        </w:rPr>
        <w:t>11. 开工和竣工（完工）</w:t>
      </w:r>
      <w:bookmarkEnd w:id="508"/>
      <w:bookmarkEnd w:id="509"/>
      <w:bookmarkEnd w:id="510"/>
      <w:bookmarkEnd w:id="511"/>
      <w:bookmarkEnd w:id="512"/>
      <w:bookmarkEnd w:id="513"/>
    </w:p>
    <w:p w14:paraId="114139AC">
      <w:pPr>
        <w:pStyle w:val="5"/>
        <w:ind w:left="0" w:leftChars="0" w:firstLine="420" w:firstLineChars="200"/>
        <w:rPr>
          <w:rFonts w:hint="eastAsia" w:ascii="宋体" w:hAnsi="宋体" w:eastAsia="宋体" w:cs="宋体"/>
          <w:color w:val="auto"/>
          <w:sz w:val="21"/>
          <w:szCs w:val="21"/>
          <w:highlight w:val="none"/>
          <w:lang w:eastAsia="zh-CN"/>
        </w:rPr>
      </w:pPr>
      <w:bookmarkStart w:id="514" w:name="bookmark1169"/>
      <w:bookmarkStart w:id="515" w:name="bookmark1168"/>
      <w:bookmarkStart w:id="516" w:name="bookmark1170"/>
      <w:bookmarkStart w:id="517" w:name="_Toc23713"/>
      <w:r>
        <w:rPr>
          <w:rFonts w:hint="eastAsia" w:ascii="宋体" w:hAnsi="宋体" w:eastAsia="宋体" w:cs="宋体"/>
          <w:color w:val="auto"/>
          <w:sz w:val="21"/>
          <w:szCs w:val="21"/>
          <w:highlight w:val="none"/>
          <w:lang w:eastAsia="zh-CN"/>
        </w:rPr>
        <w:t>11.1 开工</w:t>
      </w:r>
      <w:bookmarkEnd w:id="514"/>
      <w:bookmarkEnd w:id="515"/>
      <w:bookmarkEnd w:id="516"/>
      <w:bookmarkEnd w:id="517"/>
    </w:p>
    <w:p w14:paraId="2A5F758C">
      <w:pPr>
        <w:pStyle w:val="48"/>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监理人应在开工日期7天前向承包人发出开工通知。监理人在发出开工通知前应获得发包人同意。工期自监理人发出的开工通知中载明的开工日期起计算。承包人应 在开工日期后尽快施工。</w:t>
      </w:r>
    </w:p>
    <w:p w14:paraId="581A8E8A">
      <w:pPr>
        <w:pStyle w:val="48"/>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2承包人应按第</w:t>
      </w:r>
      <w:r>
        <w:rPr>
          <w:rFonts w:hint="eastAsia" w:ascii="宋体" w:hAnsi="宋体" w:eastAsia="宋体" w:cs="宋体"/>
          <w:color w:val="auto"/>
          <w:sz w:val="21"/>
          <w:szCs w:val="21"/>
          <w:highlight w:val="none"/>
          <w:lang w:val="en-US" w:bidi="en-US"/>
        </w:rPr>
        <w:t>10.</w:t>
      </w:r>
      <w:r>
        <w:rPr>
          <w:rFonts w:hint="eastAsia" w:ascii="宋体" w:hAnsi="宋体" w:eastAsia="宋体" w:cs="宋体"/>
          <w:color w:val="auto"/>
          <w:sz w:val="21"/>
          <w:szCs w:val="21"/>
          <w:highlight w:val="none"/>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A9A535D">
      <w:pPr>
        <w:pStyle w:val="48"/>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11.1.3</w:t>
      </w:r>
      <w:r>
        <w:rPr>
          <w:rFonts w:hint="eastAsia" w:ascii="宋体" w:hAnsi="宋体" w:eastAsia="宋体" w:cs="宋体"/>
          <w:color w:val="auto"/>
          <w:sz w:val="21"/>
          <w:szCs w:val="21"/>
          <w:highlight w:val="none"/>
        </w:rPr>
        <w:t>若发包人未能按合同约定向承包人提供开工的必要条件，承包人有权要求延 长工期。监理人应在收到承包人的书面要求后，按第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5款的约定，与合同双方商定或确定增加的费用和延长的工期。</w:t>
      </w:r>
    </w:p>
    <w:p w14:paraId="3494FFAD">
      <w:pPr>
        <w:pStyle w:val="48"/>
        <w:spacing w:after="140"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11.1.4</w:t>
      </w:r>
      <w:r>
        <w:rPr>
          <w:rFonts w:hint="eastAsia" w:ascii="宋体" w:hAnsi="宋体" w:eastAsia="宋体" w:cs="宋体"/>
          <w:color w:val="auto"/>
          <w:sz w:val="21"/>
          <w:szCs w:val="21"/>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188D9AC8">
      <w:pPr>
        <w:pStyle w:val="5"/>
        <w:ind w:left="0" w:leftChars="0" w:firstLine="420" w:firstLineChars="200"/>
        <w:rPr>
          <w:rFonts w:hint="eastAsia" w:ascii="宋体" w:hAnsi="宋体" w:eastAsia="宋体" w:cs="宋体"/>
          <w:color w:val="auto"/>
          <w:sz w:val="21"/>
          <w:szCs w:val="21"/>
          <w:highlight w:val="none"/>
          <w:lang w:eastAsia="zh-CN"/>
        </w:rPr>
      </w:pPr>
      <w:bookmarkStart w:id="518" w:name="bookmark1173"/>
      <w:bookmarkStart w:id="519" w:name="bookmark1172"/>
      <w:bookmarkStart w:id="520" w:name="bookmark1171"/>
      <w:bookmarkStart w:id="521" w:name="_Toc29025"/>
      <w:r>
        <w:rPr>
          <w:rFonts w:hint="eastAsia" w:ascii="宋体" w:hAnsi="宋体" w:eastAsia="宋体" w:cs="宋体"/>
          <w:color w:val="auto"/>
          <w:sz w:val="21"/>
          <w:szCs w:val="21"/>
          <w:highlight w:val="none"/>
          <w:lang w:eastAsia="zh-CN"/>
        </w:rPr>
        <w:t>11.2竣工(完工)</w:t>
      </w:r>
      <w:bookmarkEnd w:id="518"/>
      <w:bookmarkEnd w:id="519"/>
      <w:bookmarkEnd w:id="520"/>
      <w:bookmarkEnd w:id="521"/>
    </w:p>
    <w:p w14:paraId="5A300618">
      <w:pPr>
        <w:pStyle w:val="48"/>
        <w:spacing w:after="140"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承包人应在第</w:t>
      </w: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sz w:val="21"/>
          <w:szCs w:val="21"/>
          <w:highlight w:val="none"/>
          <w:lang w:val="en-US" w:bidi="en-US"/>
        </w:rPr>
        <w:t>。</w:t>
      </w:r>
    </w:p>
    <w:p w14:paraId="176CE052">
      <w:pPr>
        <w:pStyle w:val="5"/>
        <w:ind w:left="0" w:leftChars="0" w:firstLine="420" w:firstLineChars="200"/>
        <w:rPr>
          <w:rFonts w:hint="eastAsia" w:ascii="宋体" w:hAnsi="宋体" w:eastAsia="宋体" w:cs="宋体"/>
          <w:color w:val="auto"/>
          <w:sz w:val="21"/>
          <w:szCs w:val="21"/>
          <w:highlight w:val="none"/>
          <w:lang w:eastAsia="zh-CN"/>
        </w:rPr>
      </w:pPr>
      <w:bookmarkStart w:id="522" w:name="bookmark1176"/>
      <w:bookmarkStart w:id="523" w:name="bookmark1175"/>
      <w:bookmarkStart w:id="524" w:name="_Toc7284"/>
      <w:bookmarkStart w:id="525" w:name="bookmark1174"/>
      <w:r>
        <w:rPr>
          <w:rFonts w:hint="eastAsia" w:ascii="宋体" w:hAnsi="宋体" w:eastAsia="宋体" w:cs="宋体"/>
          <w:color w:val="auto"/>
          <w:sz w:val="21"/>
          <w:szCs w:val="21"/>
          <w:highlight w:val="none"/>
          <w:lang w:eastAsia="zh-CN"/>
        </w:rPr>
        <w:t>11.3发包人的工期延误</w:t>
      </w:r>
      <w:bookmarkEnd w:id="522"/>
      <w:bookmarkEnd w:id="523"/>
      <w:bookmarkEnd w:id="524"/>
      <w:bookmarkEnd w:id="525"/>
    </w:p>
    <w:p w14:paraId="1BE847E0">
      <w:pPr>
        <w:pStyle w:val="48"/>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2款的约定办理。</w:t>
      </w:r>
    </w:p>
    <w:p w14:paraId="792C8859">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526" w:name="bookmark1177"/>
      <w:bookmarkEnd w:id="52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增加合同工作内容；</w:t>
      </w:r>
    </w:p>
    <w:p w14:paraId="06D68562">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27" w:name="bookmark1178"/>
      <w:bookmarkEnd w:id="52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改变合同中任何一项工作的质量要求或其他特性；</w:t>
      </w:r>
    </w:p>
    <w:p w14:paraId="42A90792">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28" w:name="bookmark1179"/>
      <w:bookmarkEnd w:id="52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发包人迟延提供材料、工程设备或变更交货地点的；</w:t>
      </w:r>
    </w:p>
    <w:p w14:paraId="32BCCC5B">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29" w:name="bookmark1180"/>
      <w:bookmarkEnd w:id="52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因发包人原因导致的暂停施工；</w:t>
      </w:r>
    </w:p>
    <w:p w14:paraId="7D101E68">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0" w:name="bookmark1181"/>
      <w:bookmarkEnd w:id="53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提供图纸延误；</w:t>
      </w:r>
    </w:p>
    <w:p w14:paraId="2C5FD8B1">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1" w:name="bookmark1182"/>
      <w:bookmarkEnd w:id="53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未按合同约定及时支付预付款、进度款；</w:t>
      </w:r>
    </w:p>
    <w:p w14:paraId="2C6F4AA2">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2" w:name="bookmark1183"/>
      <w:bookmarkEnd w:id="53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发包人造成工期延误的其他原因。</w:t>
      </w:r>
    </w:p>
    <w:p w14:paraId="79B48B89">
      <w:pPr>
        <w:pStyle w:val="5"/>
        <w:ind w:left="0" w:leftChars="0" w:firstLine="420" w:firstLineChars="200"/>
        <w:rPr>
          <w:rFonts w:hint="eastAsia" w:ascii="宋体" w:hAnsi="宋体" w:eastAsia="宋体" w:cs="宋体"/>
          <w:color w:val="auto"/>
          <w:sz w:val="21"/>
          <w:szCs w:val="21"/>
          <w:highlight w:val="none"/>
          <w:lang w:eastAsia="zh-CN"/>
        </w:rPr>
      </w:pPr>
      <w:bookmarkStart w:id="533" w:name="bookmark1186"/>
      <w:bookmarkStart w:id="534" w:name="_Toc10371"/>
      <w:bookmarkStart w:id="535" w:name="bookmark1185"/>
      <w:bookmarkStart w:id="536" w:name="bookmark1184"/>
      <w:r>
        <w:rPr>
          <w:rFonts w:hint="eastAsia" w:ascii="宋体" w:hAnsi="宋体" w:eastAsia="宋体" w:cs="宋体"/>
          <w:color w:val="auto"/>
          <w:sz w:val="21"/>
          <w:szCs w:val="21"/>
          <w:highlight w:val="none"/>
          <w:lang w:eastAsia="zh-CN"/>
        </w:rPr>
        <w:t>11.4异常恶劣的气候条件</w:t>
      </w:r>
      <w:bookmarkEnd w:id="533"/>
      <w:bookmarkEnd w:id="534"/>
      <w:bookmarkEnd w:id="535"/>
      <w:bookmarkEnd w:id="536"/>
    </w:p>
    <w:p w14:paraId="47858B6D">
      <w:pPr>
        <w:pStyle w:val="48"/>
        <w:spacing w:line="36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11.4.1</w:t>
      </w:r>
      <w:r>
        <w:rPr>
          <w:rFonts w:hint="eastAsia" w:ascii="宋体" w:hAnsi="宋体" w:eastAsia="宋体" w:cs="宋体"/>
          <w:color w:val="auto"/>
          <w:sz w:val="21"/>
          <w:szCs w:val="21"/>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7155014">
      <w:pPr>
        <w:pStyle w:val="48"/>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11.4.2</w:t>
      </w:r>
      <w:r>
        <w:rPr>
          <w:rFonts w:hint="eastAsia" w:ascii="宋体" w:hAnsi="宋体" w:eastAsia="宋体" w:cs="宋体"/>
          <w:color w:val="auto"/>
          <w:sz w:val="21"/>
          <w:szCs w:val="21"/>
          <w:highlight w:val="none"/>
        </w:rPr>
        <w:t>异常恶劣气候条件造成的工期延误和工程损坏，应由发包人与承包人参照本合同通用合同条款第</w:t>
      </w:r>
      <w:r>
        <w:rPr>
          <w:rFonts w:hint="eastAsia" w:ascii="宋体" w:hAnsi="宋体" w:eastAsia="宋体" w:cs="宋体"/>
          <w:color w:val="auto"/>
          <w:sz w:val="21"/>
          <w:szCs w:val="21"/>
          <w:highlight w:val="none"/>
          <w:lang w:val="en-US" w:bidi="en-US"/>
        </w:rPr>
        <w:t xml:space="preserve">21. </w:t>
      </w:r>
      <w:r>
        <w:rPr>
          <w:rFonts w:hint="eastAsia" w:ascii="宋体" w:hAnsi="宋体" w:eastAsia="宋体" w:cs="宋体"/>
          <w:color w:val="auto"/>
          <w:sz w:val="21"/>
          <w:szCs w:val="21"/>
          <w:highlight w:val="none"/>
        </w:rPr>
        <w:t>3款的约定共同协商处理。</w:t>
      </w:r>
    </w:p>
    <w:p w14:paraId="74DFB6CE">
      <w:pPr>
        <w:pStyle w:val="48"/>
        <w:spacing w:line="377"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3本合同工程界定异常恶劣气候条件的范围在专用合同条款中约定。</w:t>
      </w:r>
    </w:p>
    <w:p w14:paraId="47E6A58F">
      <w:pPr>
        <w:pStyle w:val="5"/>
        <w:ind w:left="0" w:leftChars="0" w:firstLine="420" w:firstLineChars="200"/>
        <w:rPr>
          <w:rFonts w:hint="eastAsia" w:ascii="宋体" w:hAnsi="宋体" w:eastAsia="宋体" w:cs="宋体"/>
          <w:color w:val="auto"/>
          <w:sz w:val="21"/>
          <w:szCs w:val="21"/>
          <w:highlight w:val="none"/>
          <w:lang w:eastAsia="zh-CN"/>
        </w:rPr>
      </w:pPr>
      <w:bookmarkStart w:id="537" w:name="_Toc1075"/>
      <w:bookmarkStart w:id="538" w:name="bookmark1189"/>
      <w:bookmarkStart w:id="539" w:name="bookmark1187"/>
      <w:bookmarkStart w:id="540" w:name="bookmark1188"/>
      <w:r>
        <w:rPr>
          <w:rFonts w:hint="eastAsia" w:ascii="宋体" w:hAnsi="宋体" w:eastAsia="宋体" w:cs="宋体"/>
          <w:color w:val="auto"/>
          <w:sz w:val="21"/>
          <w:szCs w:val="21"/>
          <w:highlight w:val="none"/>
          <w:lang w:eastAsia="zh-CN"/>
        </w:rPr>
        <w:t>11.5承包人工期延误</w:t>
      </w:r>
      <w:bookmarkEnd w:id="537"/>
      <w:bookmarkEnd w:id="538"/>
      <w:bookmarkEnd w:id="539"/>
      <w:bookmarkEnd w:id="540"/>
    </w:p>
    <w:p w14:paraId="361538B9">
      <w:pPr>
        <w:pStyle w:val="48"/>
        <w:spacing w:after="1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5216B81">
      <w:pPr>
        <w:pStyle w:val="5"/>
        <w:ind w:left="0" w:leftChars="0" w:firstLine="420" w:firstLineChars="200"/>
        <w:rPr>
          <w:rFonts w:hint="eastAsia" w:ascii="宋体" w:hAnsi="宋体" w:eastAsia="宋体" w:cs="宋体"/>
          <w:color w:val="auto"/>
          <w:sz w:val="21"/>
          <w:szCs w:val="21"/>
          <w:highlight w:val="none"/>
          <w:lang w:eastAsia="zh-CN"/>
        </w:rPr>
      </w:pPr>
      <w:bookmarkStart w:id="541" w:name="bookmark1191"/>
      <w:bookmarkStart w:id="542" w:name="_Toc14969"/>
      <w:bookmarkStart w:id="543" w:name="bookmark1192"/>
      <w:bookmarkStart w:id="544" w:name="bookmark1190"/>
      <w:r>
        <w:rPr>
          <w:rFonts w:hint="eastAsia" w:ascii="宋体" w:hAnsi="宋体" w:eastAsia="宋体" w:cs="宋体"/>
          <w:color w:val="auto"/>
          <w:sz w:val="21"/>
          <w:szCs w:val="21"/>
          <w:highlight w:val="none"/>
          <w:lang w:eastAsia="zh-CN"/>
        </w:rPr>
        <w:t>11.6工期提前</w:t>
      </w:r>
      <w:bookmarkEnd w:id="541"/>
      <w:bookmarkEnd w:id="542"/>
      <w:bookmarkEnd w:id="543"/>
      <w:bookmarkEnd w:id="544"/>
    </w:p>
    <w:p w14:paraId="1C414E72">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41DE1FF1">
      <w:pPr>
        <w:pStyle w:val="48"/>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发包人要求提前完工的，双方协商一致后应签订提前完工协议，协议内容包括：</w:t>
      </w:r>
    </w:p>
    <w:p w14:paraId="435B26D9">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545" w:name="bookmark1193"/>
      <w:bookmarkEnd w:id="54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提前的时间和修订后的进度计划。</w:t>
      </w:r>
    </w:p>
    <w:p w14:paraId="744A2070">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546" w:name="bookmark1194"/>
      <w:bookmarkEnd w:id="54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承包人的赶工措施。</w:t>
      </w:r>
    </w:p>
    <w:p w14:paraId="500236EC">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发包人为赶工提供的条件。</w:t>
      </w:r>
    </w:p>
    <w:p w14:paraId="483B80E6">
      <w:pPr>
        <w:pStyle w:val="48"/>
        <w:numPr>
          <w:ilvl w:val="0"/>
          <w:numId w:val="0"/>
        </w:numPr>
        <w:tabs>
          <w:tab w:val="left" w:pos="923"/>
        </w:tabs>
        <w:spacing w:after="280" w:line="360" w:lineRule="exact"/>
        <w:ind w:firstLine="440" w:firstLineChars="0"/>
        <w:jc w:val="both"/>
        <w:rPr>
          <w:rFonts w:hint="eastAsia" w:ascii="宋体" w:hAnsi="宋体" w:eastAsia="宋体" w:cs="宋体"/>
          <w:color w:val="auto"/>
          <w:sz w:val="21"/>
          <w:szCs w:val="21"/>
          <w:highlight w:val="none"/>
        </w:rPr>
      </w:pPr>
      <w:bookmarkStart w:id="547" w:name="bookmark1196"/>
      <w:bookmarkEnd w:id="54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赶工费用(包括利润和奖金)</w:t>
      </w:r>
    </w:p>
    <w:p w14:paraId="670FD05F">
      <w:pPr>
        <w:pStyle w:val="4"/>
        <w:spacing w:line="360" w:lineRule="exact"/>
        <w:rPr>
          <w:rFonts w:hint="eastAsia" w:ascii="宋体" w:hAnsi="宋体" w:eastAsia="宋体" w:cs="宋体"/>
          <w:color w:val="auto"/>
          <w:sz w:val="21"/>
          <w:szCs w:val="21"/>
          <w:highlight w:val="none"/>
          <w:lang w:eastAsia="zh-CN"/>
        </w:rPr>
      </w:pPr>
      <w:bookmarkStart w:id="548" w:name="_Toc8400"/>
      <w:bookmarkStart w:id="549" w:name="bookmark1198"/>
      <w:bookmarkStart w:id="550" w:name="bookmark1199"/>
      <w:bookmarkStart w:id="551" w:name="bookmark1197"/>
      <w:bookmarkStart w:id="552" w:name="_Toc1664070518"/>
      <w:bookmarkStart w:id="553" w:name="_Toc20239"/>
      <w:r>
        <w:rPr>
          <w:rFonts w:hint="eastAsia" w:ascii="宋体" w:hAnsi="宋体" w:eastAsia="宋体" w:cs="宋体"/>
          <w:color w:val="auto"/>
          <w:sz w:val="21"/>
          <w:szCs w:val="21"/>
          <w:highlight w:val="none"/>
          <w:lang w:eastAsia="zh-CN"/>
        </w:rPr>
        <w:t>12.暂停施工</w:t>
      </w:r>
      <w:bookmarkEnd w:id="548"/>
      <w:bookmarkEnd w:id="549"/>
      <w:bookmarkEnd w:id="550"/>
      <w:bookmarkEnd w:id="551"/>
      <w:bookmarkEnd w:id="552"/>
      <w:bookmarkEnd w:id="553"/>
    </w:p>
    <w:p w14:paraId="41E5CE59">
      <w:pPr>
        <w:pStyle w:val="5"/>
        <w:ind w:left="0" w:leftChars="0" w:firstLine="420" w:firstLineChars="200"/>
        <w:jc w:val="both"/>
        <w:rPr>
          <w:rFonts w:hint="eastAsia" w:ascii="宋体" w:hAnsi="宋体" w:eastAsia="宋体" w:cs="宋体"/>
          <w:color w:val="auto"/>
          <w:sz w:val="21"/>
          <w:szCs w:val="21"/>
          <w:highlight w:val="none"/>
          <w:lang w:eastAsia="zh-CN"/>
        </w:rPr>
      </w:pPr>
      <w:bookmarkStart w:id="554" w:name="_Toc25279"/>
      <w:bookmarkStart w:id="555" w:name="bookmark1200"/>
      <w:bookmarkStart w:id="556" w:name="bookmark1201"/>
      <w:bookmarkStart w:id="557" w:name="bookmark1202"/>
      <w:r>
        <w:rPr>
          <w:rFonts w:hint="eastAsia" w:ascii="宋体" w:hAnsi="宋体" w:eastAsia="宋体" w:cs="宋体"/>
          <w:color w:val="auto"/>
          <w:sz w:val="21"/>
          <w:szCs w:val="21"/>
          <w:highlight w:val="none"/>
          <w:lang w:eastAsia="zh-CN"/>
        </w:rPr>
        <w:t>12.1承包人暂停施工的责任</w:t>
      </w:r>
      <w:bookmarkEnd w:id="554"/>
      <w:bookmarkEnd w:id="555"/>
      <w:bookmarkEnd w:id="556"/>
      <w:bookmarkEnd w:id="557"/>
    </w:p>
    <w:p w14:paraId="0BF09771">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因下列暂停施工增加的费用和(或)工期延误由承包人承担：</w:t>
      </w:r>
    </w:p>
    <w:p w14:paraId="799816DF">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58" w:name="bookmark1203"/>
      <w:bookmarkEnd w:id="5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承包人违约引起的暂停施工；</w:t>
      </w:r>
    </w:p>
    <w:p w14:paraId="553A589D">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59" w:name="bookmark1204"/>
      <w:bookmarkEnd w:id="55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由于承包人原因为工程合理施工和安全保障所必需的暂停施工；</w:t>
      </w:r>
    </w:p>
    <w:p w14:paraId="0348AA3D">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0" w:name="bookmark1205"/>
      <w:bookmarkEnd w:id="5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承包人擅自暂停施工；</w:t>
      </w:r>
    </w:p>
    <w:p w14:paraId="2AD1BA86">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1" w:name="bookmark1206"/>
      <w:bookmarkEnd w:id="5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承包人其他原因引起的暂停施工；</w:t>
      </w:r>
    </w:p>
    <w:p w14:paraId="23EA1A5C">
      <w:pPr>
        <w:pStyle w:val="48"/>
        <w:numPr>
          <w:ilvl w:val="0"/>
          <w:numId w:val="0"/>
        </w:numPr>
        <w:tabs>
          <w:tab w:val="left" w:pos="923"/>
        </w:tabs>
        <w:spacing w:after="120" w:line="360" w:lineRule="exact"/>
        <w:ind w:firstLine="442" w:firstLineChars="0"/>
        <w:jc w:val="both"/>
        <w:rPr>
          <w:rFonts w:hint="eastAsia" w:ascii="宋体" w:hAnsi="宋体" w:eastAsia="宋体" w:cs="宋体"/>
          <w:color w:val="auto"/>
          <w:sz w:val="21"/>
          <w:szCs w:val="21"/>
          <w:highlight w:val="none"/>
        </w:rPr>
      </w:pPr>
      <w:bookmarkStart w:id="562" w:name="bookmark1207"/>
      <w:bookmarkEnd w:id="5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专用合同条款约定由承包人承担的其他暂停施工。</w:t>
      </w:r>
    </w:p>
    <w:p w14:paraId="004EA3C9">
      <w:pPr>
        <w:pStyle w:val="5"/>
        <w:ind w:left="0" w:leftChars="0" w:firstLine="420" w:firstLineChars="200"/>
        <w:jc w:val="both"/>
        <w:rPr>
          <w:rFonts w:hint="eastAsia" w:ascii="宋体" w:hAnsi="宋体" w:eastAsia="宋体" w:cs="宋体"/>
          <w:color w:val="auto"/>
          <w:sz w:val="21"/>
          <w:szCs w:val="21"/>
          <w:highlight w:val="none"/>
          <w:lang w:eastAsia="zh-CN"/>
        </w:rPr>
      </w:pPr>
      <w:bookmarkStart w:id="563" w:name="_Toc19655"/>
      <w:bookmarkStart w:id="564" w:name="bookmark1209"/>
      <w:bookmarkStart w:id="565" w:name="bookmark1210"/>
      <w:bookmarkStart w:id="566" w:name="bookmark1208"/>
      <w:r>
        <w:rPr>
          <w:rFonts w:hint="eastAsia" w:ascii="宋体" w:hAnsi="宋体" w:eastAsia="宋体" w:cs="宋体"/>
          <w:color w:val="auto"/>
          <w:sz w:val="21"/>
          <w:szCs w:val="21"/>
          <w:highlight w:val="none"/>
          <w:lang w:eastAsia="zh-CN"/>
        </w:rPr>
        <w:t>12.2发包人暂停施工的责任</w:t>
      </w:r>
      <w:bookmarkEnd w:id="563"/>
      <w:bookmarkEnd w:id="564"/>
      <w:bookmarkEnd w:id="565"/>
      <w:bookmarkEnd w:id="566"/>
    </w:p>
    <w:p w14:paraId="5908D846">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由于发包人原因引起的暂停施工造成工期延误的，承包人有权要求发包人延长工期和 (或)增加费用，并支付合理利润。属于下列任何一种情况引起的暂停施工，均为发包人的责任：</w:t>
      </w:r>
    </w:p>
    <w:p w14:paraId="6442E237">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7" w:name="bookmark1211"/>
      <w:bookmarkEnd w:id="5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由于发包人违约引起的暂停施工。</w:t>
      </w:r>
    </w:p>
    <w:p w14:paraId="320BEFD1">
      <w:pPr>
        <w:pStyle w:val="48"/>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8" w:name="bookmark1212"/>
      <w:bookmarkEnd w:id="5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由于不可抗力的自然或社会因素引起的暂停施工。</w:t>
      </w:r>
    </w:p>
    <w:p w14:paraId="3A3A74C9">
      <w:pPr>
        <w:pStyle w:val="48"/>
        <w:numPr>
          <w:ilvl w:val="0"/>
          <w:numId w:val="0"/>
        </w:numPr>
        <w:tabs>
          <w:tab w:val="left" w:pos="923"/>
        </w:tabs>
        <w:spacing w:after="120" w:line="360" w:lineRule="exact"/>
        <w:ind w:firstLine="442" w:firstLineChars="0"/>
        <w:jc w:val="both"/>
        <w:rPr>
          <w:rFonts w:hint="eastAsia" w:ascii="宋体" w:hAnsi="宋体" w:eastAsia="宋体" w:cs="宋体"/>
          <w:color w:val="auto"/>
          <w:sz w:val="21"/>
          <w:szCs w:val="21"/>
          <w:highlight w:val="none"/>
        </w:rPr>
      </w:pPr>
      <w:bookmarkStart w:id="569" w:name="bookmark1213"/>
      <w:bookmarkEnd w:id="5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专用合同条款中约定的其它由于发包人原因引起的暂停施工。</w:t>
      </w:r>
    </w:p>
    <w:p w14:paraId="47021CE9">
      <w:pPr>
        <w:pStyle w:val="5"/>
        <w:ind w:left="0" w:leftChars="0" w:firstLine="420" w:firstLineChars="200"/>
        <w:rPr>
          <w:rFonts w:hint="eastAsia" w:ascii="宋体" w:hAnsi="宋体" w:eastAsia="宋体" w:cs="宋体"/>
          <w:color w:val="auto"/>
          <w:sz w:val="21"/>
          <w:szCs w:val="21"/>
          <w:highlight w:val="none"/>
          <w:lang w:eastAsia="zh-CN"/>
        </w:rPr>
      </w:pPr>
      <w:bookmarkStart w:id="570" w:name="_Toc4901"/>
      <w:bookmarkStart w:id="571" w:name="bookmark1214"/>
      <w:bookmarkStart w:id="572" w:name="bookmark1215"/>
      <w:bookmarkStart w:id="573" w:name="bookmark1216"/>
      <w:r>
        <w:rPr>
          <w:rFonts w:hint="eastAsia" w:ascii="宋体" w:hAnsi="宋体" w:eastAsia="宋体" w:cs="宋体"/>
          <w:color w:val="auto"/>
          <w:sz w:val="21"/>
          <w:szCs w:val="21"/>
          <w:highlight w:val="none"/>
          <w:lang w:eastAsia="zh-CN"/>
        </w:rPr>
        <w:t>12.3监理人暂停施工指示</w:t>
      </w:r>
      <w:bookmarkEnd w:id="570"/>
      <w:bookmarkEnd w:id="571"/>
      <w:bookmarkEnd w:id="572"/>
      <w:bookmarkEnd w:id="573"/>
    </w:p>
    <w:p w14:paraId="315DC397">
      <w:pPr>
        <w:pStyle w:val="48"/>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12.3.1</w:t>
      </w:r>
      <w:r>
        <w:rPr>
          <w:rFonts w:hint="eastAsia" w:ascii="宋体" w:hAnsi="宋体" w:eastAsia="宋体" w:cs="宋体"/>
          <w:color w:val="auto"/>
          <w:sz w:val="21"/>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354E030E">
      <w:pPr>
        <w:pStyle w:val="48"/>
        <w:spacing w:after="12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12.3.2</w:t>
      </w:r>
      <w:r>
        <w:rPr>
          <w:rFonts w:hint="eastAsia" w:ascii="宋体" w:hAnsi="宋体" w:eastAsia="宋体" w:cs="宋体"/>
          <w:color w:val="auto"/>
          <w:sz w:val="21"/>
          <w:szCs w:val="21"/>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E3BC6DE">
      <w:pPr>
        <w:pStyle w:val="5"/>
        <w:ind w:left="0" w:leftChars="0" w:firstLine="420" w:firstLineChars="200"/>
        <w:rPr>
          <w:rFonts w:hint="eastAsia" w:ascii="宋体" w:hAnsi="宋体" w:eastAsia="宋体" w:cs="宋体"/>
          <w:color w:val="auto"/>
          <w:sz w:val="21"/>
          <w:szCs w:val="21"/>
          <w:highlight w:val="none"/>
          <w:lang w:eastAsia="zh-CN"/>
        </w:rPr>
      </w:pPr>
      <w:bookmarkStart w:id="574" w:name="bookmark1219"/>
      <w:bookmarkStart w:id="575" w:name="bookmark1217"/>
      <w:bookmarkStart w:id="576" w:name="_Toc14048"/>
      <w:bookmarkStart w:id="577" w:name="bookmark1218"/>
      <w:r>
        <w:rPr>
          <w:rFonts w:hint="eastAsia" w:ascii="宋体" w:hAnsi="宋体" w:eastAsia="宋体" w:cs="宋体"/>
          <w:color w:val="auto"/>
          <w:sz w:val="21"/>
          <w:szCs w:val="21"/>
          <w:highlight w:val="none"/>
          <w:lang w:eastAsia="zh-CN"/>
        </w:rPr>
        <w:t>12.4暂停施工后的复工</w:t>
      </w:r>
      <w:bookmarkEnd w:id="574"/>
      <w:bookmarkEnd w:id="575"/>
      <w:bookmarkEnd w:id="576"/>
      <w:bookmarkEnd w:id="577"/>
    </w:p>
    <w:p w14:paraId="3C594C14">
      <w:pPr>
        <w:pStyle w:val="48"/>
        <w:spacing w:after="120" w:line="359" w:lineRule="exact"/>
        <w:ind w:firstLine="440"/>
        <w:jc w:val="both"/>
        <w:rPr>
          <w:rFonts w:hint="eastAsia" w:ascii="宋体" w:hAnsi="宋体" w:eastAsia="宋体" w:cs="宋体"/>
          <w:color w:val="auto"/>
          <w:sz w:val="21"/>
          <w:szCs w:val="21"/>
          <w:highlight w:val="none"/>
        </w:rPr>
      </w:pPr>
      <w:bookmarkStart w:id="578" w:name="bookmark1220"/>
      <w:bookmarkEnd w:id="578"/>
      <w:r>
        <w:rPr>
          <w:rFonts w:hint="eastAsia" w:ascii="宋体" w:hAnsi="宋体" w:eastAsia="宋体" w:cs="宋体"/>
          <w:color w:val="auto"/>
          <w:sz w:val="21"/>
          <w:szCs w:val="21"/>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36E39E0E">
      <w:pPr>
        <w:pStyle w:val="48"/>
        <w:spacing w:after="120" w:line="359" w:lineRule="exact"/>
        <w:ind w:firstLine="440"/>
        <w:jc w:val="both"/>
        <w:rPr>
          <w:rFonts w:hint="eastAsia" w:ascii="宋体" w:hAnsi="宋体" w:eastAsia="宋体" w:cs="宋体"/>
          <w:color w:val="auto"/>
          <w:sz w:val="21"/>
          <w:szCs w:val="21"/>
          <w:highlight w:val="none"/>
        </w:rPr>
      </w:pPr>
      <w:bookmarkStart w:id="579" w:name="bookmark1221"/>
      <w:bookmarkEnd w:id="579"/>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2承包人无故拖延和拒绝复工的，由此增加的费用和工期延误由承包人承担；因发包人原因无法按时复工的，承包人有权要求发包人延长工期和(或)增加费用，并支付合理利润。</w:t>
      </w:r>
    </w:p>
    <w:p w14:paraId="2000B262">
      <w:pPr>
        <w:pStyle w:val="5"/>
        <w:ind w:left="0" w:leftChars="0" w:firstLine="420" w:firstLineChars="200"/>
        <w:rPr>
          <w:rFonts w:hint="eastAsia" w:ascii="宋体" w:hAnsi="宋体" w:eastAsia="宋体" w:cs="宋体"/>
          <w:color w:val="auto"/>
          <w:sz w:val="21"/>
          <w:szCs w:val="21"/>
          <w:highlight w:val="none"/>
          <w:lang w:eastAsia="zh-CN"/>
        </w:rPr>
      </w:pPr>
      <w:bookmarkStart w:id="580" w:name="bookmark1195"/>
      <w:bookmarkEnd w:id="580"/>
      <w:bookmarkStart w:id="581" w:name="_Toc6811"/>
      <w:bookmarkStart w:id="582" w:name="bookmark1224"/>
      <w:bookmarkStart w:id="583" w:name="bookmark1223"/>
      <w:bookmarkStart w:id="584" w:name="bookmark1222"/>
      <w:r>
        <w:rPr>
          <w:rFonts w:hint="eastAsia" w:ascii="宋体" w:hAnsi="宋体" w:eastAsia="宋体" w:cs="宋体"/>
          <w:color w:val="auto"/>
          <w:sz w:val="21"/>
          <w:szCs w:val="21"/>
          <w:highlight w:val="none"/>
          <w:lang w:eastAsia="zh-CN"/>
        </w:rPr>
        <w:t>12.5暂停施工持续56天以上</w:t>
      </w:r>
      <w:bookmarkEnd w:id="581"/>
      <w:bookmarkEnd w:id="582"/>
      <w:bookmarkEnd w:id="583"/>
      <w:bookmarkEnd w:id="584"/>
    </w:p>
    <w:p w14:paraId="21E2AF73">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12.5.1</w:t>
      </w:r>
      <w:r>
        <w:rPr>
          <w:rFonts w:hint="eastAsia" w:ascii="宋体" w:hAnsi="宋体" w:eastAsia="宋体" w:cs="宋体"/>
          <w:color w:val="auto"/>
          <w:sz w:val="21"/>
          <w:szCs w:val="21"/>
          <w:highlight w:val="none"/>
        </w:rPr>
        <w:t>监理人发出暂停施工指示后56天内未向承包人发出复工通知，除了该项停工属于第</w:t>
      </w:r>
      <w:r>
        <w:rPr>
          <w:rFonts w:hint="eastAsia" w:ascii="宋体" w:hAnsi="宋体" w:eastAsia="宋体" w:cs="宋体"/>
          <w:color w:val="auto"/>
          <w:sz w:val="21"/>
          <w:szCs w:val="21"/>
          <w:highlight w:val="none"/>
          <w:lang w:val="en-US" w:bidi="en-US"/>
        </w:rPr>
        <w:t>12.1</w:t>
      </w:r>
      <w:r>
        <w:rPr>
          <w:rFonts w:hint="eastAsia" w:ascii="宋体" w:hAnsi="宋体" w:eastAsia="宋体" w:cs="宋体"/>
          <w:color w:val="auto"/>
          <w:sz w:val="21"/>
          <w:szCs w:val="21"/>
          <w:highlight w:val="none"/>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sz w:val="21"/>
          <w:szCs w:val="21"/>
          <w:highlight w:val="none"/>
          <w:lang w:val="en-US" w:bidi="en-US"/>
        </w:rPr>
        <w:t xml:space="preserve">15.1 </w:t>
      </w:r>
      <w:r>
        <w:rPr>
          <w:rFonts w:hint="eastAsia" w:ascii="宋体" w:hAnsi="宋体" w:eastAsia="宋体" w:cs="宋体"/>
          <w:color w:val="auto"/>
          <w:sz w:val="21"/>
          <w:szCs w:val="21"/>
          <w:highlight w:val="none"/>
        </w:rPr>
        <w:t>(1)项的可取消工作。如暂停 施工影响到整个工程，可视为发包人违约，应按第</w:t>
      </w:r>
      <w:r>
        <w:rPr>
          <w:rFonts w:hint="eastAsia" w:ascii="宋体" w:hAnsi="宋体" w:eastAsia="宋体" w:cs="宋体"/>
          <w:color w:val="auto"/>
          <w:sz w:val="21"/>
          <w:szCs w:val="21"/>
          <w:highlight w:val="none"/>
          <w:lang w:val="en-US" w:bidi="en-US"/>
        </w:rPr>
        <w:t xml:space="preserve">22. </w:t>
      </w:r>
      <w:r>
        <w:rPr>
          <w:rFonts w:hint="eastAsia" w:ascii="宋体" w:hAnsi="宋体" w:eastAsia="宋体" w:cs="宋体"/>
          <w:color w:val="auto"/>
          <w:sz w:val="21"/>
          <w:szCs w:val="21"/>
          <w:highlight w:val="none"/>
        </w:rPr>
        <w:t>2款的约定办理。</w:t>
      </w:r>
    </w:p>
    <w:p w14:paraId="23CE6033">
      <w:pPr>
        <w:pStyle w:val="48"/>
        <w:spacing w:after="28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12.5.2</w:t>
      </w:r>
      <w:r>
        <w:rPr>
          <w:rFonts w:hint="eastAsia" w:ascii="宋体" w:hAnsi="宋体" w:eastAsia="宋体" w:cs="宋体"/>
          <w:color w:val="auto"/>
          <w:sz w:val="21"/>
          <w:szCs w:val="21"/>
          <w:highlight w:val="none"/>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sz w:val="21"/>
          <w:szCs w:val="21"/>
          <w:highlight w:val="none"/>
          <w:lang w:val="en-US" w:bidi="en-US"/>
        </w:rPr>
        <w:t>22.1</w:t>
      </w:r>
      <w:r>
        <w:rPr>
          <w:rFonts w:hint="eastAsia" w:ascii="宋体" w:hAnsi="宋体" w:eastAsia="宋体" w:cs="宋体"/>
          <w:color w:val="auto"/>
          <w:sz w:val="21"/>
          <w:szCs w:val="21"/>
          <w:highlight w:val="none"/>
        </w:rPr>
        <w:t>款的约定办理。</w:t>
      </w:r>
    </w:p>
    <w:p w14:paraId="69367BA4">
      <w:pPr>
        <w:pStyle w:val="4"/>
        <w:spacing w:line="360" w:lineRule="exact"/>
        <w:rPr>
          <w:rFonts w:hint="eastAsia" w:ascii="宋体" w:hAnsi="宋体" w:eastAsia="宋体" w:cs="宋体"/>
          <w:color w:val="auto"/>
          <w:sz w:val="21"/>
          <w:szCs w:val="21"/>
          <w:highlight w:val="none"/>
          <w:lang w:eastAsia="zh-CN"/>
        </w:rPr>
      </w:pPr>
      <w:bookmarkStart w:id="585" w:name="_Toc1332438160"/>
      <w:bookmarkStart w:id="586" w:name="_Toc10322"/>
      <w:bookmarkStart w:id="587" w:name="_Toc23975"/>
      <w:bookmarkStart w:id="588" w:name="bookmark1226"/>
      <w:bookmarkStart w:id="589" w:name="bookmark1227"/>
      <w:bookmarkStart w:id="590" w:name="bookmark1225"/>
      <w:r>
        <w:rPr>
          <w:rFonts w:hint="eastAsia" w:ascii="宋体" w:hAnsi="宋体" w:eastAsia="宋体" w:cs="宋体"/>
          <w:color w:val="auto"/>
          <w:sz w:val="21"/>
          <w:szCs w:val="21"/>
          <w:highlight w:val="none"/>
          <w:lang w:eastAsia="zh-CN"/>
        </w:rPr>
        <w:t>13.工程质量</w:t>
      </w:r>
      <w:bookmarkEnd w:id="585"/>
      <w:bookmarkEnd w:id="586"/>
      <w:bookmarkEnd w:id="587"/>
      <w:bookmarkEnd w:id="588"/>
      <w:bookmarkEnd w:id="589"/>
      <w:bookmarkEnd w:id="590"/>
    </w:p>
    <w:p w14:paraId="52EC011C">
      <w:pPr>
        <w:pStyle w:val="5"/>
        <w:ind w:left="0" w:leftChars="0" w:firstLine="420" w:firstLineChars="200"/>
        <w:rPr>
          <w:rFonts w:hint="eastAsia" w:ascii="宋体" w:hAnsi="宋体" w:eastAsia="宋体" w:cs="宋体"/>
          <w:color w:val="auto"/>
          <w:sz w:val="21"/>
          <w:szCs w:val="21"/>
          <w:highlight w:val="none"/>
          <w:lang w:eastAsia="zh-CN"/>
        </w:rPr>
      </w:pPr>
      <w:bookmarkStart w:id="591" w:name="bookmark1228"/>
      <w:bookmarkStart w:id="592" w:name="bookmark1230"/>
      <w:bookmarkStart w:id="593" w:name="_Toc9064"/>
      <w:bookmarkStart w:id="594" w:name="bookmark1229"/>
      <w:r>
        <w:rPr>
          <w:rFonts w:hint="eastAsia" w:ascii="宋体" w:hAnsi="宋体" w:eastAsia="宋体" w:cs="宋体"/>
          <w:color w:val="auto"/>
          <w:sz w:val="21"/>
          <w:szCs w:val="21"/>
          <w:highlight w:val="none"/>
          <w:lang w:eastAsia="zh-CN"/>
        </w:rPr>
        <w:t>13.1工程质量要求</w:t>
      </w:r>
      <w:bookmarkEnd w:id="591"/>
      <w:bookmarkEnd w:id="592"/>
      <w:bookmarkEnd w:id="593"/>
      <w:bookmarkEnd w:id="594"/>
    </w:p>
    <w:p w14:paraId="23E7BD17">
      <w:pPr>
        <w:pStyle w:val="48"/>
        <w:tabs>
          <w:tab w:val="left" w:pos="820"/>
        </w:tabs>
        <w:spacing w:line="374" w:lineRule="exact"/>
        <w:ind w:left="420" w:firstLine="0"/>
        <w:jc w:val="both"/>
        <w:rPr>
          <w:rFonts w:hint="eastAsia" w:ascii="宋体" w:hAnsi="宋体" w:eastAsia="宋体" w:cs="宋体"/>
          <w:color w:val="auto"/>
          <w:sz w:val="21"/>
          <w:szCs w:val="21"/>
          <w:highlight w:val="none"/>
        </w:rPr>
      </w:pPr>
      <w:bookmarkStart w:id="595" w:name="bookmark1231"/>
      <w:bookmarkEnd w:id="595"/>
      <w:r>
        <w:rPr>
          <w:rFonts w:hint="eastAsia" w:ascii="宋体" w:hAnsi="宋体" w:eastAsia="宋体" w:cs="宋体"/>
          <w:color w:val="auto"/>
          <w:sz w:val="21"/>
          <w:szCs w:val="21"/>
          <w:highlight w:val="none"/>
          <w:lang w:val="en-US" w:bidi="en-US"/>
        </w:rPr>
        <w:t>13.1.</w:t>
      </w:r>
      <w:r>
        <w:rPr>
          <w:rFonts w:hint="eastAsia" w:ascii="宋体" w:hAnsi="宋体" w:eastAsia="宋体" w:cs="宋体"/>
          <w:color w:val="auto"/>
          <w:sz w:val="21"/>
          <w:szCs w:val="21"/>
          <w:highlight w:val="none"/>
        </w:rPr>
        <w:t>1工程质量验收按合同约定验收标准执行。</w:t>
      </w:r>
    </w:p>
    <w:p w14:paraId="7E6DC552">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13.1.2</w:t>
      </w:r>
      <w:r>
        <w:rPr>
          <w:rFonts w:hint="eastAsia" w:ascii="宋体" w:hAnsi="宋体" w:eastAsia="宋体" w:cs="宋体"/>
          <w:color w:val="auto"/>
          <w:sz w:val="21"/>
          <w:szCs w:val="21"/>
          <w:highlight w:val="none"/>
        </w:rPr>
        <w:t>因承包人原因造成工程质量达不到合同约定验收标准的，监理人有权要求承包人返工直至符合合同要求为止，由此造成的费用增加和（或）工期延误由承包人承担。</w:t>
      </w:r>
    </w:p>
    <w:p w14:paraId="414878DA">
      <w:pPr>
        <w:pStyle w:val="48"/>
        <w:spacing w:after="16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13.1.3</w:t>
      </w:r>
      <w:r>
        <w:rPr>
          <w:rFonts w:hint="eastAsia" w:ascii="宋体" w:hAnsi="宋体" w:eastAsia="宋体" w:cs="宋体"/>
          <w:color w:val="auto"/>
          <w:sz w:val="21"/>
          <w:szCs w:val="21"/>
          <w:highlight w:val="none"/>
        </w:rPr>
        <w:t>因发包人原因造成工程质量达不到合同约定验收标准的，发包人应承担由于承包人返工造成的费用增加和（或）工期延误，并支付承包人合理利润。</w:t>
      </w:r>
    </w:p>
    <w:p w14:paraId="4A492F82">
      <w:pPr>
        <w:pStyle w:val="5"/>
        <w:ind w:left="0" w:leftChars="0" w:firstLine="420" w:firstLineChars="200"/>
        <w:rPr>
          <w:rFonts w:hint="eastAsia" w:ascii="宋体" w:hAnsi="宋体" w:eastAsia="宋体" w:cs="宋体"/>
          <w:color w:val="auto"/>
          <w:sz w:val="21"/>
          <w:szCs w:val="21"/>
          <w:highlight w:val="none"/>
          <w:lang w:eastAsia="zh-CN"/>
        </w:rPr>
      </w:pPr>
      <w:bookmarkStart w:id="596" w:name="bookmark1232"/>
      <w:bookmarkStart w:id="597" w:name="bookmark1233"/>
      <w:bookmarkStart w:id="598" w:name="bookmark1234"/>
      <w:bookmarkStart w:id="599" w:name="_Toc6308"/>
      <w:r>
        <w:rPr>
          <w:rFonts w:hint="eastAsia" w:ascii="宋体" w:hAnsi="宋体" w:eastAsia="宋体" w:cs="宋体"/>
          <w:color w:val="auto"/>
          <w:sz w:val="21"/>
          <w:szCs w:val="21"/>
          <w:highlight w:val="none"/>
          <w:lang w:eastAsia="zh-CN"/>
        </w:rPr>
        <w:t>13.2承包人的质量管理</w:t>
      </w:r>
      <w:bookmarkEnd w:id="596"/>
      <w:bookmarkEnd w:id="597"/>
      <w:bookmarkEnd w:id="598"/>
      <w:bookmarkEnd w:id="599"/>
    </w:p>
    <w:p w14:paraId="3BCD47E3">
      <w:pPr>
        <w:pStyle w:val="48"/>
        <w:spacing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13.2.1</w:t>
      </w:r>
      <w:r>
        <w:rPr>
          <w:rFonts w:hint="eastAsia" w:ascii="宋体" w:hAnsi="宋体" w:eastAsia="宋体" w:cs="宋体"/>
          <w:color w:val="auto"/>
          <w:sz w:val="21"/>
          <w:szCs w:val="21"/>
          <w:highlight w:val="none"/>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097895A8">
      <w:pPr>
        <w:pStyle w:val="48"/>
        <w:spacing w:after="240" w:line="361" w:lineRule="exact"/>
        <w:ind w:firstLine="440"/>
        <w:jc w:val="both"/>
        <w:rPr>
          <w:rFonts w:hint="eastAsia" w:ascii="宋体" w:hAnsi="宋体" w:eastAsia="宋体" w:cs="宋体"/>
          <w:color w:val="auto"/>
          <w:sz w:val="21"/>
          <w:szCs w:val="21"/>
          <w:highlight w:val="none"/>
        </w:rPr>
      </w:pPr>
      <w:bookmarkStart w:id="600" w:name="bookmark1235"/>
      <w:bookmarkEnd w:id="600"/>
      <w:r>
        <w:rPr>
          <w:rFonts w:hint="eastAsia" w:ascii="宋体" w:hAnsi="宋体" w:eastAsia="宋体" w:cs="宋体"/>
          <w:color w:val="auto"/>
          <w:sz w:val="21"/>
          <w:szCs w:val="21"/>
          <w:highlight w:val="none"/>
        </w:rPr>
        <w:t>13.2. 2承包人应加强对施工人员的质量教育和技术培训，定期考核施工人员的劳动 技能，严格执行规范和操作规程。</w:t>
      </w:r>
    </w:p>
    <w:p w14:paraId="4E2688B0">
      <w:pPr>
        <w:pStyle w:val="5"/>
        <w:ind w:left="0" w:leftChars="0" w:firstLine="420" w:firstLineChars="200"/>
        <w:rPr>
          <w:rFonts w:hint="eastAsia" w:ascii="宋体" w:hAnsi="宋体" w:eastAsia="宋体" w:cs="宋体"/>
          <w:color w:val="auto"/>
          <w:sz w:val="21"/>
          <w:szCs w:val="21"/>
          <w:highlight w:val="none"/>
          <w:lang w:eastAsia="zh-CN"/>
        </w:rPr>
      </w:pPr>
      <w:bookmarkStart w:id="601" w:name="bookmark1237"/>
      <w:bookmarkStart w:id="602" w:name="_Toc19429"/>
      <w:bookmarkStart w:id="603" w:name="bookmark1236"/>
      <w:bookmarkStart w:id="604" w:name="bookmark1238"/>
      <w:r>
        <w:rPr>
          <w:rFonts w:hint="eastAsia" w:ascii="宋体" w:hAnsi="宋体" w:eastAsia="宋体" w:cs="宋体"/>
          <w:color w:val="auto"/>
          <w:sz w:val="21"/>
          <w:szCs w:val="21"/>
          <w:highlight w:val="none"/>
          <w:lang w:eastAsia="zh-CN"/>
        </w:rPr>
        <w:t>13.3承包人的质量检查</w:t>
      </w:r>
      <w:bookmarkEnd w:id="601"/>
      <w:bookmarkEnd w:id="602"/>
      <w:bookmarkEnd w:id="603"/>
      <w:bookmarkEnd w:id="604"/>
    </w:p>
    <w:p w14:paraId="09D3A17F">
      <w:pPr>
        <w:pStyle w:val="48"/>
        <w:spacing w:after="16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承包人应按合同约定对材料、工程设备以及工程的所有部位及其施工工艺进行全过程的质量检查和检验，并作详细记录，编制工程质量报表，报送监理人审查。</w:t>
      </w:r>
    </w:p>
    <w:p w14:paraId="58C603DC">
      <w:pPr>
        <w:pStyle w:val="5"/>
        <w:ind w:left="0" w:leftChars="0" w:firstLine="420" w:firstLineChars="200"/>
        <w:rPr>
          <w:rFonts w:hint="eastAsia" w:ascii="宋体" w:hAnsi="宋体" w:eastAsia="宋体" w:cs="宋体"/>
          <w:color w:val="auto"/>
          <w:sz w:val="21"/>
          <w:szCs w:val="21"/>
          <w:highlight w:val="none"/>
          <w:lang w:eastAsia="zh-CN"/>
        </w:rPr>
      </w:pPr>
      <w:bookmarkStart w:id="605" w:name="bookmark1239"/>
      <w:bookmarkStart w:id="606" w:name="bookmark1240"/>
      <w:bookmarkStart w:id="607" w:name="_Toc26103"/>
      <w:bookmarkStart w:id="608" w:name="bookmark1241"/>
      <w:r>
        <w:rPr>
          <w:rFonts w:hint="eastAsia" w:ascii="宋体" w:hAnsi="宋体" w:eastAsia="宋体" w:cs="宋体"/>
          <w:color w:val="auto"/>
          <w:sz w:val="21"/>
          <w:szCs w:val="21"/>
          <w:highlight w:val="none"/>
          <w:lang w:eastAsia="zh-CN"/>
        </w:rPr>
        <w:t>13.4监理人的质量检查</w:t>
      </w:r>
      <w:bookmarkEnd w:id="605"/>
      <w:bookmarkEnd w:id="606"/>
      <w:bookmarkEnd w:id="607"/>
      <w:bookmarkEnd w:id="608"/>
    </w:p>
    <w:p w14:paraId="64346024">
      <w:pPr>
        <w:pStyle w:val="48"/>
        <w:spacing w:after="16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5B22051">
      <w:pPr>
        <w:pStyle w:val="5"/>
        <w:ind w:left="0" w:leftChars="0" w:firstLine="420" w:firstLineChars="200"/>
        <w:rPr>
          <w:rFonts w:hint="eastAsia" w:ascii="宋体" w:hAnsi="宋体" w:eastAsia="宋体" w:cs="宋体"/>
          <w:color w:val="auto"/>
          <w:sz w:val="21"/>
          <w:szCs w:val="21"/>
          <w:highlight w:val="none"/>
          <w:lang w:eastAsia="zh-CN"/>
        </w:rPr>
      </w:pPr>
      <w:bookmarkStart w:id="609" w:name="bookmark1244"/>
      <w:bookmarkStart w:id="610" w:name="_Toc30255"/>
      <w:bookmarkStart w:id="611" w:name="bookmark1243"/>
      <w:bookmarkStart w:id="612" w:name="bookmark1242"/>
      <w:r>
        <w:rPr>
          <w:rFonts w:hint="eastAsia" w:ascii="宋体" w:hAnsi="宋体" w:eastAsia="宋体" w:cs="宋体"/>
          <w:color w:val="auto"/>
          <w:sz w:val="21"/>
          <w:szCs w:val="21"/>
          <w:highlight w:val="none"/>
          <w:lang w:eastAsia="zh-CN"/>
        </w:rPr>
        <w:t>13.5工程隐蔽部位覆盖前的检查</w:t>
      </w:r>
      <w:bookmarkEnd w:id="609"/>
      <w:bookmarkEnd w:id="610"/>
      <w:bookmarkEnd w:id="611"/>
      <w:bookmarkEnd w:id="612"/>
    </w:p>
    <w:p w14:paraId="32BCC66D">
      <w:pPr>
        <w:pStyle w:val="48"/>
        <w:tabs>
          <w:tab w:val="left" w:pos="840"/>
        </w:tabs>
        <w:spacing w:line="360" w:lineRule="exact"/>
        <w:ind w:firstLine="420" w:firstLineChars="200"/>
        <w:jc w:val="both"/>
        <w:rPr>
          <w:rFonts w:hint="eastAsia" w:ascii="宋体" w:hAnsi="宋体" w:eastAsia="宋体" w:cs="宋体"/>
          <w:color w:val="auto"/>
          <w:sz w:val="21"/>
          <w:szCs w:val="21"/>
          <w:highlight w:val="none"/>
        </w:rPr>
      </w:pPr>
      <w:bookmarkStart w:id="613" w:name="bookmark1245"/>
      <w:bookmarkEnd w:id="613"/>
      <w:r>
        <w:rPr>
          <w:rFonts w:hint="eastAsia" w:ascii="宋体" w:hAnsi="宋体" w:eastAsia="宋体" w:cs="宋体"/>
          <w:color w:val="auto"/>
          <w:sz w:val="21"/>
          <w:szCs w:val="21"/>
          <w:highlight w:val="none"/>
          <w:lang w:val="en-US" w:bidi="en-US"/>
        </w:rPr>
        <w:t>13.5.</w:t>
      </w:r>
      <w:r>
        <w:rPr>
          <w:rFonts w:hint="eastAsia" w:ascii="宋体" w:hAnsi="宋体" w:eastAsia="宋体" w:cs="宋体"/>
          <w:color w:val="auto"/>
          <w:sz w:val="21"/>
          <w:szCs w:val="21"/>
          <w:highlight w:val="none"/>
        </w:rPr>
        <w:t>1通知监理人检查</w:t>
      </w:r>
    </w:p>
    <w:p w14:paraId="5583DFC2">
      <w:pPr>
        <w:pStyle w:val="48"/>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B7C1705">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13.5.2</w:t>
      </w:r>
      <w:r>
        <w:rPr>
          <w:rFonts w:hint="eastAsia" w:ascii="宋体" w:hAnsi="宋体" w:eastAsia="宋体" w:cs="宋体"/>
          <w:color w:val="auto"/>
          <w:sz w:val="21"/>
          <w:szCs w:val="21"/>
          <w:highlight w:val="none"/>
        </w:rPr>
        <w:t>监理人未到场检查</w:t>
      </w:r>
    </w:p>
    <w:p w14:paraId="27FE1FCB">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监理人未按第</w:t>
      </w:r>
      <w:r>
        <w:rPr>
          <w:rFonts w:hint="eastAsia" w:ascii="宋体" w:hAnsi="宋体" w:eastAsia="宋体" w:cs="宋体"/>
          <w:color w:val="auto"/>
          <w:sz w:val="21"/>
          <w:szCs w:val="21"/>
          <w:highlight w:val="none"/>
          <w:lang w:val="en-US" w:bidi="en-US"/>
        </w:rPr>
        <w:t>13.5.1</w:t>
      </w:r>
      <w:r>
        <w:rPr>
          <w:rFonts w:hint="eastAsia" w:ascii="宋体" w:hAnsi="宋体" w:eastAsia="宋体" w:cs="宋体"/>
          <w:color w:val="auto"/>
          <w:sz w:val="21"/>
          <w:szCs w:val="21"/>
          <w:highlight w:val="none"/>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sz w:val="21"/>
          <w:szCs w:val="21"/>
          <w:highlight w:val="none"/>
          <w:lang w:val="en-US" w:bidi="en-US"/>
        </w:rPr>
        <w:t>13.5.3</w:t>
      </w:r>
      <w:r>
        <w:rPr>
          <w:rFonts w:hint="eastAsia" w:ascii="宋体" w:hAnsi="宋体" w:eastAsia="宋体" w:cs="宋体"/>
          <w:color w:val="auto"/>
          <w:sz w:val="21"/>
          <w:szCs w:val="21"/>
          <w:highlight w:val="none"/>
        </w:rPr>
        <w:t>项的约定重新检查。</w:t>
      </w:r>
    </w:p>
    <w:p w14:paraId="302FAD37">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13.5.3</w:t>
      </w:r>
      <w:r>
        <w:rPr>
          <w:rFonts w:hint="eastAsia" w:ascii="宋体" w:hAnsi="宋体" w:eastAsia="宋体" w:cs="宋体"/>
          <w:color w:val="auto"/>
          <w:sz w:val="21"/>
          <w:szCs w:val="21"/>
          <w:highlight w:val="none"/>
        </w:rPr>
        <w:t>监理人重新检查</w:t>
      </w:r>
    </w:p>
    <w:p w14:paraId="4C882DB6">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承包人按第</w:t>
      </w:r>
      <w:r>
        <w:rPr>
          <w:rFonts w:hint="eastAsia" w:ascii="宋体" w:hAnsi="宋体" w:eastAsia="宋体" w:cs="宋体"/>
          <w:color w:val="auto"/>
          <w:sz w:val="21"/>
          <w:szCs w:val="21"/>
          <w:highlight w:val="none"/>
          <w:lang w:val="en-US" w:bidi="en-US"/>
        </w:rPr>
        <w:t xml:space="preserve">13. 5. </w:t>
      </w:r>
      <w:r>
        <w:rPr>
          <w:rFonts w:hint="eastAsia" w:ascii="宋体" w:hAnsi="宋体" w:eastAsia="宋体" w:cs="宋体"/>
          <w:color w:val="auto"/>
          <w:sz w:val="21"/>
          <w:szCs w:val="21"/>
          <w:highlight w:val="none"/>
        </w:rPr>
        <w:t>1项或第</w:t>
      </w:r>
      <w:r>
        <w:rPr>
          <w:rFonts w:hint="eastAsia" w:ascii="宋体" w:hAnsi="宋体" w:eastAsia="宋体" w:cs="宋体"/>
          <w:color w:val="auto"/>
          <w:sz w:val="21"/>
          <w:szCs w:val="21"/>
          <w:highlight w:val="none"/>
          <w:lang w:val="en-US" w:bidi="en-US"/>
        </w:rPr>
        <w:t xml:space="preserve">13. 5. </w:t>
      </w:r>
      <w:r>
        <w:rPr>
          <w:rFonts w:hint="eastAsia" w:ascii="宋体" w:hAnsi="宋体" w:eastAsia="宋体" w:cs="宋体"/>
          <w:color w:val="auto"/>
          <w:sz w:val="21"/>
          <w:szCs w:val="21"/>
          <w:highlight w:val="none"/>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0EF04E7">
      <w:pPr>
        <w:pStyle w:val="48"/>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13.5.4</w:t>
      </w:r>
      <w:r>
        <w:rPr>
          <w:rFonts w:hint="eastAsia" w:ascii="宋体" w:hAnsi="宋体" w:eastAsia="宋体" w:cs="宋体"/>
          <w:color w:val="auto"/>
          <w:sz w:val="21"/>
          <w:szCs w:val="21"/>
          <w:highlight w:val="none"/>
        </w:rPr>
        <w:t>承包人私自覆盖</w:t>
      </w:r>
    </w:p>
    <w:p w14:paraId="256858A4">
      <w:pPr>
        <w:pStyle w:val="48"/>
        <w:spacing w:after="12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承包人未通知监理人到场检查，私自将工程隐蔽部位覆盖的，监理人有权指示承包人钻孔探测或揭开检查，由此增加的费用和（或）工期延误由承包人承担。</w:t>
      </w:r>
    </w:p>
    <w:p w14:paraId="13B93B70">
      <w:pPr>
        <w:pStyle w:val="5"/>
        <w:ind w:left="0" w:leftChars="0" w:firstLine="420" w:firstLineChars="200"/>
        <w:rPr>
          <w:rFonts w:hint="eastAsia" w:ascii="宋体" w:hAnsi="宋体" w:eastAsia="宋体" w:cs="宋体"/>
          <w:color w:val="auto"/>
          <w:sz w:val="21"/>
          <w:szCs w:val="21"/>
          <w:highlight w:val="none"/>
          <w:lang w:eastAsia="zh-CN"/>
        </w:rPr>
      </w:pPr>
      <w:bookmarkStart w:id="614" w:name="bookmark1246"/>
      <w:bookmarkStart w:id="615" w:name="_Toc31851"/>
      <w:bookmarkStart w:id="616" w:name="bookmark1247"/>
      <w:bookmarkStart w:id="617" w:name="bookmark1248"/>
      <w:r>
        <w:rPr>
          <w:rFonts w:hint="eastAsia" w:ascii="宋体" w:hAnsi="宋体" w:eastAsia="宋体" w:cs="宋体"/>
          <w:color w:val="auto"/>
          <w:sz w:val="21"/>
          <w:szCs w:val="21"/>
          <w:highlight w:val="none"/>
          <w:lang w:eastAsia="zh-CN"/>
        </w:rPr>
        <w:t>13.6清除不合格工程</w:t>
      </w:r>
      <w:bookmarkEnd w:id="614"/>
      <w:bookmarkEnd w:id="615"/>
      <w:bookmarkEnd w:id="616"/>
      <w:bookmarkEnd w:id="617"/>
    </w:p>
    <w:p w14:paraId="2AB61800">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13.6.1</w:t>
      </w:r>
      <w:r>
        <w:rPr>
          <w:rFonts w:hint="eastAsia" w:ascii="宋体" w:hAnsi="宋体" w:eastAsia="宋体" w:cs="宋体"/>
          <w:color w:val="auto"/>
          <w:sz w:val="21"/>
          <w:szCs w:val="21"/>
          <w:highlight w:val="none"/>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6CF9CD0">
      <w:pPr>
        <w:pStyle w:val="48"/>
        <w:spacing w:line="38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13.6.2</w:t>
      </w:r>
      <w:r>
        <w:rPr>
          <w:rFonts w:hint="eastAsia" w:ascii="宋体" w:hAnsi="宋体" w:eastAsia="宋体" w:cs="宋体"/>
          <w:color w:val="auto"/>
          <w:sz w:val="21"/>
          <w:szCs w:val="21"/>
          <w:highlight w:val="none"/>
        </w:rPr>
        <w:t>由于发包人提供的材料或工程设备不合格造成的工程不合格，需要承包人采取措施补救的，发包人应承担由此增加的费用和（或）工期延误，并支付承包人合理利润。</w:t>
      </w:r>
    </w:p>
    <w:p w14:paraId="247A1A89">
      <w:pPr>
        <w:pStyle w:val="5"/>
        <w:ind w:left="0" w:leftChars="0" w:firstLine="420" w:firstLineChars="200"/>
        <w:rPr>
          <w:rFonts w:hint="eastAsia" w:ascii="宋体" w:hAnsi="宋体" w:eastAsia="宋体" w:cs="宋体"/>
          <w:color w:val="auto"/>
          <w:sz w:val="21"/>
          <w:szCs w:val="21"/>
          <w:highlight w:val="none"/>
          <w:lang w:eastAsia="zh-CN"/>
        </w:rPr>
      </w:pPr>
      <w:bookmarkStart w:id="618" w:name="_Toc3708"/>
      <w:r>
        <w:rPr>
          <w:rFonts w:hint="eastAsia" w:ascii="宋体" w:hAnsi="宋体" w:eastAsia="宋体" w:cs="宋体"/>
          <w:color w:val="auto"/>
          <w:sz w:val="21"/>
          <w:szCs w:val="21"/>
          <w:highlight w:val="none"/>
          <w:lang w:eastAsia="zh-CN"/>
        </w:rPr>
        <w:t>13.7质量评定</w:t>
      </w:r>
      <w:bookmarkEnd w:id="618"/>
    </w:p>
    <w:p w14:paraId="5D021AD2">
      <w:pPr>
        <w:pStyle w:val="48"/>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13.7.1</w:t>
      </w:r>
      <w:r>
        <w:rPr>
          <w:rFonts w:hint="eastAsia" w:ascii="宋体" w:hAnsi="宋体" w:eastAsia="宋体" w:cs="宋体"/>
          <w:color w:val="auto"/>
          <w:sz w:val="21"/>
          <w:szCs w:val="21"/>
          <w:highlight w:val="none"/>
        </w:rPr>
        <w:t>发包人应组织承包人进行工程项目划分，并确定单位工程、主要分部工程、重要隐蔽单元工程和关键部位单元工程。</w:t>
      </w:r>
    </w:p>
    <w:p w14:paraId="3340A4AE">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13.7.2</w:t>
      </w:r>
      <w:r>
        <w:rPr>
          <w:rFonts w:hint="eastAsia" w:ascii="宋体" w:hAnsi="宋体" w:eastAsia="宋体" w:cs="宋体"/>
          <w:color w:val="auto"/>
          <w:sz w:val="21"/>
          <w:szCs w:val="21"/>
          <w:highlight w:val="none"/>
        </w:rPr>
        <w:t>工程实施过程中，单位工程、主要分部工程、重要隐蔽单元工程和关键部位单元工程的项目划分需要调整时，承包人应报发包人确认。</w:t>
      </w:r>
    </w:p>
    <w:p w14:paraId="736BB068">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13.7.3</w:t>
      </w:r>
      <w:r>
        <w:rPr>
          <w:rFonts w:hint="eastAsia" w:ascii="宋体" w:hAnsi="宋体" w:eastAsia="宋体" w:cs="宋体"/>
          <w:color w:val="auto"/>
          <w:sz w:val="21"/>
          <w:szCs w:val="21"/>
          <w:highlight w:val="none"/>
        </w:rPr>
        <w:t>承包人应在单元（工序）工程质量自评合格后，报监理人核定质量等级并签证认可。</w:t>
      </w:r>
    </w:p>
    <w:p w14:paraId="19FF86FC">
      <w:pPr>
        <w:pStyle w:val="48"/>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13.7.4</w:t>
      </w:r>
      <w:r>
        <w:rPr>
          <w:rFonts w:hint="eastAsia" w:ascii="宋体" w:hAnsi="宋体" w:eastAsia="宋体" w:cs="宋体"/>
          <w:color w:val="auto"/>
          <w:sz w:val="21"/>
          <w:szCs w:val="21"/>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3B0531EA">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13.7.5</w:t>
      </w:r>
      <w:r>
        <w:rPr>
          <w:rFonts w:hint="eastAsia" w:ascii="宋体" w:hAnsi="宋体" w:eastAsia="宋体" w:cs="宋体"/>
          <w:color w:val="auto"/>
          <w:sz w:val="21"/>
          <w:szCs w:val="21"/>
          <w:highlight w:val="none"/>
        </w:rPr>
        <w:t>承包人应在分部工程质量自评合格后，报监理人复核和发包人认定。发包人负责按有关规定完成分部工程质量结论报工程质量监督机构核备（核定）手续。</w:t>
      </w:r>
    </w:p>
    <w:p w14:paraId="2C615075">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13.7.6</w:t>
      </w:r>
      <w:r>
        <w:rPr>
          <w:rFonts w:hint="eastAsia" w:ascii="宋体" w:hAnsi="宋体" w:eastAsia="宋体" w:cs="宋体"/>
          <w:color w:val="auto"/>
          <w:sz w:val="21"/>
          <w:szCs w:val="21"/>
          <w:highlight w:val="none"/>
        </w:rPr>
        <w:t>承包人应在单位工程质量自评合格后，报监理人复核和发包人认定。发包人负责按有关规定完成单位工程质量结论报工程质量监督机构核定手续。</w:t>
      </w:r>
    </w:p>
    <w:p w14:paraId="69EC5E03">
      <w:pPr>
        <w:pStyle w:val="48"/>
        <w:spacing w:after="12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13.7.7</w:t>
      </w:r>
      <w:r>
        <w:rPr>
          <w:rFonts w:hint="eastAsia" w:ascii="宋体" w:hAnsi="宋体" w:eastAsia="宋体" w:cs="宋体"/>
          <w:color w:val="auto"/>
          <w:sz w:val="21"/>
          <w:szCs w:val="21"/>
          <w:highlight w:val="none"/>
        </w:rPr>
        <w:t>除专用合同条款另有约定外，工程质量等级分为合格和优良，应分别达到约定的标准。</w:t>
      </w:r>
    </w:p>
    <w:p w14:paraId="68F4E4A2">
      <w:pPr>
        <w:pStyle w:val="5"/>
        <w:ind w:left="0" w:leftChars="0" w:firstLine="420" w:firstLineChars="200"/>
        <w:rPr>
          <w:rFonts w:hint="eastAsia" w:ascii="宋体" w:hAnsi="宋体" w:eastAsia="宋体" w:cs="宋体"/>
          <w:color w:val="auto"/>
          <w:sz w:val="21"/>
          <w:szCs w:val="21"/>
          <w:highlight w:val="none"/>
          <w:lang w:eastAsia="zh-CN"/>
        </w:rPr>
      </w:pPr>
      <w:bookmarkStart w:id="619" w:name="bookmark1249"/>
      <w:bookmarkStart w:id="620" w:name="bookmark1250"/>
      <w:bookmarkStart w:id="621" w:name="_Toc19883"/>
      <w:bookmarkStart w:id="622" w:name="bookmark1251"/>
      <w:r>
        <w:rPr>
          <w:rFonts w:hint="eastAsia" w:ascii="宋体" w:hAnsi="宋体" w:eastAsia="宋体" w:cs="宋体"/>
          <w:color w:val="auto"/>
          <w:sz w:val="21"/>
          <w:szCs w:val="21"/>
          <w:highlight w:val="none"/>
          <w:lang w:eastAsia="zh-CN"/>
        </w:rPr>
        <w:t>13.8质量事故处理</w:t>
      </w:r>
      <w:bookmarkEnd w:id="619"/>
      <w:bookmarkEnd w:id="620"/>
      <w:bookmarkEnd w:id="621"/>
      <w:bookmarkEnd w:id="622"/>
    </w:p>
    <w:p w14:paraId="51587F47">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13.8.1</w:t>
      </w:r>
      <w:r>
        <w:rPr>
          <w:rFonts w:hint="eastAsia" w:ascii="宋体" w:hAnsi="宋体" w:eastAsia="宋体" w:cs="宋体"/>
          <w:color w:val="auto"/>
          <w:sz w:val="21"/>
          <w:szCs w:val="21"/>
          <w:highlight w:val="none"/>
        </w:rPr>
        <w:t>发生质量事故时，承包人应及时向发包人和监理人报告。</w:t>
      </w:r>
    </w:p>
    <w:p w14:paraId="1C03D544">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13.8.2</w:t>
      </w:r>
      <w:r>
        <w:rPr>
          <w:rFonts w:hint="eastAsia" w:ascii="宋体" w:hAnsi="宋体" w:eastAsia="宋体" w:cs="宋体"/>
          <w:color w:val="auto"/>
          <w:sz w:val="21"/>
          <w:szCs w:val="21"/>
          <w:highlight w:val="none"/>
        </w:rPr>
        <w:t>质量事故调查处理由发包人按相关规定履行手续，承包人应配合。</w:t>
      </w:r>
    </w:p>
    <w:p w14:paraId="26D47A49">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13.8.3</w:t>
      </w:r>
      <w:r>
        <w:rPr>
          <w:rFonts w:hint="eastAsia" w:ascii="宋体" w:hAnsi="宋体" w:eastAsia="宋体" w:cs="宋体"/>
          <w:color w:val="auto"/>
          <w:sz w:val="21"/>
          <w:szCs w:val="21"/>
          <w:highlight w:val="none"/>
        </w:rPr>
        <w:t>承包人应对质量缺陷进行备案。发包人委托监理人对质量缺陷备案情况进行监督检查并履行相关手续。</w:t>
      </w:r>
    </w:p>
    <w:p w14:paraId="30929B38">
      <w:pPr>
        <w:pStyle w:val="48"/>
        <w:spacing w:after="24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13.8.4</w:t>
      </w:r>
      <w:r>
        <w:rPr>
          <w:rFonts w:hint="eastAsia" w:ascii="宋体" w:hAnsi="宋体" w:eastAsia="宋体" w:cs="宋体"/>
          <w:color w:val="auto"/>
          <w:sz w:val="21"/>
          <w:szCs w:val="21"/>
          <w:highlight w:val="none"/>
        </w:rPr>
        <w:t>除专用合同条款另有约定外，工程竣工验收时，发包人负责向竣工验收委员会汇报并提交历次质量缺陷处理的备案资料。</w:t>
      </w:r>
    </w:p>
    <w:p w14:paraId="00CF285F">
      <w:pPr>
        <w:pStyle w:val="4"/>
        <w:spacing w:line="360" w:lineRule="exact"/>
        <w:rPr>
          <w:rFonts w:hint="eastAsia" w:ascii="宋体" w:hAnsi="宋体" w:eastAsia="宋体" w:cs="宋体"/>
          <w:color w:val="auto"/>
          <w:sz w:val="21"/>
          <w:szCs w:val="21"/>
          <w:highlight w:val="none"/>
          <w:lang w:eastAsia="zh-CN"/>
        </w:rPr>
      </w:pPr>
      <w:bookmarkStart w:id="623" w:name="bookmark1252"/>
      <w:bookmarkStart w:id="624" w:name="_Toc203672915"/>
      <w:bookmarkStart w:id="625" w:name="bookmark1253"/>
      <w:bookmarkStart w:id="626" w:name="_Toc17645"/>
      <w:bookmarkStart w:id="627" w:name="_Toc5913"/>
      <w:bookmarkStart w:id="628" w:name="bookmark1254"/>
      <w:r>
        <w:rPr>
          <w:rFonts w:hint="eastAsia" w:ascii="宋体" w:hAnsi="宋体" w:eastAsia="宋体" w:cs="宋体"/>
          <w:color w:val="auto"/>
          <w:sz w:val="21"/>
          <w:szCs w:val="21"/>
          <w:highlight w:val="none"/>
          <w:lang w:eastAsia="zh-CN"/>
        </w:rPr>
        <w:t>14 .试验和检验</w:t>
      </w:r>
      <w:bookmarkEnd w:id="623"/>
      <w:bookmarkEnd w:id="624"/>
      <w:bookmarkEnd w:id="625"/>
      <w:bookmarkEnd w:id="626"/>
      <w:bookmarkEnd w:id="627"/>
      <w:bookmarkEnd w:id="628"/>
    </w:p>
    <w:p w14:paraId="370B635C">
      <w:pPr>
        <w:pStyle w:val="5"/>
        <w:ind w:left="0" w:leftChars="0" w:firstLine="420" w:firstLineChars="200"/>
        <w:rPr>
          <w:rFonts w:hint="eastAsia" w:ascii="宋体" w:hAnsi="宋体" w:eastAsia="宋体" w:cs="宋体"/>
          <w:color w:val="auto"/>
          <w:sz w:val="21"/>
          <w:szCs w:val="21"/>
          <w:highlight w:val="none"/>
          <w:lang w:eastAsia="zh-CN"/>
        </w:rPr>
      </w:pPr>
      <w:bookmarkStart w:id="629" w:name="_Toc16875"/>
      <w:bookmarkStart w:id="630" w:name="bookmark1256"/>
      <w:bookmarkStart w:id="631" w:name="bookmark1255"/>
      <w:bookmarkStart w:id="632" w:name="bookmark1257"/>
      <w:r>
        <w:rPr>
          <w:rFonts w:hint="eastAsia" w:ascii="宋体" w:hAnsi="宋体" w:eastAsia="宋体" w:cs="宋体"/>
          <w:color w:val="auto"/>
          <w:sz w:val="21"/>
          <w:szCs w:val="21"/>
          <w:highlight w:val="none"/>
          <w:lang w:eastAsia="zh-CN"/>
        </w:rPr>
        <w:t>14.1材料、工程设备和工程的试验和检验</w:t>
      </w:r>
      <w:bookmarkEnd w:id="629"/>
      <w:bookmarkEnd w:id="630"/>
      <w:bookmarkEnd w:id="631"/>
      <w:bookmarkEnd w:id="632"/>
    </w:p>
    <w:p w14:paraId="5D7358D0">
      <w:pPr>
        <w:pStyle w:val="48"/>
        <w:spacing w:line="356" w:lineRule="exact"/>
        <w:ind w:firstLine="440"/>
        <w:jc w:val="both"/>
        <w:rPr>
          <w:rFonts w:hint="eastAsia" w:ascii="宋体" w:hAnsi="宋体" w:eastAsia="宋体" w:cs="宋体"/>
          <w:color w:val="auto"/>
          <w:sz w:val="21"/>
          <w:szCs w:val="21"/>
          <w:highlight w:val="none"/>
        </w:rPr>
      </w:pPr>
      <w:bookmarkStart w:id="633" w:name="bookmark1258"/>
      <w:bookmarkEnd w:id="633"/>
      <w:r>
        <w:rPr>
          <w:rFonts w:hint="eastAsia" w:ascii="宋体" w:hAnsi="宋体" w:eastAsia="宋体" w:cs="宋体"/>
          <w:color w:val="auto"/>
          <w:sz w:val="21"/>
          <w:szCs w:val="21"/>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4AE5840">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14.1.2</w:t>
      </w:r>
      <w:r>
        <w:rPr>
          <w:rFonts w:hint="eastAsia" w:ascii="宋体" w:hAnsi="宋体" w:eastAsia="宋体" w:cs="宋体"/>
          <w:color w:val="auto"/>
          <w:sz w:val="21"/>
          <w:szCs w:val="21"/>
          <w:highlight w:val="none"/>
        </w:rPr>
        <w:t>监理人未按合同约定派员参加试验和检验的，除监理人另有指示外，承包人可自行试验和检验，并应立即将试验和检验结果报送监理人，监理人应签字确认。</w:t>
      </w:r>
    </w:p>
    <w:p w14:paraId="0FD4C85C">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14.1.3</w:t>
      </w:r>
      <w:r>
        <w:rPr>
          <w:rFonts w:hint="eastAsia" w:ascii="宋体" w:hAnsi="宋体" w:eastAsia="宋体" w:cs="宋体"/>
          <w:color w:val="auto"/>
          <w:sz w:val="21"/>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DC82127">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14.1.4</w:t>
      </w:r>
      <w:r>
        <w:rPr>
          <w:rFonts w:hint="eastAsia" w:ascii="宋体" w:hAnsi="宋体" w:eastAsia="宋体" w:cs="宋体"/>
          <w:color w:val="auto"/>
          <w:sz w:val="21"/>
          <w:szCs w:val="21"/>
          <w:highlight w:val="none"/>
        </w:rPr>
        <w:t>承包人应按相关规定和标准对水泥、钢材等原材料与中间产品质量进行检验, 并报监理人复核。</w:t>
      </w:r>
    </w:p>
    <w:p w14:paraId="7CA5DBEE">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14.1.5</w:t>
      </w:r>
      <w:r>
        <w:rPr>
          <w:rFonts w:hint="eastAsia" w:ascii="宋体" w:hAnsi="宋体" w:eastAsia="宋体" w:cs="宋体"/>
          <w:color w:val="auto"/>
          <w:sz w:val="21"/>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30A01D0">
      <w:pPr>
        <w:pStyle w:val="48"/>
        <w:spacing w:after="12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14.1.6</w:t>
      </w:r>
      <w:r>
        <w:rPr>
          <w:rFonts w:hint="eastAsia" w:ascii="宋体" w:hAnsi="宋体" w:eastAsia="宋体" w:cs="宋体"/>
          <w:color w:val="auto"/>
          <w:sz w:val="21"/>
          <w:szCs w:val="21"/>
          <w:highlight w:val="none"/>
        </w:rPr>
        <w:t>对专用合同条款约定的试块、试件及有关材料，监理人实行见证取样。见证取样资料由承包人制备，记录应真实齐全，监理人、承包人等参与见证取样人员均应在相关文件上签字。</w:t>
      </w:r>
    </w:p>
    <w:p w14:paraId="094E02B4">
      <w:pPr>
        <w:pStyle w:val="5"/>
        <w:ind w:left="0" w:leftChars="0" w:firstLine="420" w:firstLineChars="200"/>
        <w:rPr>
          <w:rFonts w:hint="eastAsia" w:ascii="宋体" w:hAnsi="宋体" w:eastAsia="宋体" w:cs="宋体"/>
          <w:color w:val="auto"/>
          <w:sz w:val="21"/>
          <w:szCs w:val="21"/>
          <w:highlight w:val="none"/>
          <w:lang w:eastAsia="zh-CN"/>
        </w:rPr>
      </w:pPr>
      <w:bookmarkStart w:id="634" w:name="_Toc24338"/>
      <w:bookmarkStart w:id="635" w:name="bookmark1260"/>
      <w:bookmarkStart w:id="636" w:name="bookmark1261"/>
      <w:bookmarkStart w:id="637" w:name="bookmark1259"/>
      <w:r>
        <w:rPr>
          <w:rFonts w:hint="eastAsia" w:ascii="宋体" w:hAnsi="宋体" w:eastAsia="宋体" w:cs="宋体"/>
          <w:color w:val="auto"/>
          <w:sz w:val="21"/>
          <w:szCs w:val="21"/>
          <w:highlight w:val="none"/>
          <w:lang w:eastAsia="zh-CN"/>
        </w:rPr>
        <w:t>14.2现场材料试验</w:t>
      </w:r>
      <w:bookmarkEnd w:id="634"/>
      <w:bookmarkEnd w:id="635"/>
      <w:bookmarkEnd w:id="636"/>
      <w:bookmarkEnd w:id="637"/>
    </w:p>
    <w:p w14:paraId="5E628522">
      <w:pPr>
        <w:pStyle w:val="48"/>
        <w:spacing w:line="356" w:lineRule="exact"/>
        <w:ind w:firstLine="440"/>
        <w:jc w:val="both"/>
        <w:rPr>
          <w:rFonts w:hint="eastAsia" w:ascii="宋体" w:hAnsi="宋体" w:eastAsia="宋体" w:cs="宋体"/>
          <w:color w:val="auto"/>
          <w:sz w:val="21"/>
          <w:szCs w:val="21"/>
          <w:highlight w:val="none"/>
        </w:rPr>
      </w:pPr>
      <w:bookmarkStart w:id="638" w:name="bookmark1262"/>
      <w:bookmarkEnd w:id="638"/>
      <w:r>
        <w:rPr>
          <w:rFonts w:hint="eastAsia" w:ascii="宋体" w:hAnsi="宋体" w:eastAsia="宋体" w:cs="宋体"/>
          <w:color w:val="auto"/>
          <w:sz w:val="21"/>
          <w:szCs w:val="21"/>
          <w:highlight w:val="none"/>
          <w:lang w:val="en-US" w:bidi="en-US"/>
        </w:rPr>
        <w:t>14.2.</w:t>
      </w:r>
      <w:r>
        <w:rPr>
          <w:rFonts w:hint="eastAsia" w:ascii="宋体" w:hAnsi="宋体" w:eastAsia="宋体" w:cs="宋体"/>
          <w:color w:val="auto"/>
          <w:sz w:val="21"/>
          <w:szCs w:val="21"/>
          <w:highlight w:val="none"/>
        </w:rPr>
        <w:t>1承包人根据合同约定或监理人指示进行的现场材料试验，应由承包人提供试 验场所、试验人员、试验设备器材以及其他必要的试验条件。</w:t>
      </w:r>
    </w:p>
    <w:p w14:paraId="14A093B4">
      <w:pPr>
        <w:pStyle w:val="48"/>
        <w:spacing w:line="356" w:lineRule="exact"/>
        <w:ind w:firstLine="440"/>
        <w:jc w:val="both"/>
        <w:rPr>
          <w:rFonts w:hint="eastAsia" w:ascii="宋体" w:hAnsi="宋体" w:eastAsia="宋体" w:cs="宋体"/>
          <w:color w:val="auto"/>
          <w:sz w:val="21"/>
          <w:szCs w:val="21"/>
          <w:highlight w:val="none"/>
        </w:rPr>
      </w:pPr>
      <w:bookmarkStart w:id="639" w:name="bookmark1263"/>
      <w:bookmarkEnd w:id="639"/>
      <w:r>
        <w:rPr>
          <w:rFonts w:hint="eastAsia" w:ascii="宋体" w:hAnsi="宋体" w:eastAsia="宋体" w:cs="宋体"/>
          <w:color w:val="auto"/>
          <w:sz w:val="21"/>
          <w:szCs w:val="21"/>
          <w:highlight w:val="none"/>
          <w:lang w:val="en-US" w:bidi="en-US"/>
        </w:rPr>
        <w:t>14.2.</w:t>
      </w:r>
      <w:r>
        <w:rPr>
          <w:rFonts w:hint="eastAsia" w:ascii="宋体" w:hAnsi="宋体" w:eastAsia="宋体" w:cs="宋体"/>
          <w:color w:val="auto"/>
          <w:sz w:val="21"/>
          <w:szCs w:val="21"/>
          <w:highlight w:val="none"/>
        </w:rPr>
        <w:t>2监理人在必要时可以使用承包人的试验场所、试验设备器材以及其他试验条件，进行以工程质量检查为目的的复核性材料试验，承包人应予以协助。</w:t>
      </w:r>
    </w:p>
    <w:p w14:paraId="23DCD05D">
      <w:pPr>
        <w:pStyle w:val="5"/>
        <w:ind w:left="0" w:leftChars="0" w:firstLine="420" w:firstLineChars="200"/>
        <w:rPr>
          <w:rFonts w:hint="eastAsia" w:ascii="宋体" w:hAnsi="宋体" w:eastAsia="宋体" w:cs="宋体"/>
          <w:color w:val="auto"/>
          <w:sz w:val="21"/>
          <w:szCs w:val="21"/>
          <w:highlight w:val="none"/>
          <w:lang w:eastAsia="zh-CN"/>
        </w:rPr>
      </w:pPr>
      <w:bookmarkStart w:id="640" w:name="bookmark1265"/>
      <w:bookmarkStart w:id="641" w:name="_Toc21991"/>
      <w:bookmarkStart w:id="642" w:name="bookmark1264"/>
      <w:bookmarkStart w:id="643" w:name="bookmark1266"/>
      <w:r>
        <w:rPr>
          <w:rFonts w:hint="eastAsia" w:ascii="宋体" w:hAnsi="宋体" w:eastAsia="宋体" w:cs="宋体"/>
          <w:color w:val="auto"/>
          <w:sz w:val="21"/>
          <w:szCs w:val="21"/>
          <w:highlight w:val="none"/>
          <w:lang w:eastAsia="zh-CN"/>
        </w:rPr>
        <w:t>14.3现场工艺试验</w:t>
      </w:r>
      <w:bookmarkEnd w:id="640"/>
      <w:bookmarkEnd w:id="641"/>
      <w:bookmarkEnd w:id="642"/>
      <w:bookmarkEnd w:id="643"/>
    </w:p>
    <w:p w14:paraId="2AD0AACC">
      <w:pPr>
        <w:pStyle w:val="48"/>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D9DB122">
      <w:pPr>
        <w:pStyle w:val="4"/>
        <w:spacing w:line="360" w:lineRule="exact"/>
        <w:rPr>
          <w:rFonts w:hint="eastAsia" w:ascii="宋体" w:hAnsi="宋体" w:eastAsia="宋体" w:cs="宋体"/>
          <w:color w:val="auto"/>
          <w:sz w:val="21"/>
          <w:szCs w:val="21"/>
          <w:highlight w:val="none"/>
          <w:lang w:eastAsia="zh-CN"/>
        </w:rPr>
      </w:pPr>
      <w:bookmarkStart w:id="644" w:name="_Toc9858"/>
      <w:bookmarkStart w:id="645" w:name="_Toc255930512"/>
      <w:bookmarkStart w:id="646" w:name="_Toc24386"/>
      <w:bookmarkStart w:id="647" w:name="bookmark1269"/>
      <w:bookmarkStart w:id="648" w:name="bookmark1268"/>
      <w:bookmarkStart w:id="649" w:name="bookmark1267"/>
      <w:r>
        <w:rPr>
          <w:rFonts w:hint="eastAsia" w:ascii="宋体" w:hAnsi="宋体" w:eastAsia="宋体" w:cs="宋体"/>
          <w:color w:val="auto"/>
          <w:sz w:val="21"/>
          <w:szCs w:val="21"/>
          <w:highlight w:val="none"/>
          <w:lang w:eastAsia="zh-CN"/>
        </w:rPr>
        <w:t>15.变更</w:t>
      </w:r>
      <w:bookmarkEnd w:id="644"/>
      <w:bookmarkEnd w:id="645"/>
      <w:bookmarkEnd w:id="646"/>
      <w:bookmarkEnd w:id="647"/>
    </w:p>
    <w:p w14:paraId="2A9E2E10">
      <w:pPr>
        <w:pStyle w:val="5"/>
        <w:ind w:left="0" w:leftChars="0" w:firstLine="420" w:firstLineChars="200"/>
        <w:rPr>
          <w:rFonts w:hint="eastAsia" w:ascii="宋体" w:hAnsi="宋体" w:eastAsia="宋体" w:cs="宋体"/>
          <w:color w:val="auto"/>
          <w:sz w:val="21"/>
          <w:szCs w:val="21"/>
          <w:highlight w:val="none"/>
          <w:lang w:eastAsia="zh-CN"/>
        </w:rPr>
      </w:pPr>
      <w:bookmarkStart w:id="650" w:name="_Toc30097"/>
      <w:bookmarkStart w:id="651" w:name="bookmark1270"/>
      <w:r>
        <w:rPr>
          <w:rFonts w:hint="eastAsia" w:ascii="宋体" w:hAnsi="宋体" w:eastAsia="宋体" w:cs="宋体"/>
          <w:color w:val="auto"/>
          <w:sz w:val="21"/>
          <w:szCs w:val="21"/>
          <w:highlight w:val="none"/>
          <w:lang w:eastAsia="zh-CN"/>
        </w:rPr>
        <w:t>15.1变更的范围和内容</w:t>
      </w:r>
      <w:bookmarkEnd w:id="648"/>
      <w:bookmarkEnd w:id="649"/>
      <w:bookmarkEnd w:id="650"/>
      <w:bookmarkEnd w:id="651"/>
    </w:p>
    <w:p w14:paraId="50BFEA3A">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14:paraId="67C63AA9">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2" w:name="bookmark1271"/>
      <w:bookmarkEnd w:id="65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取消合同中任何一项工作，但被取消的工作不能转由发包人或其它人实施；</w:t>
      </w:r>
    </w:p>
    <w:p w14:paraId="49D593A2">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3" w:name="bookmark1272"/>
      <w:bookmarkEnd w:id="65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改变合同中任何一项工作的质量或其它特性；</w:t>
      </w:r>
    </w:p>
    <w:p w14:paraId="2B1C2754">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4" w:name="bookmark1273"/>
      <w:bookmarkEnd w:id="65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改变合同工程的基线、标高、位置或尺寸；</w:t>
      </w:r>
    </w:p>
    <w:p w14:paraId="338C1974">
      <w:pPr>
        <w:pStyle w:val="48"/>
        <w:numPr>
          <w:ilvl w:val="0"/>
          <w:numId w:val="0"/>
        </w:numPr>
        <w:tabs>
          <w:tab w:val="left" w:pos="923"/>
        </w:tabs>
        <w:spacing w:line="365" w:lineRule="exact"/>
        <w:ind w:firstLine="440" w:firstLineChars="0"/>
        <w:jc w:val="both"/>
        <w:rPr>
          <w:rFonts w:hint="eastAsia" w:ascii="宋体" w:hAnsi="宋体" w:eastAsia="宋体" w:cs="宋体"/>
          <w:color w:val="auto"/>
          <w:sz w:val="21"/>
          <w:szCs w:val="21"/>
          <w:highlight w:val="none"/>
        </w:rPr>
      </w:pPr>
      <w:bookmarkStart w:id="655" w:name="bookmark1274"/>
      <w:bookmarkEnd w:id="6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改变合同中任何一项工作的施工时间或改变已批准的施工工艺或顺序；</w:t>
      </w:r>
    </w:p>
    <w:p w14:paraId="51CB9AAA">
      <w:pPr>
        <w:pStyle w:val="48"/>
        <w:numPr>
          <w:ilvl w:val="0"/>
          <w:numId w:val="0"/>
        </w:numPr>
        <w:tabs>
          <w:tab w:val="left" w:pos="923"/>
        </w:tabs>
        <w:spacing w:line="365" w:lineRule="exact"/>
        <w:ind w:firstLine="440" w:firstLineChars="0"/>
        <w:jc w:val="both"/>
        <w:rPr>
          <w:rFonts w:hint="eastAsia" w:ascii="宋体" w:hAnsi="宋体" w:eastAsia="宋体" w:cs="宋体"/>
          <w:color w:val="auto"/>
          <w:sz w:val="21"/>
          <w:szCs w:val="21"/>
          <w:highlight w:val="none"/>
        </w:rPr>
      </w:pPr>
      <w:bookmarkStart w:id="656" w:name="bookmark1275"/>
      <w:bookmarkEnd w:id="65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为完成工程需要追加的额外工作；</w:t>
      </w:r>
    </w:p>
    <w:p w14:paraId="6EAEB4E4">
      <w:pPr>
        <w:pStyle w:val="48"/>
        <w:numPr>
          <w:ilvl w:val="0"/>
          <w:numId w:val="0"/>
        </w:numPr>
        <w:tabs>
          <w:tab w:val="left" w:pos="920"/>
        </w:tabs>
        <w:spacing w:line="365" w:lineRule="exact"/>
        <w:ind w:firstLine="440" w:firstLineChars="0"/>
        <w:jc w:val="both"/>
        <w:rPr>
          <w:rFonts w:hint="eastAsia" w:ascii="宋体" w:hAnsi="宋体" w:eastAsia="宋体" w:cs="宋体"/>
          <w:color w:val="auto"/>
          <w:sz w:val="21"/>
          <w:szCs w:val="21"/>
          <w:highlight w:val="none"/>
        </w:rPr>
      </w:pPr>
      <w:bookmarkStart w:id="657" w:name="bookmark1276"/>
      <w:bookmarkEnd w:id="65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增加或减少专用合同条款中约定的关键项目工程量超过其工程总量的一定数量的百分比。</w:t>
      </w:r>
    </w:p>
    <w:p w14:paraId="2C598C6F">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上述第(1)~ (6)目的变更内容引起工程施工组织和进度计划发生实质性变动和影响其原定的价格时，才予调整该项目的单价。第(6)目情形下单价调整方式在专用合同条款中约定。</w:t>
      </w:r>
    </w:p>
    <w:p w14:paraId="1F9177E8">
      <w:pPr>
        <w:pStyle w:val="5"/>
        <w:ind w:left="0" w:leftChars="0" w:firstLine="420" w:firstLineChars="200"/>
        <w:rPr>
          <w:rFonts w:hint="eastAsia" w:ascii="宋体" w:hAnsi="宋体" w:eastAsia="宋体" w:cs="宋体"/>
          <w:color w:val="auto"/>
          <w:sz w:val="21"/>
          <w:szCs w:val="21"/>
          <w:highlight w:val="none"/>
          <w:lang w:eastAsia="zh-CN"/>
        </w:rPr>
      </w:pPr>
      <w:bookmarkStart w:id="658" w:name="_Toc25903"/>
      <w:bookmarkStart w:id="659" w:name="bookmark1279"/>
      <w:bookmarkStart w:id="660" w:name="bookmark1278"/>
      <w:bookmarkStart w:id="661" w:name="bookmark1277"/>
      <w:r>
        <w:rPr>
          <w:rFonts w:hint="eastAsia" w:ascii="宋体" w:hAnsi="宋体" w:eastAsia="宋体" w:cs="宋体"/>
          <w:color w:val="auto"/>
          <w:sz w:val="21"/>
          <w:szCs w:val="21"/>
          <w:highlight w:val="none"/>
          <w:lang w:eastAsia="zh-CN"/>
        </w:rPr>
        <w:t>15.2变更权</w:t>
      </w:r>
      <w:bookmarkEnd w:id="658"/>
      <w:bookmarkEnd w:id="659"/>
      <w:bookmarkEnd w:id="660"/>
      <w:bookmarkEnd w:id="661"/>
    </w:p>
    <w:p w14:paraId="113540B1">
      <w:pPr>
        <w:pStyle w:val="48"/>
        <w:spacing w:after="240"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在履行合同过程中，经发包人同意，监理人可按第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3款约定的变更程序向承包人作出变更指示，承包人应遵照执行。没有监理人的变更指示，承包人不得擅自变更。</w:t>
      </w:r>
    </w:p>
    <w:p w14:paraId="0C67EAD6">
      <w:pPr>
        <w:pStyle w:val="5"/>
        <w:ind w:left="0" w:leftChars="0" w:firstLine="420" w:firstLineChars="200"/>
        <w:rPr>
          <w:rFonts w:hint="eastAsia" w:ascii="宋体" w:hAnsi="宋体" w:eastAsia="宋体" w:cs="宋体"/>
          <w:color w:val="auto"/>
          <w:sz w:val="21"/>
          <w:szCs w:val="21"/>
          <w:highlight w:val="none"/>
          <w:lang w:eastAsia="zh-CN"/>
        </w:rPr>
      </w:pPr>
      <w:bookmarkStart w:id="662" w:name="bookmark1280"/>
      <w:bookmarkStart w:id="663" w:name="_Toc24991"/>
      <w:bookmarkStart w:id="664" w:name="bookmark1282"/>
      <w:bookmarkStart w:id="665" w:name="bookmark1281"/>
      <w:r>
        <w:rPr>
          <w:rFonts w:hint="eastAsia" w:ascii="宋体" w:hAnsi="宋体" w:eastAsia="宋体" w:cs="宋体"/>
          <w:color w:val="auto"/>
          <w:sz w:val="21"/>
          <w:szCs w:val="21"/>
          <w:highlight w:val="none"/>
          <w:lang w:eastAsia="zh-CN"/>
        </w:rPr>
        <w:t>15.3变更程序</w:t>
      </w:r>
      <w:bookmarkEnd w:id="662"/>
      <w:bookmarkEnd w:id="663"/>
      <w:bookmarkEnd w:id="664"/>
      <w:bookmarkEnd w:id="665"/>
    </w:p>
    <w:p w14:paraId="25AD2084">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15.3.1</w:t>
      </w:r>
      <w:r>
        <w:rPr>
          <w:rFonts w:hint="eastAsia" w:ascii="宋体" w:hAnsi="宋体" w:eastAsia="宋体" w:cs="宋体"/>
          <w:color w:val="auto"/>
          <w:sz w:val="21"/>
          <w:szCs w:val="21"/>
          <w:highlight w:val="none"/>
        </w:rPr>
        <w:t>变更的提出</w:t>
      </w:r>
    </w:p>
    <w:p w14:paraId="5A303F35">
      <w:pPr>
        <w:pStyle w:val="48"/>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666" w:name="bookmark1283"/>
      <w:bookmarkEnd w:id="6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在合同履行过程中，可能发生第</w:t>
      </w:r>
      <w:r>
        <w:rPr>
          <w:rFonts w:hint="eastAsia" w:ascii="宋体" w:hAnsi="宋体" w:eastAsia="宋体" w:cs="宋体"/>
          <w:color w:val="auto"/>
          <w:sz w:val="21"/>
          <w:szCs w:val="21"/>
          <w:highlight w:val="none"/>
          <w:lang w:val="en-US" w:bidi="en-US"/>
        </w:rPr>
        <w:t>15.1</w:t>
      </w:r>
      <w:r>
        <w:rPr>
          <w:rFonts w:hint="eastAsia" w:ascii="宋体" w:hAnsi="宋体" w:eastAsia="宋体" w:cs="宋体"/>
          <w:color w:val="auto"/>
          <w:sz w:val="21"/>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lang w:val="en-US" w:eastAsia="en-US" w:bidi="en-US"/>
        </w:rPr>
        <w:t xml:space="preserve">3. </w:t>
      </w:r>
      <w:r>
        <w:rPr>
          <w:rFonts w:hint="eastAsia" w:ascii="宋体" w:hAnsi="宋体" w:eastAsia="宋体" w:cs="宋体"/>
          <w:color w:val="auto"/>
          <w:sz w:val="21"/>
          <w:szCs w:val="21"/>
          <w:highlight w:val="none"/>
        </w:rPr>
        <w:t>3项约定发出变更指示。</w:t>
      </w:r>
    </w:p>
    <w:p w14:paraId="486711C9">
      <w:pPr>
        <w:pStyle w:val="48"/>
        <w:numPr>
          <w:ilvl w:val="0"/>
          <w:numId w:val="0"/>
        </w:numPr>
        <w:tabs>
          <w:tab w:val="left" w:pos="901"/>
        </w:tabs>
        <w:spacing w:line="360" w:lineRule="exact"/>
        <w:ind w:firstLine="440" w:firstLineChars="0"/>
        <w:jc w:val="both"/>
        <w:rPr>
          <w:rFonts w:hint="eastAsia" w:ascii="宋体" w:hAnsi="宋体" w:eastAsia="宋体" w:cs="宋体"/>
          <w:color w:val="auto"/>
          <w:sz w:val="21"/>
          <w:szCs w:val="21"/>
          <w:highlight w:val="none"/>
        </w:rPr>
      </w:pPr>
      <w:bookmarkStart w:id="667" w:name="bookmark1284"/>
      <w:bookmarkEnd w:id="6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在合同履行过程中，发生第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1款约定情形的，监理人应按照第</w:t>
      </w:r>
      <w:r>
        <w:rPr>
          <w:rFonts w:hint="eastAsia" w:ascii="宋体" w:hAnsi="宋体" w:eastAsia="宋体" w:cs="宋体"/>
          <w:color w:val="auto"/>
          <w:sz w:val="21"/>
          <w:szCs w:val="21"/>
          <w:highlight w:val="none"/>
          <w:lang w:val="en-US" w:bidi="en-US"/>
        </w:rPr>
        <w:t xml:space="preserve">15. 3. </w:t>
      </w:r>
      <w:r>
        <w:rPr>
          <w:rFonts w:hint="eastAsia" w:ascii="宋体" w:hAnsi="宋体" w:eastAsia="宋体" w:cs="宋体"/>
          <w:color w:val="auto"/>
          <w:sz w:val="21"/>
          <w:szCs w:val="21"/>
          <w:highlight w:val="none"/>
        </w:rPr>
        <w:t>3项约定向承包人发出变更指示。</w:t>
      </w:r>
    </w:p>
    <w:p w14:paraId="208552E1">
      <w:pPr>
        <w:pStyle w:val="48"/>
        <w:numPr>
          <w:ilvl w:val="0"/>
          <w:numId w:val="0"/>
        </w:numPr>
        <w:tabs>
          <w:tab w:val="left" w:pos="922"/>
        </w:tabs>
        <w:spacing w:line="360" w:lineRule="exact"/>
        <w:ind w:firstLine="440" w:firstLineChars="0"/>
        <w:jc w:val="both"/>
        <w:rPr>
          <w:rFonts w:hint="eastAsia" w:ascii="宋体" w:hAnsi="宋体" w:eastAsia="宋体" w:cs="宋体"/>
          <w:color w:val="auto"/>
          <w:sz w:val="21"/>
          <w:szCs w:val="21"/>
          <w:highlight w:val="none"/>
        </w:rPr>
      </w:pPr>
      <w:bookmarkStart w:id="668" w:name="bookmark1285"/>
      <w:bookmarkEnd w:id="6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承包人收到监理人按合同约定发出的图纸和文件，经检查认为其中存在第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DDD5C56">
      <w:pPr>
        <w:pStyle w:val="48"/>
        <w:numPr>
          <w:ilvl w:val="0"/>
          <w:numId w:val="0"/>
        </w:numPr>
        <w:tabs>
          <w:tab w:val="left" w:pos="922"/>
        </w:tabs>
        <w:spacing w:after="80" w:line="360" w:lineRule="exact"/>
        <w:ind w:firstLine="440" w:firstLineChars="0"/>
        <w:jc w:val="both"/>
        <w:rPr>
          <w:rFonts w:hint="eastAsia" w:ascii="宋体" w:hAnsi="宋体" w:eastAsia="宋体" w:cs="宋体"/>
          <w:color w:val="auto"/>
          <w:sz w:val="21"/>
          <w:szCs w:val="21"/>
          <w:highlight w:val="none"/>
        </w:rPr>
      </w:pPr>
      <w:bookmarkStart w:id="669" w:name="bookmark1286"/>
      <w:bookmarkEnd w:id="6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若承包人收到监理人的变更意向书后认为难以实施此项变更，应立即通知监理人, 说明原因并附详细依据。监理人与承包人和发包人协商后确定撤销、改变或不改变原变更 意向书。</w:t>
      </w:r>
    </w:p>
    <w:p w14:paraId="2964B4EB">
      <w:pPr>
        <w:pStyle w:val="53"/>
        <w:spacing w:after="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w:t>
      </w:r>
      <w:r>
        <w:rPr>
          <w:rFonts w:hint="eastAsia" w:ascii="宋体" w:hAnsi="宋体" w:eastAsia="宋体" w:cs="宋体"/>
          <w:color w:val="auto"/>
          <w:sz w:val="21"/>
          <w:szCs w:val="21"/>
          <w:highlight w:val="none"/>
          <w:lang w:val="zh-CN" w:eastAsia="zh-CN" w:bidi="zh-CN"/>
        </w:rPr>
        <w:t>变更估价</w:t>
      </w:r>
    </w:p>
    <w:p w14:paraId="39D6109A">
      <w:pPr>
        <w:pStyle w:val="48"/>
        <w:numPr>
          <w:ilvl w:val="0"/>
          <w:numId w:val="0"/>
        </w:numPr>
        <w:spacing w:line="360" w:lineRule="exact"/>
        <w:ind w:firstLine="440" w:firstLineChars="0"/>
        <w:jc w:val="both"/>
        <w:rPr>
          <w:rFonts w:hint="eastAsia" w:ascii="宋体" w:hAnsi="宋体" w:eastAsia="宋体" w:cs="宋体"/>
          <w:color w:val="auto"/>
          <w:sz w:val="21"/>
          <w:szCs w:val="21"/>
          <w:highlight w:val="none"/>
        </w:rPr>
      </w:pPr>
      <w:bookmarkStart w:id="670" w:name="bookmark1287"/>
      <w:bookmarkEnd w:id="6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4款约定的估价原则，详细开列变更工作的价格组成及其依据，并附必要的施工方法说明和有关图纸。</w:t>
      </w:r>
    </w:p>
    <w:p w14:paraId="56FB15AB">
      <w:pPr>
        <w:pStyle w:val="48"/>
        <w:numPr>
          <w:ilvl w:val="0"/>
          <w:numId w:val="0"/>
        </w:numPr>
        <w:tabs>
          <w:tab w:val="left" w:pos="915"/>
        </w:tabs>
        <w:spacing w:line="360" w:lineRule="exact"/>
        <w:ind w:firstLine="440" w:firstLineChars="0"/>
        <w:jc w:val="both"/>
        <w:rPr>
          <w:rFonts w:hint="eastAsia" w:ascii="宋体" w:hAnsi="宋体" w:eastAsia="宋体" w:cs="宋体"/>
          <w:color w:val="auto"/>
          <w:sz w:val="21"/>
          <w:szCs w:val="21"/>
          <w:highlight w:val="none"/>
        </w:rPr>
      </w:pPr>
      <w:bookmarkStart w:id="671" w:name="bookmark1288"/>
      <w:bookmarkEnd w:id="6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变更工作影响工期的，承包人应提出调整工期的具体细节。监理人认为有必要时, 可要求承包人提交要求提前或延长工期的施工进度计划及相应施工措施等详细资料。</w:t>
      </w:r>
    </w:p>
    <w:p w14:paraId="40929EB4">
      <w:pPr>
        <w:pStyle w:val="48"/>
        <w:numPr>
          <w:ilvl w:val="0"/>
          <w:numId w:val="0"/>
        </w:numPr>
        <w:tabs>
          <w:tab w:val="left" w:pos="920"/>
        </w:tabs>
        <w:spacing w:after="120" w:line="360" w:lineRule="exact"/>
        <w:ind w:left="399" w:leftChars="190" w:firstLine="18" w:firstLineChars="9"/>
        <w:jc w:val="both"/>
        <w:rPr>
          <w:rFonts w:hint="eastAsia" w:ascii="宋体" w:hAnsi="宋体" w:eastAsia="宋体" w:cs="宋体"/>
          <w:color w:val="auto"/>
          <w:sz w:val="21"/>
          <w:szCs w:val="21"/>
          <w:highlight w:val="none"/>
        </w:rPr>
      </w:pPr>
      <w:bookmarkStart w:id="672" w:name="bookmark1289"/>
      <w:bookmarkEnd w:id="6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除专用合同条款对期限另有约定外，监理人收到承包人变更报价书后的14天内，根据第</w:t>
      </w:r>
      <w:r>
        <w:rPr>
          <w:rFonts w:hint="eastAsia" w:ascii="宋体" w:hAnsi="宋体" w:eastAsia="宋体" w:cs="宋体"/>
          <w:color w:val="auto"/>
          <w:sz w:val="21"/>
          <w:szCs w:val="21"/>
          <w:highlight w:val="none"/>
          <w:lang w:val="en-US" w:bidi="en-US"/>
        </w:rPr>
        <w:t>15.</w:t>
      </w:r>
      <w:r>
        <w:rPr>
          <w:rFonts w:hint="eastAsia" w:ascii="宋体" w:hAnsi="宋体" w:eastAsia="宋体" w:cs="宋体"/>
          <w:color w:val="auto"/>
          <w:sz w:val="21"/>
          <w:szCs w:val="21"/>
          <w:highlight w:val="none"/>
        </w:rPr>
        <w:t>4款约定的估价原则，按照第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5款商定或确定变更价格。</w:t>
      </w:r>
    </w:p>
    <w:p w14:paraId="41B9368F">
      <w:pPr>
        <w:pStyle w:val="53"/>
        <w:spacing w:after="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w:t>
      </w:r>
      <w:r>
        <w:rPr>
          <w:rFonts w:hint="eastAsia" w:ascii="宋体" w:hAnsi="宋体" w:eastAsia="宋体" w:cs="宋体"/>
          <w:color w:val="auto"/>
          <w:sz w:val="21"/>
          <w:szCs w:val="21"/>
          <w:highlight w:val="none"/>
          <w:lang w:val="zh-CN" w:eastAsia="zh-CN" w:bidi="zh-CN"/>
        </w:rPr>
        <w:t>变更指示</w:t>
      </w:r>
    </w:p>
    <w:p w14:paraId="7CCCFB06">
      <w:pPr>
        <w:pStyle w:val="48"/>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73" w:name="bookmark1290"/>
      <w:bookmarkEnd w:id="6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变更指示只能由监理人发出。</w:t>
      </w:r>
    </w:p>
    <w:p w14:paraId="307FF2E6">
      <w:pPr>
        <w:pStyle w:val="48"/>
        <w:numPr>
          <w:ilvl w:val="0"/>
          <w:numId w:val="0"/>
        </w:numPr>
        <w:tabs>
          <w:tab w:val="left" w:pos="922"/>
        </w:tabs>
        <w:spacing w:after="120" w:line="360" w:lineRule="exact"/>
        <w:ind w:firstLine="440" w:firstLineChars="0"/>
        <w:jc w:val="both"/>
        <w:rPr>
          <w:rFonts w:hint="eastAsia" w:ascii="宋体" w:hAnsi="宋体" w:eastAsia="宋体" w:cs="宋体"/>
          <w:color w:val="auto"/>
          <w:sz w:val="21"/>
          <w:szCs w:val="21"/>
          <w:highlight w:val="none"/>
        </w:rPr>
      </w:pPr>
      <w:bookmarkStart w:id="674" w:name="bookmark1291"/>
      <w:bookmarkEnd w:id="6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变更指示应说明变更的目的、范围、变更内容以及变更的工程量及其进度和技术要求，并附有关图纸和文件。承包人收到变更指示后，应按变更指示进行变更工作。</w:t>
      </w:r>
    </w:p>
    <w:p w14:paraId="5472912C">
      <w:pPr>
        <w:pStyle w:val="5"/>
        <w:ind w:left="0" w:leftChars="0" w:firstLine="420" w:firstLineChars="200"/>
        <w:rPr>
          <w:rFonts w:hint="eastAsia" w:ascii="宋体" w:hAnsi="宋体" w:eastAsia="宋体" w:cs="宋体"/>
          <w:color w:val="auto"/>
          <w:sz w:val="21"/>
          <w:szCs w:val="21"/>
          <w:highlight w:val="none"/>
          <w:lang w:eastAsia="zh-CN"/>
        </w:rPr>
      </w:pPr>
      <w:bookmarkStart w:id="675" w:name="bookmark1292"/>
      <w:bookmarkStart w:id="676" w:name="_Toc9569"/>
      <w:bookmarkStart w:id="677" w:name="bookmark1293"/>
      <w:bookmarkStart w:id="678" w:name="bookmark1294"/>
      <w:r>
        <w:rPr>
          <w:rFonts w:hint="eastAsia" w:ascii="宋体" w:hAnsi="宋体" w:eastAsia="宋体" w:cs="宋体"/>
          <w:color w:val="auto"/>
          <w:sz w:val="21"/>
          <w:szCs w:val="21"/>
          <w:highlight w:val="none"/>
          <w:lang w:eastAsia="zh-CN"/>
        </w:rPr>
        <w:t>15.4变更的估价原则</w:t>
      </w:r>
      <w:bookmarkEnd w:id="675"/>
      <w:bookmarkEnd w:id="676"/>
      <w:bookmarkEnd w:id="677"/>
      <w:bookmarkEnd w:id="678"/>
    </w:p>
    <w:p w14:paraId="5915BEF1">
      <w:pPr>
        <w:pStyle w:val="48"/>
        <w:spacing w:after="120" w:line="358"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除专用合同条款另有约定外，因变更引起的价格调整按照本款约定处理。</w:t>
      </w:r>
    </w:p>
    <w:p w14:paraId="46FB2973">
      <w:pPr>
        <w:pStyle w:val="48"/>
        <w:spacing w:line="374"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15.4.1</w:t>
      </w:r>
      <w:r>
        <w:rPr>
          <w:rFonts w:hint="eastAsia" w:ascii="宋体" w:hAnsi="宋体" w:eastAsia="宋体" w:cs="宋体"/>
          <w:color w:val="auto"/>
          <w:sz w:val="21"/>
          <w:szCs w:val="21"/>
          <w:highlight w:val="none"/>
        </w:rPr>
        <w:t>已标价工程量清单中有适用于变更工作的子目的，采用该子目的单价。</w:t>
      </w:r>
    </w:p>
    <w:p w14:paraId="6448A5B5">
      <w:pPr>
        <w:pStyle w:val="48"/>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15.4.2</w:t>
      </w:r>
      <w:r>
        <w:rPr>
          <w:rFonts w:hint="eastAsia" w:ascii="宋体" w:hAnsi="宋体" w:eastAsia="宋体" w:cs="宋体"/>
          <w:color w:val="auto"/>
          <w:sz w:val="21"/>
          <w:szCs w:val="21"/>
          <w:highlight w:val="none"/>
        </w:rPr>
        <w:t>已标价工程量清单中无适用于变更工作的子目，但有类似子目的，可在合理范围内参照类似子目的单价，由监理人按第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5款商定或确定变更工作的单价。</w:t>
      </w:r>
    </w:p>
    <w:p w14:paraId="16A951BA">
      <w:pPr>
        <w:pStyle w:val="48"/>
        <w:spacing w:after="12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15.4.3</w:t>
      </w:r>
      <w:r>
        <w:rPr>
          <w:rFonts w:hint="eastAsia" w:ascii="宋体" w:hAnsi="宋体" w:eastAsia="宋体" w:cs="宋体"/>
          <w:color w:val="auto"/>
          <w:sz w:val="21"/>
          <w:szCs w:val="21"/>
          <w:highlight w:val="none"/>
        </w:rPr>
        <w:t>已标价工程量清单中无适用或类似子目的单价，可按照成本加利润的原则，由监理人按第</w:t>
      </w:r>
      <w:r>
        <w:rPr>
          <w:rFonts w:hint="eastAsia" w:ascii="宋体" w:hAnsi="宋体" w:eastAsia="宋体" w:cs="宋体"/>
          <w:color w:val="auto"/>
          <w:sz w:val="21"/>
          <w:szCs w:val="21"/>
          <w:highlight w:val="none"/>
          <w:lang w:val="en-US" w:bidi="en-US"/>
        </w:rPr>
        <w:t>3.</w:t>
      </w:r>
      <w:r>
        <w:rPr>
          <w:rFonts w:hint="eastAsia" w:ascii="宋体" w:hAnsi="宋体" w:eastAsia="宋体" w:cs="宋体"/>
          <w:color w:val="auto"/>
          <w:sz w:val="21"/>
          <w:szCs w:val="21"/>
          <w:highlight w:val="none"/>
        </w:rPr>
        <w:t>5款商定或确定变更工作的单价。</w:t>
      </w:r>
    </w:p>
    <w:p w14:paraId="51F41BC8">
      <w:pPr>
        <w:pStyle w:val="5"/>
        <w:ind w:left="0" w:leftChars="0" w:firstLine="420" w:firstLineChars="200"/>
        <w:rPr>
          <w:rFonts w:hint="eastAsia" w:ascii="宋体" w:hAnsi="宋体" w:eastAsia="宋体" w:cs="宋体"/>
          <w:color w:val="auto"/>
          <w:sz w:val="21"/>
          <w:szCs w:val="21"/>
          <w:highlight w:val="none"/>
          <w:lang w:eastAsia="zh-CN"/>
        </w:rPr>
      </w:pPr>
      <w:bookmarkStart w:id="679" w:name="bookmark1296"/>
      <w:bookmarkStart w:id="680" w:name="bookmark1297"/>
      <w:bookmarkStart w:id="681" w:name="bookmark1295"/>
      <w:r>
        <w:rPr>
          <w:rFonts w:hint="eastAsia" w:ascii="宋体" w:hAnsi="宋体" w:eastAsia="宋体" w:cs="宋体"/>
          <w:color w:val="auto"/>
          <w:sz w:val="21"/>
          <w:szCs w:val="21"/>
          <w:highlight w:val="none"/>
          <w:lang w:eastAsia="zh-CN"/>
        </w:rPr>
        <w:t>15.5承包人的合理化建议</w:t>
      </w:r>
      <w:bookmarkEnd w:id="679"/>
      <w:bookmarkEnd w:id="680"/>
      <w:bookmarkEnd w:id="681"/>
    </w:p>
    <w:p w14:paraId="3A97FE58">
      <w:pPr>
        <w:pStyle w:val="48"/>
        <w:tabs>
          <w:tab w:val="left" w:pos="854"/>
        </w:tabs>
        <w:spacing w:line="365" w:lineRule="exact"/>
        <w:ind w:left="440" w:firstLine="0"/>
        <w:jc w:val="both"/>
        <w:rPr>
          <w:rFonts w:hint="eastAsia" w:ascii="宋体" w:hAnsi="宋体" w:eastAsia="宋体" w:cs="宋体"/>
          <w:color w:val="auto"/>
          <w:sz w:val="21"/>
          <w:szCs w:val="21"/>
          <w:highlight w:val="none"/>
        </w:rPr>
      </w:pPr>
      <w:bookmarkStart w:id="682" w:name="bookmark1298"/>
      <w:bookmarkEnd w:id="682"/>
      <w:r>
        <w:rPr>
          <w:rFonts w:hint="eastAsia" w:ascii="宋体" w:hAnsi="宋体" w:eastAsia="宋体" w:cs="宋体"/>
          <w:color w:val="auto"/>
          <w:sz w:val="21"/>
          <w:szCs w:val="21"/>
          <w:highlight w:val="none"/>
          <w:lang w:val="en-US" w:bidi="en-US"/>
        </w:rPr>
        <w:t>15.5.</w:t>
      </w:r>
      <w:r>
        <w:rPr>
          <w:rFonts w:hint="eastAsia" w:ascii="宋体" w:hAnsi="宋体" w:eastAsia="宋体" w:cs="宋体"/>
          <w:color w:val="auto"/>
          <w:sz w:val="21"/>
          <w:szCs w:val="21"/>
          <w:highlight w:val="none"/>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sz w:val="21"/>
          <w:szCs w:val="21"/>
          <w:highlight w:val="none"/>
          <w:lang w:val="en-US" w:bidi="en-US"/>
        </w:rPr>
        <w:t xml:space="preserve">15. 3. </w:t>
      </w:r>
      <w:r>
        <w:rPr>
          <w:rFonts w:hint="eastAsia" w:ascii="宋体" w:hAnsi="宋体" w:eastAsia="宋体" w:cs="宋体"/>
          <w:color w:val="auto"/>
          <w:sz w:val="21"/>
          <w:szCs w:val="21"/>
          <w:highlight w:val="none"/>
        </w:rPr>
        <w:t>3项约定向承包人发出变更指示。</w:t>
      </w:r>
    </w:p>
    <w:p w14:paraId="38A1282E">
      <w:pPr>
        <w:pStyle w:val="48"/>
        <w:spacing w:after="120"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15.5.2</w:t>
      </w:r>
      <w:r>
        <w:rPr>
          <w:rFonts w:hint="eastAsia" w:ascii="宋体" w:hAnsi="宋体" w:eastAsia="宋体" w:cs="宋体"/>
          <w:color w:val="auto"/>
          <w:sz w:val="21"/>
          <w:szCs w:val="21"/>
          <w:highlight w:val="none"/>
        </w:rPr>
        <w:t>承包人提出的合理化建议降低了合同价格、缩短了工期或者提高了工程经济效益的，发包人可按国家有关规定在专用合同条款中约定给予奖励。</w:t>
      </w:r>
    </w:p>
    <w:p w14:paraId="0764D201">
      <w:pPr>
        <w:pStyle w:val="5"/>
        <w:ind w:left="0" w:leftChars="0" w:firstLine="420" w:firstLineChars="200"/>
        <w:rPr>
          <w:rFonts w:hint="eastAsia" w:ascii="宋体" w:hAnsi="宋体" w:eastAsia="宋体" w:cs="宋体"/>
          <w:color w:val="auto"/>
          <w:sz w:val="21"/>
          <w:szCs w:val="21"/>
          <w:highlight w:val="none"/>
          <w:lang w:eastAsia="zh-CN"/>
        </w:rPr>
      </w:pPr>
      <w:bookmarkStart w:id="683" w:name="bookmark1300"/>
      <w:bookmarkStart w:id="684" w:name="bookmark1301"/>
      <w:bookmarkStart w:id="685" w:name="_Toc7702"/>
      <w:bookmarkStart w:id="686" w:name="bookmark1299"/>
      <w:r>
        <w:rPr>
          <w:rFonts w:hint="eastAsia" w:ascii="宋体" w:hAnsi="宋体" w:eastAsia="宋体" w:cs="宋体"/>
          <w:color w:val="auto"/>
          <w:sz w:val="21"/>
          <w:szCs w:val="21"/>
          <w:highlight w:val="none"/>
          <w:lang w:eastAsia="zh-CN"/>
        </w:rPr>
        <w:t>15.6暂列金额</w:t>
      </w:r>
      <w:bookmarkEnd w:id="683"/>
      <w:bookmarkEnd w:id="684"/>
      <w:bookmarkEnd w:id="685"/>
      <w:bookmarkEnd w:id="686"/>
    </w:p>
    <w:p w14:paraId="14A2EE62">
      <w:pPr>
        <w:pStyle w:val="48"/>
        <w:spacing w:after="120" w:line="365"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暂列金额只能按照监理人的指示使用，并对合同价格进行相应调整。</w:t>
      </w:r>
    </w:p>
    <w:p w14:paraId="700F0603">
      <w:pPr>
        <w:pStyle w:val="4"/>
        <w:spacing w:line="360" w:lineRule="exact"/>
        <w:rPr>
          <w:rFonts w:hint="eastAsia" w:ascii="宋体" w:hAnsi="宋体" w:eastAsia="宋体" w:cs="宋体"/>
          <w:color w:val="auto"/>
          <w:sz w:val="21"/>
          <w:szCs w:val="21"/>
          <w:highlight w:val="none"/>
          <w:lang w:eastAsia="zh-CN"/>
        </w:rPr>
      </w:pPr>
      <w:bookmarkStart w:id="687" w:name="_Toc1976762667"/>
      <w:bookmarkStart w:id="688" w:name="_Toc23161"/>
      <w:bookmarkStart w:id="689" w:name="_Toc31931"/>
      <w:bookmarkStart w:id="690" w:name="bookmark1303"/>
      <w:bookmarkStart w:id="691" w:name="bookmark1302"/>
      <w:bookmarkStart w:id="692" w:name="bookmark1304"/>
      <w:bookmarkStart w:id="693" w:name="_Toc1449902166"/>
      <w:r>
        <w:rPr>
          <w:rFonts w:hint="eastAsia" w:ascii="宋体" w:hAnsi="宋体" w:eastAsia="宋体" w:cs="宋体"/>
          <w:color w:val="auto"/>
          <w:sz w:val="21"/>
          <w:szCs w:val="21"/>
          <w:highlight w:val="none"/>
          <w:lang w:eastAsia="zh-CN"/>
        </w:rPr>
        <w:t>15.7计日工</w:t>
      </w:r>
      <w:bookmarkEnd w:id="687"/>
      <w:bookmarkEnd w:id="688"/>
      <w:bookmarkEnd w:id="689"/>
      <w:bookmarkEnd w:id="690"/>
      <w:bookmarkEnd w:id="691"/>
      <w:bookmarkEnd w:id="692"/>
      <w:bookmarkEnd w:id="693"/>
    </w:p>
    <w:p w14:paraId="3C97B384">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15.7.1</w:t>
      </w:r>
      <w:r>
        <w:rPr>
          <w:rFonts w:hint="eastAsia" w:ascii="宋体" w:hAnsi="宋体" w:eastAsia="宋体" w:cs="宋体"/>
          <w:color w:val="auto"/>
          <w:sz w:val="21"/>
          <w:szCs w:val="21"/>
          <w:highlight w:val="none"/>
        </w:rPr>
        <w:t>发包人认为有必要时，由监理人通知承包人以计日工方式实施变更的零星工作。其价款按列入已标价工程量清单中的计日工计价子目及其单价进行计算。</w:t>
      </w:r>
    </w:p>
    <w:p w14:paraId="5E49DB75">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15.7.2</w:t>
      </w:r>
      <w:r>
        <w:rPr>
          <w:rFonts w:hint="eastAsia" w:ascii="宋体" w:hAnsi="宋体" w:eastAsia="宋体" w:cs="宋体"/>
          <w:color w:val="auto"/>
          <w:sz w:val="21"/>
          <w:szCs w:val="21"/>
          <w:highlight w:val="none"/>
        </w:rPr>
        <w:t>采用计日工计价的任何一项变更工作，应从暂列金额中支付，承包人应在该项变更的实施过程中，每天提交以下报表和有关凭证报送监理人审批：</w:t>
      </w:r>
    </w:p>
    <w:p w14:paraId="78355C21">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4" w:name="bookmark1305"/>
      <w:bookmarkEnd w:id="69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工作名称、内容和数量；</w:t>
      </w:r>
    </w:p>
    <w:p w14:paraId="01493C10">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5" w:name="bookmark1306"/>
      <w:bookmarkEnd w:id="69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投入该工作所有人员的姓名、工种、级别和耗用工时；</w:t>
      </w:r>
    </w:p>
    <w:p w14:paraId="57C9C15B">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6" w:name="bookmark1307"/>
      <w:bookmarkEnd w:id="69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投入该工作的材料类别和数量；</w:t>
      </w:r>
    </w:p>
    <w:p w14:paraId="481B3481">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7" w:name="bookmark1308"/>
      <w:bookmarkEnd w:id="69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投入该工作的施工设备型号、台数和耗用台时；</w:t>
      </w:r>
    </w:p>
    <w:p w14:paraId="6F5652AB">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8" w:name="bookmark1309"/>
      <w:bookmarkEnd w:id="69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监理人要求提交的其他资料和凭证。</w:t>
      </w:r>
    </w:p>
    <w:p w14:paraId="1C718912">
      <w:pPr>
        <w:pStyle w:val="48"/>
        <w:spacing w:after="8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15.7.3</w:t>
      </w:r>
      <w:r>
        <w:rPr>
          <w:rFonts w:hint="eastAsia" w:ascii="宋体" w:hAnsi="宋体" w:eastAsia="宋体" w:cs="宋体"/>
          <w:color w:val="auto"/>
          <w:sz w:val="21"/>
          <w:szCs w:val="21"/>
          <w:highlight w:val="none"/>
        </w:rPr>
        <w:t>计日工由承包人汇总后，按第</w:t>
      </w:r>
      <w:r>
        <w:rPr>
          <w:rFonts w:hint="eastAsia" w:ascii="宋体" w:hAnsi="宋体" w:eastAsia="宋体" w:cs="宋体"/>
          <w:color w:val="auto"/>
          <w:sz w:val="21"/>
          <w:szCs w:val="21"/>
          <w:highlight w:val="none"/>
          <w:lang w:val="en-US" w:bidi="en-US"/>
        </w:rPr>
        <w:t>17.3.2</w:t>
      </w:r>
      <w:r>
        <w:rPr>
          <w:rFonts w:hint="eastAsia" w:ascii="宋体" w:hAnsi="宋体" w:eastAsia="宋体" w:cs="宋体"/>
          <w:color w:val="auto"/>
          <w:sz w:val="21"/>
          <w:szCs w:val="21"/>
          <w:highlight w:val="none"/>
        </w:rPr>
        <w:t>项的约定列入进度付款申请单，由监理人复核并经发包人同意后列入进度付款。</w:t>
      </w:r>
    </w:p>
    <w:p w14:paraId="26B288F2">
      <w:pPr>
        <w:pStyle w:val="5"/>
        <w:ind w:left="0" w:leftChars="0" w:firstLine="420" w:firstLineChars="200"/>
        <w:rPr>
          <w:rFonts w:hint="eastAsia" w:ascii="宋体" w:hAnsi="宋体" w:eastAsia="宋体" w:cs="宋体"/>
          <w:color w:val="auto"/>
          <w:sz w:val="21"/>
          <w:szCs w:val="21"/>
          <w:highlight w:val="none"/>
          <w:lang w:eastAsia="zh-CN"/>
        </w:rPr>
      </w:pPr>
      <w:bookmarkStart w:id="699" w:name="bookmark1312"/>
      <w:bookmarkStart w:id="700" w:name="bookmark1311"/>
      <w:bookmarkStart w:id="701" w:name="_Toc6776"/>
      <w:bookmarkStart w:id="702" w:name="bookmark1310"/>
      <w:r>
        <w:rPr>
          <w:rFonts w:hint="eastAsia" w:ascii="宋体" w:hAnsi="宋体" w:eastAsia="宋体" w:cs="宋体"/>
          <w:color w:val="auto"/>
          <w:sz w:val="21"/>
          <w:szCs w:val="21"/>
          <w:highlight w:val="none"/>
          <w:lang w:eastAsia="zh-CN"/>
        </w:rPr>
        <w:t>15.8暂估价</w:t>
      </w:r>
      <w:bookmarkEnd w:id="699"/>
      <w:bookmarkEnd w:id="700"/>
      <w:bookmarkEnd w:id="701"/>
      <w:bookmarkEnd w:id="702"/>
    </w:p>
    <w:p w14:paraId="6D8B34CA">
      <w:pPr>
        <w:pStyle w:val="48"/>
        <w:spacing w:after="80" w:line="374" w:lineRule="exact"/>
        <w:ind w:firstLine="440"/>
        <w:jc w:val="both"/>
        <w:rPr>
          <w:rFonts w:hint="eastAsia" w:ascii="宋体" w:hAnsi="宋体" w:eastAsia="宋体" w:cs="宋体"/>
          <w:color w:val="auto"/>
          <w:sz w:val="21"/>
          <w:szCs w:val="21"/>
          <w:highlight w:val="none"/>
        </w:rPr>
      </w:pPr>
      <w:bookmarkStart w:id="703" w:name="bookmark1313"/>
      <w:bookmarkEnd w:id="703"/>
      <w:r>
        <w:rPr>
          <w:rFonts w:hint="eastAsia" w:ascii="宋体" w:hAnsi="宋体" w:eastAsia="宋体" w:cs="宋体"/>
          <w:color w:val="auto"/>
          <w:sz w:val="21"/>
          <w:szCs w:val="21"/>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71366250">
      <w:pPr>
        <w:pStyle w:val="48"/>
        <w:spacing w:after="80" w:line="374" w:lineRule="exact"/>
        <w:ind w:firstLine="440"/>
        <w:jc w:val="both"/>
        <w:rPr>
          <w:rFonts w:hint="eastAsia" w:ascii="宋体" w:hAnsi="宋体" w:eastAsia="宋体" w:cs="宋体"/>
          <w:color w:val="auto"/>
          <w:sz w:val="21"/>
          <w:szCs w:val="21"/>
          <w:highlight w:val="none"/>
        </w:rPr>
      </w:pPr>
      <w:bookmarkStart w:id="704" w:name="bookmark1314"/>
      <w:bookmarkEnd w:id="704"/>
      <w:r>
        <w:rPr>
          <w:rFonts w:hint="eastAsia" w:ascii="宋体" w:hAnsi="宋体" w:eastAsia="宋体" w:cs="宋体"/>
          <w:color w:val="auto"/>
          <w:sz w:val="21"/>
          <w:szCs w:val="21"/>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663129E">
      <w:pPr>
        <w:pStyle w:val="48"/>
        <w:spacing w:after="80" w:line="374" w:lineRule="exact"/>
        <w:ind w:firstLine="440"/>
        <w:jc w:val="both"/>
        <w:rPr>
          <w:rFonts w:hint="eastAsia" w:ascii="宋体" w:hAnsi="宋体" w:eastAsia="宋体" w:cs="宋体"/>
          <w:color w:val="auto"/>
          <w:sz w:val="21"/>
          <w:szCs w:val="21"/>
          <w:highlight w:val="none"/>
        </w:rPr>
      </w:pPr>
      <w:bookmarkStart w:id="705" w:name="bookmark1315"/>
      <w:bookmarkEnd w:id="705"/>
      <w:r>
        <w:rPr>
          <w:rFonts w:hint="eastAsia" w:ascii="宋体" w:hAnsi="宋体" w:eastAsia="宋体" w:cs="宋体"/>
          <w:color w:val="auto"/>
          <w:sz w:val="21"/>
          <w:szCs w:val="21"/>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65E08B0">
      <w:pPr>
        <w:pStyle w:val="4"/>
        <w:spacing w:line="360" w:lineRule="exact"/>
        <w:rPr>
          <w:rFonts w:hint="eastAsia" w:ascii="宋体" w:hAnsi="宋体" w:eastAsia="宋体" w:cs="宋体"/>
          <w:color w:val="auto"/>
          <w:sz w:val="21"/>
          <w:szCs w:val="21"/>
          <w:highlight w:val="none"/>
          <w:lang w:eastAsia="zh-CN"/>
        </w:rPr>
      </w:pPr>
      <w:bookmarkStart w:id="706" w:name="_Toc190018465"/>
      <w:bookmarkStart w:id="707" w:name="_Toc242"/>
      <w:bookmarkStart w:id="708" w:name="bookmark1317"/>
      <w:bookmarkStart w:id="709" w:name="bookmark1316"/>
      <w:bookmarkStart w:id="710" w:name="_Toc2081"/>
      <w:bookmarkStart w:id="711" w:name="bookmark1318"/>
      <w:r>
        <w:rPr>
          <w:rFonts w:hint="eastAsia" w:ascii="宋体" w:hAnsi="宋体" w:eastAsia="宋体" w:cs="宋体"/>
          <w:color w:val="auto"/>
          <w:sz w:val="21"/>
          <w:szCs w:val="21"/>
          <w:highlight w:val="none"/>
          <w:lang w:eastAsia="zh-CN"/>
        </w:rPr>
        <w:t>16 .价格调整</w:t>
      </w:r>
      <w:bookmarkEnd w:id="706"/>
      <w:bookmarkEnd w:id="707"/>
      <w:bookmarkEnd w:id="708"/>
      <w:bookmarkEnd w:id="709"/>
      <w:bookmarkEnd w:id="710"/>
      <w:bookmarkEnd w:id="711"/>
    </w:p>
    <w:p w14:paraId="137F03BF">
      <w:pPr>
        <w:pStyle w:val="5"/>
        <w:ind w:left="0" w:leftChars="0" w:firstLine="420" w:firstLineChars="200"/>
        <w:rPr>
          <w:rFonts w:hint="eastAsia" w:ascii="宋体" w:hAnsi="宋体" w:eastAsia="宋体" w:cs="宋体"/>
          <w:color w:val="auto"/>
          <w:sz w:val="21"/>
          <w:szCs w:val="21"/>
          <w:highlight w:val="none"/>
          <w:lang w:eastAsia="zh-CN"/>
        </w:rPr>
      </w:pPr>
      <w:bookmarkStart w:id="712" w:name="bookmark1319"/>
      <w:bookmarkStart w:id="713" w:name="_Toc2131"/>
      <w:bookmarkStart w:id="714" w:name="bookmark1320"/>
      <w:bookmarkStart w:id="715" w:name="bookmark1321"/>
      <w:r>
        <w:rPr>
          <w:rFonts w:hint="eastAsia" w:ascii="宋体" w:hAnsi="宋体" w:eastAsia="宋体" w:cs="宋体"/>
          <w:color w:val="auto"/>
          <w:sz w:val="21"/>
          <w:szCs w:val="21"/>
          <w:highlight w:val="none"/>
          <w:lang w:eastAsia="zh-CN"/>
        </w:rPr>
        <w:t>16.1物价波动引起的价格调整</w:t>
      </w:r>
      <w:bookmarkEnd w:id="712"/>
      <w:bookmarkEnd w:id="713"/>
      <w:bookmarkEnd w:id="714"/>
      <w:bookmarkEnd w:id="715"/>
    </w:p>
    <w:p w14:paraId="679E7B98">
      <w:pPr>
        <w:pStyle w:val="48"/>
        <w:spacing w:line="34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由于物价波动原因引起合同价格需要调整的，其价格调整方式在专用合同条款中约定；除专用合同条款另有约定外，因物价波动引起的价格调整按照本款约定处理。</w:t>
      </w:r>
    </w:p>
    <w:p w14:paraId="0EC95057">
      <w:pPr>
        <w:pStyle w:val="48"/>
        <w:tabs>
          <w:tab w:val="left" w:pos="839"/>
        </w:tabs>
        <w:spacing w:line="347" w:lineRule="exact"/>
        <w:ind w:left="420" w:firstLine="0"/>
        <w:jc w:val="both"/>
        <w:rPr>
          <w:rFonts w:hint="eastAsia" w:ascii="宋体" w:hAnsi="宋体" w:eastAsia="宋体" w:cs="宋体"/>
          <w:color w:val="auto"/>
          <w:sz w:val="21"/>
          <w:szCs w:val="21"/>
          <w:highlight w:val="none"/>
        </w:rPr>
      </w:pPr>
      <w:bookmarkStart w:id="716" w:name="bookmark1322"/>
      <w:bookmarkEnd w:id="716"/>
      <w:r>
        <w:rPr>
          <w:rFonts w:hint="eastAsia" w:ascii="宋体" w:hAnsi="宋体" w:eastAsia="宋体" w:cs="宋体"/>
          <w:color w:val="auto"/>
          <w:sz w:val="21"/>
          <w:szCs w:val="21"/>
          <w:highlight w:val="none"/>
          <w:lang w:val="en-US" w:bidi="en-US"/>
        </w:rPr>
        <w:t xml:space="preserve">16.1. </w:t>
      </w:r>
      <w:r>
        <w:rPr>
          <w:rFonts w:hint="eastAsia" w:ascii="宋体" w:hAnsi="宋体" w:eastAsia="宋体" w:cs="宋体"/>
          <w:color w:val="auto"/>
          <w:sz w:val="21"/>
          <w:szCs w:val="21"/>
          <w:highlight w:val="none"/>
        </w:rPr>
        <w:t>1采用价格指数调整价格差额</w:t>
      </w:r>
    </w:p>
    <w:p w14:paraId="0034F9E1">
      <w:pPr>
        <w:pStyle w:val="53"/>
        <w:tabs>
          <w:tab w:val="left" w:pos="839"/>
        </w:tabs>
        <w:spacing w:after="0" w:line="347" w:lineRule="exact"/>
        <w:ind w:left="420" w:firstLine="0"/>
        <w:jc w:val="both"/>
        <w:rPr>
          <w:rFonts w:hint="eastAsia" w:ascii="宋体" w:hAnsi="宋体" w:eastAsia="宋体" w:cs="宋体"/>
          <w:color w:val="auto"/>
          <w:sz w:val="21"/>
          <w:szCs w:val="21"/>
          <w:highlight w:val="none"/>
          <w:lang w:eastAsia="zh-CN"/>
        </w:rPr>
      </w:pPr>
      <w:bookmarkStart w:id="717" w:name="bookmark1323"/>
      <w:bookmarkEnd w:id="717"/>
      <w:r>
        <w:rPr>
          <w:rFonts w:hint="eastAsia" w:ascii="宋体" w:hAnsi="宋体" w:eastAsia="宋体" w:cs="宋体"/>
          <w:color w:val="auto"/>
          <w:sz w:val="21"/>
          <w:szCs w:val="21"/>
          <w:highlight w:val="none"/>
          <w:lang w:eastAsia="zh-CN"/>
        </w:rPr>
        <w:t xml:space="preserve">16. 1. 1. </w:t>
      </w:r>
      <w:r>
        <w:rPr>
          <w:rFonts w:hint="eastAsia" w:ascii="宋体" w:hAnsi="宋体" w:eastAsia="宋体" w:cs="宋体"/>
          <w:color w:val="auto"/>
          <w:sz w:val="21"/>
          <w:szCs w:val="21"/>
          <w:highlight w:val="none"/>
          <w:lang w:val="zh-CN" w:eastAsia="zh-CN" w:bidi="zh-CN"/>
        </w:rPr>
        <w:t>1价格调整公式</w:t>
      </w:r>
    </w:p>
    <w:p w14:paraId="6983832C">
      <w:pPr>
        <w:pStyle w:val="48"/>
        <w:spacing w:after="140" w:line="34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因人工、材料和设备等价格波动影响合同价格时，根据投标函附录中的价格指数和权重表约定的数据，按以下公式计算差额并调整合同价格。</w:t>
      </w:r>
    </w:p>
    <w:p w14:paraId="5598A811">
      <w:pPr>
        <w:pStyle w:val="48"/>
        <w:spacing w:line="240" w:lineRule="auto"/>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position w:val="-34"/>
          <w:sz w:val="21"/>
          <w:szCs w:val="21"/>
          <w:highlight w:val="none"/>
        </w:rPr>
        <w:object>
          <v:shape id="_x0000_i1025" o:spt="75" type="#_x0000_t75" style="height:49.5pt;width:324.05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p>
    <w:p w14:paraId="6B1BC4F7">
      <w:pPr>
        <w:pStyle w:val="48"/>
        <w:spacing w:line="374" w:lineRule="exact"/>
        <w:ind w:firstLine="420"/>
        <w:rPr>
          <w:rFonts w:hint="eastAsia" w:ascii="宋体" w:hAnsi="宋体" w:eastAsia="宋体" w:cs="宋体"/>
          <w:color w:val="auto"/>
          <w:sz w:val="21"/>
          <w:szCs w:val="21"/>
          <w:highlight w:val="none"/>
          <w:lang w:val="en-US"/>
        </w:rPr>
      </w:pPr>
    </w:p>
    <w:p w14:paraId="0E0C6DB2">
      <w:pPr>
        <w:pStyle w:val="48"/>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式中： △P -- 需调整的价格差额；</w:t>
      </w:r>
    </w:p>
    <w:p w14:paraId="75F9B7C8">
      <w:pPr>
        <w:pStyle w:val="48"/>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23B8660">
      <w:pPr>
        <w:pStyle w:val="48"/>
        <w:spacing w:line="374" w:lineRule="exact"/>
        <w:ind w:firstLine="420"/>
        <w:rPr>
          <w:rFonts w:hint="eastAsia" w:ascii="宋体" w:hAnsi="宋体" w:eastAsia="宋体" w:cs="宋体"/>
          <w:color w:val="auto"/>
          <w:sz w:val="21"/>
          <w:szCs w:val="21"/>
          <w:highlight w:val="none"/>
          <w:lang w:val="en-US"/>
        </w:rPr>
      </w:pPr>
      <w:bookmarkStart w:id="718" w:name="_Toc152042495"/>
      <w:bookmarkStart w:id="719" w:name="_Toc144974686"/>
      <w:r>
        <w:rPr>
          <w:rFonts w:hint="eastAsia" w:ascii="宋体" w:hAnsi="宋体" w:eastAsia="宋体" w:cs="宋体"/>
          <w:color w:val="auto"/>
          <w:sz w:val="21"/>
          <w:szCs w:val="21"/>
          <w:highlight w:val="none"/>
          <w:lang w:val="en-US"/>
        </w:rPr>
        <w:t>A -- 定值权重(即不调部分的权重)；</w:t>
      </w:r>
      <w:bookmarkEnd w:id="718"/>
      <w:bookmarkEnd w:id="719"/>
    </w:p>
    <w:p w14:paraId="5D68B30A">
      <w:pPr>
        <w:pStyle w:val="48"/>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B1；B2；B3·····Bn -- 各可调因子的变值权重(即可调部分的权重)为各可调因子在投标函投标总报价中所占的比例；</w:t>
      </w:r>
    </w:p>
    <w:p w14:paraId="207F034C">
      <w:pPr>
        <w:pStyle w:val="48"/>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Ft1；Ft2；Ft3·····Ftn -- 各可调因子的现行价格指数，指第17.3.3项、第17.5.2项和第17.6.2项约定的付款证书相关周期最后一天的前42天的各可调因子的价格指数；</w:t>
      </w:r>
    </w:p>
    <w:p w14:paraId="2EDE9FE7">
      <w:pPr>
        <w:pStyle w:val="48"/>
        <w:spacing w:line="374"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Fo1；Fo2; Fo3·····Fon -- 各可调因子的基本价格指数，指基准日期的各可调因子的价格指数。</w:t>
      </w:r>
    </w:p>
    <w:p w14:paraId="02977AA0">
      <w:pPr>
        <w:pStyle w:val="48"/>
        <w:spacing w:after="12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D8DF8EF">
      <w:pPr>
        <w:pStyle w:val="48"/>
        <w:spacing w:line="379"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16.1.1.2</w:t>
      </w:r>
      <w:r>
        <w:rPr>
          <w:rFonts w:hint="eastAsia" w:ascii="宋体" w:hAnsi="宋体" w:eastAsia="宋体" w:cs="宋体"/>
          <w:color w:val="auto"/>
          <w:sz w:val="21"/>
          <w:szCs w:val="21"/>
          <w:highlight w:val="none"/>
        </w:rPr>
        <w:t>暂时确定调整差额</w:t>
      </w:r>
    </w:p>
    <w:p w14:paraId="3F8BFCC9">
      <w:pPr>
        <w:pStyle w:val="48"/>
        <w:spacing w:after="12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在计算调整差额时得不到现行价格指数的，可暂用上一次价格指数计算，并在以后的付款中再按实际价格指数进行调整。</w:t>
      </w:r>
    </w:p>
    <w:p w14:paraId="613C3646">
      <w:pPr>
        <w:pStyle w:val="53"/>
        <w:spacing w:after="0" w:line="386"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16.1.1.3</w:t>
      </w:r>
      <w:r>
        <w:rPr>
          <w:rFonts w:hint="eastAsia" w:ascii="宋体" w:hAnsi="宋体" w:eastAsia="宋体" w:cs="宋体"/>
          <w:color w:val="auto"/>
          <w:sz w:val="21"/>
          <w:szCs w:val="21"/>
          <w:highlight w:val="none"/>
          <w:lang w:val="zh-CN" w:eastAsia="zh-CN" w:bidi="zh-CN"/>
        </w:rPr>
        <w:t>权重的调整</w:t>
      </w:r>
    </w:p>
    <w:p w14:paraId="222DA3D6">
      <w:pPr>
        <w:pStyle w:val="48"/>
        <w:spacing w:after="12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1款约定的变更导致原定合同中的权重不合理时，由监理人与承包人和发包人协商后进行调整。</w:t>
      </w:r>
    </w:p>
    <w:p w14:paraId="5B9773DE">
      <w:pPr>
        <w:pStyle w:val="48"/>
        <w:spacing w:line="374"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16.1.1.4</w:t>
      </w:r>
      <w:r>
        <w:rPr>
          <w:rFonts w:hint="eastAsia" w:ascii="宋体" w:hAnsi="宋体" w:eastAsia="宋体" w:cs="宋体"/>
          <w:color w:val="auto"/>
          <w:sz w:val="21"/>
          <w:szCs w:val="21"/>
          <w:highlight w:val="none"/>
        </w:rPr>
        <w:t>承包人工期延误后的价格调整</w:t>
      </w:r>
    </w:p>
    <w:p w14:paraId="0FD1957A">
      <w:pPr>
        <w:pStyle w:val="48"/>
        <w:spacing w:after="12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由于承包人原因未在约定的工期内竣工的，则对原约定竣工日期后继续施工的工程, 在使用第</w:t>
      </w:r>
      <w:r>
        <w:rPr>
          <w:rFonts w:hint="eastAsia" w:ascii="宋体" w:hAnsi="宋体" w:eastAsia="宋体" w:cs="宋体"/>
          <w:color w:val="auto"/>
          <w:sz w:val="21"/>
          <w:szCs w:val="21"/>
          <w:highlight w:val="none"/>
          <w:lang w:val="en-US" w:bidi="en-US"/>
        </w:rPr>
        <w:t xml:space="preserve">16. 1. 1. </w:t>
      </w:r>
      <w:r>
        <w:rPr>
          <w:rFonts w:hint="eastAsia" w:ascii="宋体" w:hAnsi="宋体" w:eastAsia="宋体" w:cs="宋体"/>
          <w:color w:val="auto"/>
          <w:sz w:val="21"/>
          <w:szCs w:val="21"/>
          <w:highlight w:val="none"/>
        </w:rPr>
        <w:t>1目价格调整公式时，应采用原约定竣工日期与实际竣工日期的两个价格指数中较低的一个作为现行价格指数。</w:t>
      </w:r>
    </w:p>
    <w:p w14:paraId="69A9A55D">
      <w:pPr>
        <w:pStyle w:val="48"/>
        <w:tabs>
          <w:tab w:val="left" w:pos="861"/>
        </w:tabs>
        <w:spacing w:line="374" w:lineRule="auto"/>
        <w:ind w:firstLine="0"/>
        <w:jc w:val="both"/>
        <w:rPr>
          <w:rFonts w:hint="eastAsia" w:ascii="宋体" w:hAnsi="宋体" w:eastAsia="宋体" w:cs="宋体"/>
          <w:color w:val="auto"/>
          <w:sz w:val="21"/>
          <w:szCs w:val="21"/>
          <w:highlight w:val="none"/>
        </w:rPr>
      </w:pPr>
      <w:bookmarkStart w:id="720" w:name="bookmark1325"/>
      <w:bookmarkEnd w:id="720"/>
      <w:r>
        <w:rPr>
          <w:rFonts w:hint="eastAsia" w:ascii="宋体" w:hAnsi="宋体" w:eastAsia="宋体" w:cs="宋体"/>
          <w:color w:val="auto"/>
          <w:sz w:val="21"/>
          <w:szCs w:val="21"/>
          <w:highlight w:val="none"/>
          <w:lang w:val="en-US" w:bidi="en-US"/>
        </w:rPr>
        <w:t xml:space="preserve">16.1. </w:t>
      </w:r>
      <w:r>
        <w:rPr>
          <w:rFonts w:hint="eastAsia" w:ascii="宋体" w:hAnsi="宋体" w:eastAsia="宋体" w:cs="宋体"/>
          <w:color w:val="auto"/>
          <w:sz w:val="21"/>
          <w:szCs w:val="21"/>
          <w:highlight w:val="none"/>
        </w:rPr>
        <w:t>2采用造价信息调整价格差额</w:t>
      </w:r>
    </w:p>
    <w:p w14:paraId="485EB6DD">
      <w:pPr>
        <w:pStyle w:val="48"/>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FE0F1A3">
      <w:pPr>
        <w:pStyle w:val="48"/>
        <w:spacing w:after="160" w:line="359"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工程造价信息的来源以及价格调整的项目和系数在专用合同条款中约定。</w:t>
      </w:r>
    </w:p>
    <w:p w14:paraId="019C6D88">
      <w:pPr>
        <w:pStyle w:val="5"/>
        <w:ind w:left="0" w:leftChars="0" w:firstLine="420" w:firstLineChars="200"/>
        <w:rPr>
          <w:rFonts w:hint="eastAsia" w:ascii="宋体" w:hAnsi="宋体" w:eastAsia="宋体" w:cs="宋体"/>
          <w:color w:val="auto"/>
          <w:sz w:val="21"/>
          <w:szCs w:val="21"/>
          <w:highlight w:val="none"/>
          <w:lang w:eastAsia="zh-CN"/>
        </w:rPr>
      </w:pPr>
      <w:bookmarkStart w:id="721" w:name="_Toc30516"/>
      <w:bookmarkStart w:id="722" w:name="bookmark1327"/>
      <w:bookmarkStart w:id="723" w:name="bookmark1328"/>
      <w:bookmarkStart w:id="724" w:name="bookmark1326"/>
      <w:r>
        <w:rPr>
          <w:rFonts w:hint="eastAsia" w:ascii="宋体" w:hAnsi="宋体" w:eastAsia="宋体" w:cs="宋体"/>
          <w:color w:val="auto"/>
          <w:sz w:val="21"/>
          <w:szCs w:val="21"/>
          <w:highlight w:val="none"/>
          <w:lang w:eastAsia="zh-CN"/>
        </w:rPr>
        <w:t>16.2法律变化引起的价格调整</w:t>
      </w:r>
      <w:bookmarkEnd w:id="721"/>
      <w:bookmarkEnd w:id="722"/>
      <w:bookmarkEnd w:id="723"/>
      <w:bookmarkEnd w:id="724"/>
    </w:p>
    <w:p w14:paraId="1A29D02F">
      <w:pPr>
        <w:pStyle w:val="48"/>
        <w:spacing w:after="30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在基准日后，因法律变化导致承包人在合同履行中所需要的工程费用发生除第</w:t>
      </w:r>
      <w:r>
        <w:rPr>
          <w:rFonts w:hint="eastAsia" w:ascii="宋体" w:hAnsi="宋体" w:eastAsia="宋体" w:cs="宋体"/>
          <w:color w:val="auto"/>
          <w:sz w:val="21"/>
          <w:szCs w:val="21"/>
          <w:highlight w:val="none"/>
          <w:lang w:val="en-US" w:bidi="en-US"/>
        </w:rPr>
        <w:t xml:space="preserve">16. </w:t>
      </w:r>
      <w:r>
        <w:rPr>
          <w:rFonts w:hint="eastAsia" w:ascii="宋体" w:hAnsi="宋体" w:eastAsia="宋体" w:cs="宋体"/>
          <w:color w:val="auto"/>
          <w:sz w:val="21"/>
          <w:szCs w:val="21"/>
          <w:highlight w:val="none"/>
        </w:rPr>
        <w:t>1款约定以外的增减时，监理人应根据法律、国家或省、自治区、直辖市有关部门的规定，按第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5款商定或确定需调整的合同价款。</w:t>
      </w:r>
    </w:p>
    <w:p w14:paraId="005E3984">
      <w:pPr>
        <w:pStyle w:val="4"/>
        <w:spacing w:line="360" w:lineRule="exact"/>
        <w:rPr>
          <w:rFonts w:hint="eastAsia" w:ascii="宋体" w:hAnsi="宋体" w:eastAsia="宋体" w:cs="宋体"/>
          <w:color w:val="auto"/>
          <w:sz w:val="21"/>
          <w:szCs w:val="21"/>
          <w:highlight w:val="none"/>
          <w:lang w:eastAsia="zh-CN"/>
        </w:rPr>
      </w:pPr>
      <w:bookmarkStart w:id="725" w:name="_Toc1918800147"/>
      <w:bookmarkStart w:id="726" w:name="_Toc15158"/>
      <w:bookmarkStart w:id="727" w:name="bookmark1330"/>
      <w:bookmarkStart w:id="728" w:name="bookmark1331"/>
      <w:bookmarkStart w:id="729" w:name="_Toc10610"/>
      <w:bookmarkStart w:id="730" w:name="bookmark1329"/>
      <w:r>
        <w:rPr>
          <w:rFonts w:hint="eastAsia" w:ascii="宋体" w:hAnsi="宋体" w:eastAsia="宋体" w:cs="宋体"/>
          <w:color w:val="auto"/>
          <w:sz w:val="21"/>
          <w:szCs w:val="21"/>
          <w:highlight w:val="none"/>
          <w:lang w:eastAsia="zh-CN"/>
        </w:rPr>
        <w:t>17.计量与支付</w:t>
      </w:r>
      <w:bookmarkEnd w:id="725"/>
      <w:bookmarkEnd w:id="726"/>
      <w:bookmarkEnd w:id="727"/>
      <w:bookmarkEnd w:id="728"/>
      <w:bookmarkEnd w:id="729"/>
      <w:bookmarkEnd w:id="730"/>
    </w:p>
    <w:p w14:paraId="2A2BA9B1">
      <w:pPr>
        <w:pStyle w:val="5"/>
        <w:ind w:left="0" w:leftChars="0" w:firstLine="420" w:firstLineChars="200"/>
        <w:rPr>
          <w:rFonts w:hint="eastAsia" w:ascii="宋体" w:hAnsi="宋体" w:eastAsia="宋体" w:cs="宋体"/>
          <w:color w:val="auto"/>
          <w:sz w:val="21"/>
          <w:szCs w:val="21"/>
          <w:highlight w:val="none"/>
          <w:lang w:eastAsia="zh-CN"/>
        </w:rPr>
      </w:pPr>
      <w:bookmarkStart w:id="731" w:name="bookmark1332"/>
      <w:bookmarkStart w:id="732" w:name="bookmark1333"/>
      <w:bookmarkStart w:id="733" w:name="bookmark1334"/>
      <w:bookmarkStart w:id="734" w:name="_Toc7733"/>
      <w:r>
        <w:rPr>
          <w:rFonts w:hint="eastAsia" w:ascii="宋体" w:hAnsi="宋体" w:eastAsia="宋体" w:cs="宋体"/>
          <w:color w:val="auto"/>
          <w:sz w:val="21"/>
          <w:szCs w:val="21"/>
          <w:highlight w:val="none"/>
          <w:lang w:eastAsia="zh-CN"/>
        </w:rPr>
        <w:t>17.1计量</w:t>
      </w:r>
      <w:bookmarkEnd w:id="731"/>
      <w:bookmarkEnd w:id="732"/>
      <w:bookmarkEnd w:id="733"/>
      <w:bookmarkEnd w:id="734"/>
    </w:p>
    <w:p w14:paraId="42BEF7E2">
      <w:pPr>
        <w:pStyle w:val="53"/>
        <w:tabs>
          <w:tab w:val="left" w:pos="841"/>
        </w:tabs>
        <w:spacing w:after="0" w:line="360" w:lineRule="exact"/>
        <w:ind w:firstLine="0"/>
        <w:rPr>
          <w:rFonts w:hint="eastAsia" w:ascii="宋体" w:hAnsi="宋体" w:eastAsia="宋体" w:cs="宋体"/>
          <w:color w:val="auto"/>
          <w:sz w:val="21"/>
          <w:szCs w:val="21"/>
          <w:highlight w:val="none"/>
          <w:lang w:eastAsia="zh-CN"/>
        </w:rPr>
      </w:pPr>
      <w:bookmarkStart w:id="735" w:name="bookmark1335"/>
      <w:bookmarkEnd w:id="735"/>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17.1.</w:t>
      </w:r>
      <w:r>
        <w:rPr>
          <w:rFonts w:hint="eastAsia" w:ascii="宋体" w:hAnsi="宋体" w:eastAsia="宋体" w:cs="宋体"/>
          <w:color w:val="auto"/>
          <w:sz w:val="21"/>
          <w:szCs w:val="21"/>
          <w:highlight w:val="none"/>
          <w:lang w:val="zh-CN" w:eastAsia="zh-CN" w:bidi="zh-CN"/>
        </w:rPr>
        <w:t>1计量单位</w:t>
      </w:r>
    </w:p>
    <w:p w14:paraId="50DEE544">
      <w:pPr>
        <w:pStyle w:val="48"/>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计量采用国家法定的计量单位。</w:t>
      </w:r>
    </w:p>
    <w:p w14:paraId="26323BF8">
      <w:pPr>
        <w:pStyle w:val="48"/>
        <w:tabs>
          <w:tab w:val="left" w:pos="841"/>
        </w:tabs>
        <w:spacing w:line="360" w:lineRule="exact"/>
        <w:ind w:left="420" w:firstLine="0"/>
        <w:rPr>
          <w:rFonts w:hint="eastAsia" w:ascii="宋体" w:hAnsi="宋体" w:eastAsia="宋体" w:cs="宋体"/>
          <w:color w:val="auto"/>
          <w:sz w:val="21"/>
          <w:szCs w:val="21"/>
          <w:highlight w:val="none"/>
        </w:rPr>
      </w:pPr>
      <w:bookmarkStart w:id="736" w:name="bookmark1336"/>
      <w:bookmarkEnd w:id="736"/>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2计量方法</w:t>
      </w:r>
    </w:p>
    <w:p w14:paraId="2FE7FD0A">
      <w:pPr>
        <w:pStyle w:val="48"/>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结算工程量应按工程量清单中约定的方法计算。</w:t>
      </w:r>
    </w:p>
    <w:p w14:paraId="70F1ECD7">
      <w:pPr>
        <w:pStyle w:val="53"/>
        <w:spacing w:after="0"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17.1.</w:t>
      </w:r>
      <w:r>
        <w:rPr>
          <w:rFonts w:hint="eastAsia" w:ascii="宋体" w:hAnsi="宋体" w:eastAsia="宋体" w:cs="宋体"/>
          <w:color w:val="auto"/>
          <w:sz w:val="21"/>
          <w:szCs w:val="21"/>
          <w:highlight w:val="none"/>
          <w:lang w:val="zh-CN" w:eastAsia="zh-CN" w:bidi="zh-CN"/>
        </w:rPr>
        <w:t>3计量周期</w:t>
      </w:r>
    </w:p>
    <w:p w14:paraId="2D70077E">
      <w:pPr>
        <w:pStyle w:val="48"/>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除专用合同条款另有约定外，单价子目已完成工程量按月计量，总价子目的计量周期 按批准的支付分解报告确定。</w:t>
      </w:r>
    </w:p>
    <w:p w14:paraId="18877E55">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17.1.4</w:t>
      </w:r>
      <w:r>
        <w:rPr>
          <w:rFonts w:hint="eastAsia" w:ascii="宋体" w:hAnsi="宋体" w:eastAsia="宋体" w:cs="宋体"/>
          <w:color w:val="auto"/>
          <w:sz w:val="21"/>
          <w:szCs w:val="21"/>
          <w:highlight w:val="none"/>
        </w:rPr>
        <w:t>单价子目的计量</w:t>
      </w:r>
    </w:p>
    <w:p w14:paraId="46FE827A">
      <w:pPr>
        <w:pStyle w:val="48"/>
        <w:numPr>
          <w:ilvl w:val="0"/>
          <w:numId w:val="0"/>
        </w:numPr>
        <w:tabs>
          <w:tab w:val="left" w:pos="920"/>
        </w:tabs>
        <w:spacing w:line="360" w:lineRule="exact"/>
        <w:ind w:firstLine="440" w:firstLineChars="0"/>
        <w:jc w:val="both"/>
        <w:rPr>
          <w:rFonts w:hint="eastAsia" w:ascii="宋体" w:hAnsi="宋体" w:eastAsia="宋体" w:cs="宋体"/>
          <w:color w:val="auto"/>
          <w:sz w:val="21"/>
          <w:szCs w:val="21"/>
          <w:highlight w:val="none"/>
        </w:rPr>
      </w:pPr>
      <w:bookmarkStart w:id="737" w:name="bookmark1337"/>
      <w:bookmarkEnd w:id="73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已标价工程量清单中的单价子目工程量为估算工程量。结算工程量是承包人实际完成的，并按合同约定的计量方法进行计量的工程量。</w:t>
      </w:r>
    </w:p>
    <w:p w14:paraId="0FFA82AE">
      <w:pPr>
        <w:pStyle w:val="48"/>
        <w:numPr>
          <w:ilvl w:val="0"/>
          <w:numId w:val="0"/>
        </w:numPr>
        <w:tabs>
          <w:tab w:val="left" w:pos="920"/>
        </w:tabs>
        <w:spacing w:line="360" w:lineRule="exact"/>
        <w:ind w:firstLine="440" w:firstLineChars="0"/>
        <w:jc w:val="both"/>
        <w:rPr>
          <w:rFonts w:hint="eastAsia" w:ascii="宋体" w:hAnsi="宋体" w:eastAsia="宋体" w:cs="宋体"/>
          <w:color w:val="auto"/>
          <w:sz w:val="21"/>
          <w:szCs w:val="21"/>
          <w:highlight w:val="none"/>
        </w:rPr>
      </w:pPr>
      <w:bookmarkStart w:id="738" w:name="bookmark1338"/>
      <w:bookmarkEnd w:id="73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承包人对已完成的工程进行计量，向监理人提交进度付款申请单、已完成工程量报表和有关计量资料。</w:t>
      </w:r>
    </w:p>
    <w:p w14:paraId="387E38C3">
      <w:pPr>
        <w:pStyle w:val="48"/>
        <w:numPr>
          <w:ilvl w:val="0"/>
          <w:numId w:val="0"/>
        </w:numPr>
        <w:tabs>
          <w:tab w:val="left" w:pos="483"/>
        </w:tabs>
        <w:spacing w:line="360" w:lineRule="exact"/>
        <w:ind w:firstLine="440" w:firstLineChars="0"/>
        <w:jc w:val="both"/>
        <w:rPr>
          <w:rFonts w:hint="eastAsia" w:ascii="宋体" w:hAnsi="宋体" w:eastAsia="宋体" w:cs="宋体"/>
          <w:color w:val="auto"/>
          <w:sz w:val="21"/>
          <w:szCs w:val="21"/>
          <w:highlight w:val="none"/>
        </w:rPr>
      </w:pPr>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监理人对承包人提交的工程量报表进行复核，以确定实际完成的工程量。对数量</w:t>
      </w:r>
      <w:bookmarkStart w:id="739" w:name="bookmark1339"/>
      <w:bookmarkEnd w:id="739"/>
      <w:r>
        <w:rPr>
          <w:rFonts w:hint="eastAsia" w:ascii="宋体" w:hAnsi="宋体" w:eastAsia="宋体" w:cs="宋体"/>
          <w:color w:val="auto"/>
          <w:sz w:val="21"/>
          <w:szCs w:val="21"/>
          <w:highlight w:val="none"/>
        </w:rPr>
        <w:t>有异议的，可要求承包人按第</w:t>
      </w:r>
      <w:r>
        <w:rPr>
          <w:rFonts w:hint="eastAsia" w:ascii="宋体" w:hAnsi="宋体" w:eastAsia="宋体" w:cs="宋体"/>
          <w:color w:val="auto"/>
          <w:sz w:val="21"/>
          <w:szCs w:val="21"/>
          <w:highlight w:val="none"/>
          <w:lang w:val="en-US" w:bidi="en-US"/>
        </w:rPr>
        <w:t xml:space="preserve">8. </w:t>
      </w:r>
      <w:r>
        <w:rPr>
          <w:rFonts w:hint="eastAsia" w:ascii="宋体" w:hAnsi="宋体" w:eastAsia="宋体" w:cs="宋体"/>
          <w:color w:val="auto"/>
          <w:sz w:val="21"/>
          <w:szCs w:val="21"/>
          <w:highlight w:val="none"/>
        </w:rPr>
        <w:t>2款约定进行共同复核和抽样复测。承包人应协助监理人进行复核并按监理人要求提供补充计量资料。承包人未按监理人要求参加复核，监理人复核或修正的工程量视为承包人实际完成的工程量。</w:t>
      </w:r>
    </w:p>
    <w:p w14:paraId="34CF2BCE">
      <w:pPr>
        <w:pStyle w:val="48"/>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0" w:name="bookmark1340"/>
      <w:bookmarkEnd w:id="7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监理人认为有必要时，可通知承包人共同进行联合测量、计量，承包人应遵照执行。</w:t>
      </w:r>
    </w:p>
    <w:p w14:paraId="230A18F5">
      <w:pPr>
        <w:pStyle w:val="48"/>
        <w:numPr>
          <w:ilvl w:val="0"/>
          <w:numId w:val="0"/>
        </w:numPr>
        <w:tabs>
          <w:tab w:val="left" w:pos="902"/>
        </w:tabs>
        <w:spacing w:line="360" w:lineRule="exact"/>
        <w:ind w:firstLine="440" w:firstLineChars="0"/>
        <w:jc w:val="both"/>
        <w:rPr>
          <w:rFonts w:hint="eastAsia" w:ascii="宋体" w:hAnsi="宋体" w:eastAsia="宋体" w:cs="宋体"/>
          <w:color w:val="auto"/>
          <w:sz w:val="21"/>
          <w:szCs w:val="21"/>
          <w:highlight w:val="none"/>
        </w:rPr>
      </w:pPr>
      <w:bookmarkStart w:id="741" w:name="bookmark1341"/>
      <w:bookmarkEnd w:id="74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2BC6D1B">
      <w:pPr>
        <w:pStyle w:val="48"/>
        <w:numPr>
          <w:ilvl w:val="0"/>
          <w:numId w:val="0"/>
        </w:numPr>
        <w:tabs>
          <w:tab w:val="left" w:pos="902"/>
        </w:tabs>
        <w:spacing w:line="360" w:lineRule="exact"/>
        <w:ind w:firstLine="440" w:firstLineChars="0"/>
        <w:jc w:val="both"/>
        <w:rPr>
          <w:rFonts w:hint="eastAsia" w:ascii="宋体" w:hAnsi="宋体" w:eastAsia="宋体" w:cs="宋体"/>
          <w:color w:val="auto"/>
          <w:sz w:val="21"/>
          <w:szCs w:val="21"/>
          <w:highlight w:val="none"/>
        </w:rPr>
      </w:pPr>
      <w:bookmarkStart w:id="742" w:name="bookmark1342"/>
      <w:bookmarkEnd w:id="74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监理人应在收到承包人提交的工程量报表后的7天内进行复核，监理人未在约定时间内复核的，承包人提交的工程量报表中的工程量视为承包人实际完成的工程量，据此计算工程价款。</w:t>
      </w:r>
    </w:p>
    <w:p w14:paraId="790622CC">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17.1.5</w:t>
      </w:r>
      <w:r>
        <w:rPr>
          <w:rFonts w:hint="eastAsia" w:ascii="宋体" w:hAnsi="宋体" w:eastAsia="宋体" w:cs="宋体"/>
          <w:color w:val="auto"/>
          <w:sz w:val="21"/>
          <w:szCs w:val="21"/>
          <w:highlight w:val="none"/>
        </w:rPr>
        <w:t>总价子目的计量</w:t>
      </w:r>
    </w:p>
    <w:p w14:paraId="4044C26C">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总价子目的分解和计量按照下述约定进行。</w:t>
      </w:r>
    </w:p>
    <w:p w14:paraId="2DDF64FE">
      <w:pPr>
        <w:pStyle w:val="48"/>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3" w:name="bookmark1343"/>
      <w:bookmarkEnd w:id="74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总价子目的计量和支付应以总价为基础，不因第</w:t>
      </w:r>
      <w:r>
        <w:rPr>
          <w:rFonts w:hint="eastAsia" w:ascii="宋体" w:hAnsi="宋体" w:eastAsia="宋体" w:cs="宋体"/>
          <w:color w:val="auto"/>
          <w:sz w:val="21"/>
          <w:szCs w:val="21"/>
          <w:highlight w:val="none"/>
          <w:lang w:val="en-US" w:bidi="en-US"/>
        </w:rPr>
        <w:t>16.1</w:t>
      </w:r>
      <w:r>
        <w:rPr>
          <w:rFonts w:hint="eastAsia" w:ascii="宋体" w:hAnsi="宋体" w:eastAsia="宋体" w:cs="宋体"/>
          <w:color w:val="auto"/>
          <w:sz w:val="21"/>
          <w:szCs w:val="21"/>
          <w:highlight w:val="none"/>
        </w:rPr>
        <w:t>款中的因素而进行调整。承包人实际完成的工程量，是进行工程目标管理和控制进度支付的依据。</w:t>
      </w:r>
    </w:p>
    <w:p w14:paraId="4BD3E6CC">
      <w:pPr>
        <w:pStyle w:val="48"/>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4" w:name="bookmark1344"/>
      <w:bookmarkEnd w:id="74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1C69A22D">
      <w:pPr>
        <w:pStyle w:val="48"/>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5" w:name="bookmark1345"/>
      <w:bookmarkEnd w:id="74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监理人对承包人提交的上述资料进行复核，以确定分阶段实际完成的工程量和工程形象目标。对其有异议的，可要求承包人按第</w:t>
      </w:r>
      <w:r>
        <w:rPr>
          <w:rFonts w:hint="eastAsia" w:ascii="宋体" w:hAnsi="宋体" w:eastAsia="宋体" w:cs="宋体"/>
          <w:color w:val="auto"/>
          <w:sz w:val="21"/>
          <w:szCs w:val="21"/>
          <w:highlight w:val="none"/>
          <w:lang w:val="en-US" w:bidi="en-US"/>
        </w:rPr>
        <w:t xml:space="preserve">8. </w:t>
      </w:r>
      <w:r>
        <w:rPr>
          <w:rFonts w:hint="eastAsia" w:ascii="宋体" w:hAnsi="宋体" w:eastAsia="宋体" w:cs="宋体"/>
          <w:color w:val="auto"/>
          <w:sz w:val="21"/>
          <w:szCs w:val="21"/>
          <w:highlight w:val="none"/>
        </w:rPr>
        <w:t>2款约定进行共同复核和抽样复测。</w:t>
      </w:r>
    </w:p>
    <w:p w14:paraId="4F27E2AD">
      <w:pPr>
        <w:pStyle w:val="48"/>
        <w:numPr>
          <w:ilvl w:val="0"/>
          <w:numId w:val="0"/>
        </w:numPr>
        <w:tabs>
          <w:tab w:val="left" w:pos="899"/>
        </w:tabs>
        <w:spacing w:after="140" w:line="360" w:lineRule="exact"/>
        <w:ind w:firstLine="440" w:firstLineChars="0"/>
        <w:jc w:val="both"/>
        <w:rPr>
          <w:rFonts w:hint="eastAsia" w:ascii="宋体" w:hAnsi="宋体" w:eastAsia="宋体" w:cs="宋体"/>
          <w:color w:val="auto"/>
          <w:sz w:val="21"/>
          <w:szCs w:val="21"/>
          <w:highlight w:val="none"/>
        </w:rPr>
      </w:pPr>
      <w:bookmarkStart w:id="746" w:name="bookmark1346"/>
      <w:bookmarkEnd w:id="74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除按照第15条约定的变更外，总价子目的工程量是承包人用于结算的最终工程量。</w:t>
      </w:r>
    </w:p>
    <w:p w14:paraId="6821EC31">
      <w:pPr>
        <w:pStyle w:val="5"/>
        <w:ind w:left="0" w:leftChars="0" w:firstLine="420" w:firstLineChars="200"/>
        <w:rPr>
          <w:rFonts w:hint="eastAsia" w:ascii="宋体" w:hAnsi="宋体" w:eastAsia="宋体" w:cs="宋体"/>
          <w:color w:val="auto"/>
          <w:sz w:val="21"/>
          <w:szCs w:val="21"/>
          <w:highlight w:val="none"/>
          <w:lang w:eastAsia="zh-CN"/>
        </w:rPr>
      </w:pPr>
      <w:bookmarkStart w:id="747" w:name="bookmark1347"/>
      <w:bookmarkStart w:id="748" w:name="_Toc1366"/>
      <w:bookmarkStart w:id="749" w:name="bookmark1348"/>
      <w:bookmarkStart w:id="750" w:name="bookmark1349"/>
      <w:r>
        <w:rPr>
          <w:rFonts w:hint="eastAsia" w:ascii="宋体" w:hAnsi="宋体" w:eastAsia="宋体" w:cs="宋体"/>
          <w:color w:val="auto"/>
          <w:sz w:val="21"/>
          <w:szCs w:val="21"/>
          <w:highlight w:val="none"/>
          <w:lang w:eastAsia="zh-CN"/>
        </w:rPr>
        <w:t>17.2预付款</w:t>
      </w:r>
      <w:bookmarkEnd w:id="747"/>
      <w:bookmarkEnd w:id="748"/>
      <w:bookmarkEnd w:id="749"/>
      <w:bookmarkEnd w:id="750"/>
    </w:p>
    <w:p w14:paraId="40E16D90">
      <w:pPr>
        <w:pStyle w:val="53"/>
        <w:spacing w:after="0" w:line="394"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p>
    <w:p w14:paraId="2265BC51">
      <w:pPr>
        <w:pStyle w:val="48"/>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1C42D51">
      <w:pPr>
        <w:pStyle w:val="48"/>
        <w:spacing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17.2.2</w:t>
      </w:r>
      <w:r>
        <w:rPr>
          <w:rFonts w:hint="eastAsia" w:ascii="宋体" w:hAnsi="宋体" w:eastAsia="宋体" w:cs="宋体"/>
          <w:color w:val="auto"/>
          <w:sz w:val="21"/>
          <w:szCs w:val="21"/>
          <w:highlight w:val="none"/>
        </w:rPr>
        <w:t>预付款保函(担保)</w:t>
      </w:r>
    </w:p>
    <w:p w14:paraId="26E6FE7C">
      <w:pPr>
        <w:pStyle w:val="48"/>
        <w:numPr>
          <w:ilvl w:val="0"/>
          <w:numId w:val="0"/>
        </w:numPr>
        <w:tabs>
          <w:tab w:val="left" w:pos="899"/>
        </w:tabs>
        <w:spacing w:line="352" w:lineRule="exact"/>
        <w:ind w:firstLine="440" w:firstLineChars="0"/>
        <w:jc w:val="both"/>
        <w:rPr>
          <w:rFonts w:hint="eastAsia" w:ascii="宋体" w:hAnsi="宋体" w:eastAsia="宋体" w:cs="宋体"/>
          <w:color w:val="auto"/>
          <w:sz w:val="21"/>
          <w:szCs w:val="21"/>
          <w:highlight w:val="none"/>
        </w:rPr>
      </w:pPr>
      <w:bookmarkStart w:id="751" w:name="bookmark1350"/>
      <w:bookmarkEnd w:id="75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承包人应在收到第一次工程预付款的同时向发包人提交工程预付款担保，担保金额应与第一次工程预付款金额相同，工程预付款担保在第一次工程预付款被发包人扣回前一直有效。</w:t>
      </w:r>
    </w:p>
    <w:p w14:paraId="03368061">
      <w:pPr>
        <w:pStyle w:val="48"/>
        <w:numPr>
          <w:ilvl w:val="0"/>
          <w:numId w:val="0"/>
        </w:numPr>
        <w:tabs>
          <w:tab w:val="left" w:pos="903"/>
        </w:tabs>
        <w:spacing w:line="352" w:lineRule="exact"/>
        <w:ind w:firstLine="440" w:firstLineChars="0"/>
        <w:jc w:val="both"/>
        <w:rPr>
          <w:rFonts w:hint="eastAsia" w:ascii="宋体" w:hAnsi="宋体" w:eastAsia="宋体" w:cs="宋体"/>
          <w:color w:val="auto"/>
          <w:sz w:val="21"/>
          <w:szCs w:val="21"/>
          <w:highlight w:val="none"/>
        </w:rPr>
      </w:pPr>
      <w:bookmarkStart w:id="752" w:name="bookmark1351"/>
      <w:bookmarkEnd w:id="75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工程材料预付款的担保在专用合同条款中约定。</w:t>
      </w:r>
    </w:p>
    <w:p w14:paraId="7C72DB88">
      <w:pPr>
        <w:pStyle w:val="48"/>
        <w:numPr>
          <w:ilvl w:val="0"/>
          <w:numId w:val="0"/>
        </w:numPr>
        <w:tabs>
          <w:tab w:val="left" w:pos="883"/>
        </w:tabs>
        <w:spacing w:line="352" w:lineRule="exact"/>
        <w:ind w:firstLine="420" w:firstLineChars="0"/>
        <w:rPr>
          <w:rFonts w:hint="eastAsia" w:ascii="宋体" w:hAnsi="宋体" w:eastAsia="宋体" w:cs="宋体"/>
          <w:color w:val="auto"/>
          <w:sz w:val="21"/>
          <w:szCs w:val="21"/>
          <w:highlight w:val="none"/>
        </w:rPr>
      </w:pPr>
      <w:bookmarkStart w:id="753" w:name="bookmark1352"/>
      <w:bookmarkEnd w:id="75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预付款担保的担保金额可根据预付款扣回的金额相应递减。</w:t>
      </w:r>
    </w:p>
    <w:p w14:paraId="5FF7650B">
      <w:pPr>
        <w:pStyle w:val="48"/>
        <w:spacing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17.2.3</w:t>
      </w:r>
      <w:r>
        <w:rPr>
          <w:rFonts w:hint="eastAsia" w:ascii="宋体" w:hAnsi="宋体" w:eastAsia="宋体" w:cs="宋体"/>
          <w:color w:val="auto"/>
          <w:sz w:val="21"/>
          <w:szCs w:val="21"/>
          <w:highlight w:val="none"/>
        </w:rPr>
        <w:t>预付款的扣回与还清</w:t>
      </w:r>
    </w:p>
    <w:p w14:paraId="50AAF848">
      <w:pPr>
        <w:pStyle w:val="48"/>
        <w:spacing w:after="240"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3EBBB2D7">
      <w:pPr>
        <w:pStyle w:val="5"/>
        <w:ind w:left="0" w:leftChars="0" w:firstLine="420" w:firstLineChars="200"/>
        <w:rPr>
          <w:rFonts w:hint="eastAsia" w:ascii="宋体" w:hAnsi="宋体" w:eastAsia="宋体" w:cs="宋体"/>
          <w:color w:val="auto"/>
          <w:sz w:val="21"/>
          <w:szCs w:val="21"/>
          <w:highlight w:val="none"/>
          <w:lang w:eastAsia="zh-CN"/>
        </w:rPr>
      </w:pPr>
      <w:bookmarkStart w:id="754" w:name="bookmark1354"/>
      <w:bookmarkStart w:id="755" w:name="bookmark1353"/>
      <w:bookmarkStart w:id="756" w:name="_Toc2053"/>
      <w:bookmarkStart w:id="757" w:name="bookmark1355"/>
      <w:r>
        <w:rPr>
          <w:rFonts w:hint="eastAsia" w:ascii="宋体" w:hAnsi="宋体" w:eastAsia="宋体" w:cs="宋体"/>
          <w:color w:val="auto"/>
          <w:sz w:val="21"/>
          <w:szCs w:val="21"/>
          <w:highlight w:val="none"/>
          <w:lang w:eastAsia="zh-CN"/>
        </w:rPr>
        <w:t>17.3工程进度付款</w:t>
      </w:r>
      <w:bookmarkEnd w:id="754"/>
      <w:bookmarkEnd w:id="755"/>
      <w:bookmarkEnd w:id="756"/>
      <w:bookmarkEnd w:id="757"/>
    </w:p>
    <w:p w14:paraId="404D5A9E">
      <w:pPr>
        <w:pStyle w:val="53"/>
        <w:spacing w:after="0" w:line="377"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17.3.1</w:t>
      </w:r>
      <w:r>
        <w:rPr>
          <w:rFonts w:hint="eastAsia" w:ascii="宋体" w:hAnsi="宋体" w:eastAsia="宋体" w:cs="宋体"/>
          <w:color w:val="auto"/>
          <w:sz w:val="21"/>
          <w:szCs w:val="21"/>
          <w:highlight w:val="none"/>
          <w:lang w:val="zh-CN" w:eastAsia="zh-CN" w:bidi="zh-CN"/>
        </w:rPr>
        <w:t>付款周期</w:t>
      </w:r>
    </w:p>
    <w:p w14:paraId="757D6CD1">
      <w:pPr>
        <w:pStyle w:val="48"/>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付款周期同计量周期。</w:t>
      </w:r>
    </w:p>
    <w:p w14:paraId="7155108A">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17.3.2</w:t>
      </w:r>
      <w:r>
        <w:rPr>
          <w:rFonts w:hint="eastAsia" w:ascii="宋体" w:hAnsi="宋体" w:eastAsia="宋体" w:cs="宋体"/>
          <w:color w:val="auto"/>
          <w:sz w:val="21"/>
          <w:szCs w:val="21"/>
          <w:highlight w:val="none"/>
        </w:rPr>
        <w:t>进度付款申请单</w:t>
      </w:r>
    </w:p>
    <w:p w14:paraId="6B7A2962">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DC55551">
      <w:pPr>
        <w:pStyle w:val="48"/>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758" w:name="bookmark1356"/>
      <w:bookmarkEnd w:id="7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截至本次付款周期末已实施工程的价款；</w:t>
      </w:r>
    </w:p>
    <w:p w14:paraId="19C639A8">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59" w:name="bookmark1357"/>
      <w:bookmarkEnd w:id="75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根据第15条应增加和扣减的变更金额；</w:t>
      </w:r>
    </w:p>
    <w:p w14:paraId="7A6FC133">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0" w:name="bookmark1358"/>
      <w:bookmarkEnd w:id="7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根据第23条应增加和扣减的索赔金额；</w:t>
      </w:r>
    </w:p>
    <w:p w14:paraId="0DE1D23A">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1" w:name="bookmark1359"/>
      <w:bookmarkEnd w:id="7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根据第</w:t>
      </w:r>
      <w:r>
        <w:rPr>
          <w:rFonts w:hint="eastAsia" w:ascii="宋体" w:hAnsi="宋体" w:eastAsia="宋体" w:cs="宋体"/>
          <w:color w:val="auto"/>
          <w:sz w:val="21"/>
          <w:szCs w:val="21"/>
          <w:highlight w:val="none"/>
          <w:lang w:val="en-US" w:bidi="en-US"/>
        </w:rPr>
        <w:t xml:space="preserve">17. </w:t>
      </w:r>
      <w:r>
        <w:rPr>
          <w:rFonts w:hint="eastAsia" w:ascii="宋体" w:hAnsi="宋体" w:eastAsia="宋体" w:cs="宋体"/>
          <w:color w:val="auto"/>
          <w:sz w:val="21"/>
          <w:szCs w:val="21"/>
          <w:highlight w:val="none"/>
        </w:rPr>
        <w:t>2款约定应支付的预付款和扣减的返还预付款；</w:t>
      </w:r>
    </w:p>
    <w:p w14:paraId="17C6F92F">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2" w:name="bookmark1360"/>
      <w:bookmarkEnd w:id="7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根据第</w:t>
      </w:r>
      <w:r>
        <w:rPr>
          <w:rFonts w:hint="eastAsia" w:ascii="宋体" w:hAnsi="宋体" w:eastAsia="宋体" w:cs="宋体"/>
          <w:color w:val="auto"/>
          <w:sz w:val="21"/>
          <w:szCs w:val="21"/>
          <w:highlight w:val="none"/>
          <w:lang w:val="en-US" w:bidi="en-US"/>
        </w:rPr>
        <w:t xml:space="preserve">17.4. </w:t>
      </w:r>
      <w:r>
        <w:rPr>
          <w:rFonts w:hint="eastAsia" w:ascii="宋体" w:hAnsi="宋体" w:eastAsia="宋体" w:cs="宋体"/>
          <w:color w:val="auto"/>
          <w:sz w:val="21"/>
          <w:szCs w:val="21"/>
          <w:highlight w:val="none"/>
        </w:rPr>
        <w:t>1项约定应扣减的质量保证金；</w:t>
      </w:r>
    </w:p>
    <w:p w14:paraId="154AE873">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3" w:name="bookmark1361"/>
      <w:bookmarkEnd w:id="7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根据合同应增加和扣减的其他金额。</w:t>
      </w:r>
    </w:p>
    <w:p w14:paraId="49127C97">
      <w:pPr>
        <w:pStyle w:val="48"/>
        <w:spacing w:line="358"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17.3.3</w:t>
      </w:r>
      <w:r>
        <w:rPr>
          <w:rFonts w:hint="eastAsia" w:ascii="宋体" w:hAnsi="宋体" w:eastAsia="宋体" w:cs="宋体"/>
          <w:color w:val="auto"/>
          <w:sz w:val="21"/>
          <w:szCs w:val="21"/>
          <w:highlight w:val="none"/>
        </w:rPr>
        <w:t>进度付款证书和支付时间</w:t>
      </w:r>
    </w:p>
    <w:p w14:paraId="000EA9A6">
      <w:pPr>
        <w:pStyle w:val="48"/>
        <w:numPr>
          <w:ilvl w:val="0"/>
          <w:numId w:val="0"/>
        </w:numPr>
        <w:tabs>
          <w:tab w:val="left" w:pos="920"/>
        </w:tabs>
        <w:spacing w:line="358" w:lineRule="exact"/>
        <w:ind w:firstLine="440" w:firstLineChars="0"/>
        <w:jc w:val="both"/>
        <w:rPr>
          <w:rFonts w:hint="eastAsia" w:ascii="宋体" w:hAnsi="宋体" w:eastAsia="宋体" w:cs="宋体"/>
          <w:color w:val="auto"/>
          <w:sz w:val="21"/>
          <w:szCs w:val="21"/>
          <w:highlight w:val="none"/>
        </w:rPr>
      </w:pPr>
      <w:bookmarkStart w:id="764" w:name="bookmark1362"/>
      <w:bookmarkEnd w:id="7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271CC3C">
      <w:pPr>
        <w:pStyle w:val="48"/>
        <w:numPr>
          <w:ilvl w:val="0"/>
          <w:numId w:val="0"/>
        </w:numPr>
        <w:tabs>
          <w:tab w:val="left" w:pos="922"/>
        </w:tabs>
        <w:spacing w:line="367" w:lineRule="exact"/>
        <w:ind w:firstLine="440" w:firstLineChars="0"/>
        <w:jc w:val="both"/>
        <w:rPr>
          <w:rFonts w:hint="eastAsia" w:ascii="宋体" w:hAnsi="宋体" w:eastAsia="宋体" w:cs="宋体"/>
          <w:color w:val="auto"/>
          <w:sz w:val="21"/>
          <w:szCs w:val="21"/>
          <w:highlight w:val="none"/>
        </w:rPr>
      </w:pPr>
      <w:bookmarkStart w:id="765" w:name="bookmark1363"/>
      <w:bookmarkEnd w:id="7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发包人应在监理人收到进度付款申请单后的28天内，将进度应付款支付给承包人。发包人不按期支付的，按专用合同条款的约定支付逾期付款违约金。</w:t>
      </w:r>
    </w:p>
    <w:p w14:paraId="69378229">
      <w:pPr>
        <w:pStyle w:val="48"/>
        <w:numPr>
          <w:ilvl w:val="0"/>
          <w:numId w:val="0"/>
        </w:numPr>
        <w:tabs>
          <w:tab w:val="left" w:pos="922"/>
        </w:tabs>
        <w:spacing w:line="367" w:lineRule="exact"/>
        <w:ind w:firstLine="440" w:firstLineChars="0"/>
        <w:jc w:val="both"/>
        <w:rPr>
          <w:rFonts w:hint="eastAsia" w:ascii="宋体" w:hAnsi="宋体" w:eastAsia="宋体" w:cs="宋体"/>
          <w:color w:val="auto"/>
          <w:sz w:val="21"/>
          <w:szCs w:val="21"/>
          <w:highlight w:val="none"/>
        </w:rPr>
      </w:pPr>
      <w:bookmarkStart w:id="766" w:name="bookmark1364"/>
      <w:bookmarkEnd w:id="7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监理人出具进度付款证书，不应视为监理人已同意、批准或接受了承包人完成的该部分工作。</w:t>
      </w:r>
    </w:p>
    <w:p w14:paraId="496A3DE6">
      <w:pPr>
        <w:pStyle w:val="48"/>
        <w:numPr>
          <w:ilvl w:val="0"/>
          <w:numId w:val="0"/>
        </w:numPr>
        <w:tabs>
          <w:tab w:val="left" w:pos="918"/>
        </w:tabs>
        <w:spacing w:line="367" w:lineRule="exact"/>
        <w:ind w:firstLine="440" w:firstLineChars="0"/>
        <w:jc w:val="both"/>
        <w:rPr>
          <w:rFonts w:hint="eastAsia" w:ascii="宋体" w:hAnsi="宋体" w:eastAsia="宋体" w:cs="宋体"/>
          <w:color w:val="auto"/>
          <w:sz w:val="21"/>
          <w:szCs w:val="21"/>
          <w:highlight w:val="none"/>
        </w:rPr>
      </w:pPr>
      <w:bookmarkStart w:id="767" w:name="bookmark1365"/>
      <w:bookmarkEnd w:id="7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进度付款涉及政府投资资金的，按照国库集中支付等国家相关规定和专用合同条款的约定办理。</w:t>
      </w:r>
    </w:p>
    <w:p w14:paraId="6AABE923">
      <w:pPr>
        <w:pStyle w:val="48"/>
        <w:spacing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17.3.4</w:t>
      </w:r>
      <w:r>
        <w:rPr>
          <w:rFonts w:hint="eastAsia" w:ascii="宋体" w:hAnsi="宋体" w:eastAsia="宋体" w:cs="宋体"/>
          <w:color w:val="auto"/>
          <w:sz w:val="21"/>
          <w:szCs w:val="21"/>
          <w:highlight w:val="none"/>
        </w:rPr>
        <w:t>工程进度付款的修正</w:t>
      </w:r>
    </w:p>
    <w:p w14:paraId="38D50488">
      <w:pPr>
        <w:pStyle w:val="48"/>
        <w:spacing w:after="12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7884B33">
      <w:pPr>
        <w:pStyle w:val="5"/>
        <w:ind w:left="0" w:leftChars="0" w:firstLine="420" w:firstLineChars="200"/>
        <w:rPr>
          <w:rFonts w:hint="eastAsia" w:ascii="宋体" w:hAnsi="宋体" w:eastAsia="宋体" w:cs="宋体"/>
          <w:color w:val="auto"/>
          <w:sz w:val="21"/>
          <w:szCs w:val="21"/>
          <w:highlight w:val="none"/>
          <w:lang w:eastAsia="zh-CN"/>
        </w:rPr>
      </w:pPr>
      <w:bookmarkStart w:id="768" w:name="_Toc24179"/>
      <w:bookmarkStart w:id="769" w:name="bookmark1368"/>
      <w:bookmarkStart w:id="770" w:name="bookmark1367"/>
      <w:bookmarkStart w:id="771" w:name="bookmark1366"/>
      <w:r>
        <w:rPr>
          <w:rFonts w:hint="eastAsia" w:ascii="宋体" w:hAnsi="宋体" w:eastAsia="宋体" w:cs="宋体"/>
          <w:color w:val="auto"/>
          <w:sz w:val="21"/>
          <w:szCs w:val="21"/>
          <w:highlight w:val="none"/>
          <w:lang w:eastAsia="zh-CN"/>
        </w:rPr>
        <w:t>17.4质量保证金</w:t>
      </w:r>
      <w:bookmarkEnd w:id="768"/>
      <w:bookmarkEnd w:id="769"/>
      <w:bookmarkEnd w:id="770"/>
      <w:bookmarkEnd w:id="771"/>
    </w:p>
    <w:p w14:paraId="762D7502">
      <w:pPr>
        <w:pStyle w:val="48"/>
        <w:spacing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17.4.1</w:t>
      </w:r>
      <w:r>
        <w:rPr>
          <w:rFonts w:hint="eastAsia" w:ascii="宋体" w:hAnsi="宋体" w:eastAsia="宋体" w:cs="宋体"/>
          <w:color w:val="auto"/>
          <w:sz w:val="21"/>
          <w:szCs w:val="21"/>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18A59C8D">
      <w:pPr>
        <w:pStyle w:val="48"/>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17.4.2</w:t>
      </w:r>
      <w:r>
        <w:rPr>
          <w:rFonts w:hint="eastAsia" w:ascii="宋体" w:hAnsi="宋体" w:eastAsia="宋体" w:cs="宋体"/>
          <w:color w:val="auto"/>
          <w:sz w:val="21"/>
          <w:szCs w:val="21"/>
          <w:highlight w:val="none"/>
        </w:rPr>
        <w:t>竣工验收鉴定书签署后14天内，发包人将质量保证金总额的一半支付给承包人。在第</w:t>
      </w:r>
      <w:r>
        <w:rPr>
          <w:rFonts w:hint="eastAsia" w:ascii="宋体" w:hAnsi="宋体" w:eastAsia="宋体" w:cs="宋体"/>
          <w:color w:val="auto"/>
          <w:sz w:val="21"/>
          <w:szCs w:val="21"/>
          <w:highlight w:val="none"/>
          <w:lang w:val="en-US" w:bidi="en-US"/>
        </w:rPr>
        <w:t xml:space="preserve">1.1. 4. </w:t>
      </w:r>
      <w:r>
        <w:rPr>
          <w:rFonts w:hint="eastAsia" w:ascii="宋体" w:hAnsi="宋体" w:eastAsia="宋体" w:cs="宋体"/>
          <w:color w:val="auto"/>
          <w:sz w:val="21"/>
          <w:szCs w:val="21"/>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470DB6D8">
      <w:pPr>
        <w:pStyle w:val="48"/>
        <w:spacing w:after="12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17.4.3</w:t>
      </w:r>
      <w:r>
        <w:rPr>
          <w:rFonts w:hint="eastAsia" w:ascii="宋体" w:hAnsi="宋体" w:eastAsia="宋体" w:cs="宋体"/>
          <w:color w:val="auto"/>
          <w:sz w:val="21"/>
          <w:szCs w:val="21"/>
          <w:highlight w:val="none"/>
        </w:rPr>
        <w:t>在第</w:t>
      </w: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3款约定要求延长缺陷责任期，直至完成剩余工作为止。</w:t>
      </w:r>
    </w:p>
    <w:p w14:paraId="1569D985">
      <w:pPr>
        <w:pStyle w:val="5"/>
        <w:ind w:left="0" w:leftChars="0" w:firstLine="420" w:firstLineChars="200"/>
        <w:rPr>
          <w:rFonts w:hint="eastAsia" w:ascii="宋体" w:hAnsi="宋体" w:eastAsia="宋体" w:cs="宋体"/>
          <w:color w:val="auto"/>
          <w:sz w:val="21"/>
          <w:szCs w:val="21"/>
          <w:highlight w:val="none"/>
          <w:lang w:eastAsia="zh-CN"/>
        </w:rPr>
      </w:pPr>
      <w:bookmarkStart w:id="772" w:name="_Toc27561"/>
      <w:bookmarkStart w:id="773" w:name="bookmark1369"/>
      <w:bookmarkStart w:id="774" w:name="bookmark1371"/>
      <w:bookmarkStart w:id="775" w:name="bookmark1370"/>
      <w:r>
        <w:rPr>
          <w:rFonts w:hint="eastAsia" w:ascii="宋体" w:hAnsi="宋体" w:eastAsia="宋体" w:cs="宋体"/>
          <w:color w:val="auto"/>
          <w:sz w:val="21"/>
          <w:szCs w:val="21"/>
          <w:highlight w:val="none"/>
          <w:lang w:eastAsia="zh-CN"/>
        </w:rPr>
        <w:t>17.5竣工结算(完工结算)</w:t>
      </w:r>
      <w:bookmarkEnd w:id="772"/>
      <w:bookmarkEnd w:id="773"/>
      <w:bookmarkEnd w:id="774"/>
      <w:bookmarkEnd w:id="775"/>
    </w:p>
    <w:p w14:paraId="548C7DEE">
      <w:pPr>
        <w:pStyle w:val="48"/>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17.5.1</w:t>
      </w:r>
      <w:r>
        <w:rPr>
          <w:rFonts w:hint="eastAsia" w:ascii="宋体" w:hAnsi="宋体" w:eastAsia="宋体" w:cs="宋体"/>
          <w:color w:val="auto"/>
          <w:sz w:val="21"/>
          <w:szCs w:val="21"/>
          <w:highlight w:val="none"/>
        </w:rPr>
        <w:t>竣工(完工)付款申请单</w:t>
      </w:r>
    </w:p>
    <w:p w14:paraId="6515216E">
      <w:pPr>
        <w:pStyle w:val="48"/>
        <w:numPr>
          <w:ilvl w:val="0"/>
          <w:numId w:val="0"/>
        </w:numPr>
        <w:tabs>
          <w:tab w:val="left" w:pos="918"/>
        </w:tabs>
        <w:spacing w:line="352" w:lineRule="exact"/>
        <w:ind w:firstLine="440" w:firstLineChars="0"/>
        <w:jc w:val="both"/>
        <w:rPr>
          <w:rFonts w:hint="eastAsia" w:ascii="宋体" w:hAnsi="宋体" w:eastAsia="宋体" w:cs="宋体"/>
          <w:color w:val="auto"/>
          <w:sz w:val="21"/>
          <w:szCs w:val="21"/>
          <w:highlight w:val="none"/>
        </w:rPr>
      </w:pPr>
      <w:bookmarkStart w:id="776" w:name="bookmark1372"/>
      <w:bookmarkEnd w:id="7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394FDE2">
      <w:pPr>
        <w:pStyle w:val="48"/>
        <w:numPr>
          <w:ilvl w:val="0"/>
          <w:numId w:val="0"/>
        </w:numPr>
        <w:tabs>
          <w:tab w:val="left" w:pos="916"/>
        </w:tabs>
        <w:spacing w:after="120" w:line="352" w:lineRule="exact"/>
        <w:ind w:firstLine="440" w:firstLineChars="0"/>
        <w:jc w:val="both"/>
        <w:rPr>
          <w:rFonts w:hint="eastAsia" w:ascii="宋体" w:hAnsi="宋体" w:eastAsia="宋体" w:cs="宋体"/>
          <w:color w:val="auto"/>
          <w:sz w:val="21"/>
          <w:szCs w:val="21"/>
          <w:highlight w:val="none"/>
        </w:rPr>
      </w:pPr>
      <w:bookmarkStart w:id="777" w:name="bookmark1373"/>
      <w:bookmarkEnd w:id="77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监理人对完工付款申请单有异议的，有权要求承包人进行修正和提供补充资料。经监理人和承包人协商后，由承包人向监理人提交修正后的完工付款申请单。</w:t>
      </w:r>
    </w:p>
    <w:p w14:paraId="0781719B">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17.5.2</w:t>
      </w:r>
      <w:r>
        <w:rPr>
          <w:rFonts w:hint="eastAsia" w:ascii="宋体" w:hAnsi="宋体" w:eastAsia="宋体" w:cs="宋体"/>
          <w:color w:val="auto"/>
          <w:sz w:val="21"/>
          <w:szCs w:val="21"/>
          <w:highlight w:val="none"/>
        </w:rPr>
        <w:t>竣工(完工)付款证书及支付时间</w:t>
      </w:r>
    </w:p>
    <w:p w14:paraId="12B3BD71">
      <w:pPr>
        <w:pStyle w:val="48"/>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778" w:name="bookmark1374"/>
      <w:bookmarkEnd w:id="77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764846E4">
      <w:pPr>
        <w:pStyle w:val="48"/>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779" w:name="bookmark1375"/>
      <w:bookmarkEnd w:id="77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发包人应在监理人出具完工付款证书后的14天内，将应支付款支付给承包人。发包人不按期支付的，按第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(2)目的约定，将逾期付款违约金支付给承包人。</w:t>
      </w:r>
    </w:p>
    <w:p w14:paraId="21C321A2">
      <w:pPr>
        <w:pStyle w:val="48"/>
        <w:numPr>
          <w:ilvl w:val="0"/>
          <w:numId w:val="0"/>
        </w:numPr>
        <w:tabs>
          <w:tab w:val="left" w:pos="914"/>
        </w:tabs>
        <w:spacing w:after="120" w:line="360" w:lineRule="exact"/>
        <w:ind w:firstLine="440" w:firstLineChars="0"/>
        <w:jc w:val="both"/>
        <w:rPr>
          <w:rFonts w:hint="eastAsia" w:ascii="宋体" w:hAnsi="宋体" w:eastAsia="宋体" w:cs="宋体"/>
          <w:color w:val="auto"/>
          <w:sz w:val="21"/>
          <w:szCs w:val="21"/>
          <w:highlight w:val="none"/>
        </w:rPr>
      </w:pPr>
      <w:bookmarkStart w:id="780" w:name="bookmark1376"/>
      <w:bookmarkEnd w:id="78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承包人对发包人签认的完工付款证书有异议的，发包人可出具完工付款申请单中承包人已同意部分的临时付款证书。存在争议的部分，按第24条的约定办理。</w:t>
      </w:r>
    </w:p>
    <w:p w14:paraId="2C167D80">
      <w:pPr>
        <w:pStyle w:val="48"/>
        <w:numPr>
          <w:ilvl w:val="0"/>
          <w:numId w:val="0"/>
        </w:numPr>
        <w:tabs>
          <w:tab w:val="left" w:pos="922"/>
        </w:tabs>
        <w:spacing w:line="360" w:lineRule="exact"/>
        <w:ind w:firstLine="440" w:firstLineChars="0"/>
        <w:jc w:val="both"/>
        <w:rPr>
          <w:rFonts w:hint="eastAsia" w:ascii="宋体" w:hAnsi="宋体" w:eastAsia="宋体" w:cs="宋体"/>
          <w:color w:val="auto"/>
          <w:sz w:val="21"/>
          <w:szCs w:val="21"/>
          <w:highlight w:val="none"/>
        </w:rPr>
      </w:pPr>
      <w:bookmarkStart w:id="781" w:name="bookmark1377"/>
      <w:bookmarkEnd w:id="78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完工付款涉及政府投资资金的，按第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(4)目的约定办理。</w:t>
      </w:r>
    </w:p>
    <w:p w14:paraId="3D06FF22">
      <w:pPr>
        <w:pStyle w:val="5"/>
        <w:ind w:left="0" w:leftChars="0" w:firstLine="420" w:firstLineChars="200"/>
        <w:rPr>
          <w:rFonts w:hint="eastAsia" w:ascii="宋体" w:hAnsi="宋体" w:eastAsia="宋体" w:cs="宋体"/>
          <w:color w:val="auto"/>
          <w:sz w:val="21"/>
          <w:szCs w:val="21"/>
          <w:highlight w:val="none"/>
          <w:lang w:eastAsia="zh-CN"/>
        </w:rPr>
      </w:pPr>
      <w:bookmarkStart w:id="782" w:name="bookmark1378"/>
      <w:bookmarkStart w:id="783" w:name="bookmark1380"/>
      <w:bookmarkStart w:id="784" w:name="_Toc20149"/>
      <w:bookmarkStart w:id="785" w:name="bookmark1379"/>
      <w:r>
        <w:rPr>
          <w:rFonts w:hint="eastAsia" w:ascii="宋体" w:hAnsi="宋体" w:eastAsia="宋体" w:cs="宋体"/>
          <w:color w:val="auto"/>
          <w:sz w:val="21"/>
          <w:szCs w:val="21"/>
          <w:highlight w:val="none"/>
          <w:lang w:eastAsia="zh-CN"/>
        </w:rPr>
        <w:t>17.6最终结清</w:t>
      </w:r>
      <w:bookmarkEnd w:id="782"/>
      <w:bookmarkEnd w:id="783"/>
      <w:bookmarkEnd w:id="784"/>
      <w:bookmarkEnd w:id="785"/>
    </w:p>
    <w:p w14:paraId="31EAA840">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17.6.1</w:t>
      </w:r>
      <w:r>
        <w:rPr>
          <w:rFonts w:hint="eastAsia" w:ascii="宋体" w:hAnsi="宋体" w:eastAsia="宋体" w:cs="宋体"/>
          <w:color w:val="auto"/>
          <w:sz w:val="21"/>
          <w:szCs w:val="21"/>
          <w:highlight w:val="none"/>
        </w:rPr>
        <w:t>最终结清申请单</w:t>
      </w:r>
    </w:p>
    <w:p w14:paraId="1D7C912C">
      <w:pPr>
        <w:pStyle w:val="48"/>
        <w:numPr>
          <w:ilvl w:val="0"/>
          <w:numId w:val="0"/>
        </w:numPr>
        <w:tabs>
          <w:tab w:val="left" w:pos="894"/>
        </w:tabs>
        <w:spacing w:line="346" w:lineRule="exact"/>
        <w:ind w:firstLine="440" w:firstLineChars="0"/>
        <w:jc w:val="both"/>
        <w:rPr>
          <w:rFonts w:hint="eastAsia" w:ascii="宋体" w:hAnsi="宋体" w:eastAsia="宋体" w:cs="宋体"/>
          <w:color w:val="auto"/>
          <w:sz w:val="21"/>
          <w:szCs w:val="21"/>
          <w:highlight w:val="none"/>
        </w:rPr>
      </w:pPr>
      <w:bookmarkStart w:id="786" w:name="bookmark1381"/>
      <w:bookmarkEnd w:id="78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工程质量保修责任终止证书签发后，承包人应按监理人批准的格式提交最终结清申请单。提交最终结清申请单的份数在专用合同条款中约定。</w:t>
      </w:r>
    </w:p>
    <w:p w14:paraId="0FE7FF30">
      <w:pPr>
        <w:pStyle w:val="48"/>
        <w:numPr>
          <w:ilvl w:val="0"/>
          <w:numId w:val="0"/>
        </w:numPr>
        <w:tabs>
          <w:tab w:val="left" w:pos="918"/>
        </w:tabs>
        <w:spacing w:after="120" w:line="346" w:lineRule="exact"/>
        <w:ind w:firstLine="440" w:firstLineChars="0"/>
        <w:jc w:val="both"/>
        <w:rPr>
          <w:rFonts w:hint="eastAsia" w:ascii="宋体" w:hAnsi="宋体" w:eastAsia="宋体" w:cs="宋体"/>
          <w:color w:val="auto"/>
          <w:sz w:val="21"/>
          <w:szCs w:val="21"/>
          <w:highlight w:val="none"/>
        </w:rPr>
      </w:pPr>
      <w:bookmarkStart w:id="787" w:name="bookmark1382"/>
      <w:bookmarkEnd w:id="78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发包人对最终结清申请单内容有异议的，有权要求承包人进行修正和提供补充资料，由承包人向监理人提交修正后的最终结清申请单。</w:t>
      </w:r>
    </w:p>
    <w:p w14:paraId="220D4674">
      <w:pPr>
        <w:pStyle w:val="48"/>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17.6.2</w:t>
      </w:r>
      <w:r>
        <w:rPr>
          <w:rFonts w:hint="eastAsia" w:ascii="宋体" w:hAnsi="宋体" w:eastAsia="宋体" w:cs="宋体"/>
          <w:color w:val="auto"/>
          <w:sz w:val="21"/>
          <w:szCs w:val="21"/>
          <w:highlight w:val="none"/>
        </w:rPr>
        <w:t>最终结清证书和支付时间</w:t>
      </w:r>
    </w:p>
    <w:p w14:paraId="4E63DB0C">
      <w:pPr>
        <w:pStyle w:val="48"/>
        <w:numPr>
          <w:ilvl w:val="0"/>
          <w:numId w:val="0"/>
        </w:numPr>
        <w:tabs>
          <w:tab w:val="left" w:pos="918"/>
        </w:tabs>
        <w:spacing w:line="346" w:lineRule="exact"/>
        <w:ind w:firstLine="440" w:firstLineChars="0"/>
        <w:jc w:val="both"/>
        <w:rPr>
          <w:rFonts w:hint="eastAsia" w:ascii="宋体" w:hAnsi="宋体" w:eastAsia="宋体" w:cs="宋体"/>
          <w:color w:val="auto"/>
          <w:sz w:val="21"/>
          <w:szCs w:val="21"/>
          <w:highlight w:val="none"/>
        </w:rPr>
      </w:pPr>
      <w:bookmarkStart w:id="788" w:name="bookmark1383"/>
      <w:bookmarkEnd w:id="78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C08E0F0">
      <w:pPr>
        <w:pStyle w:val="48"/>
        <w:numPr>
          <w:ilvl w:val="0"/>
          <w:numId w:val="0"/>
        </w:numPr>
        <w:tabs>
          <w:tab w:val="left" w:pos="918"/>
        </w:tabs>
        <w:spacing w:line="346" w:lineRule="exact"/>
        <w:ind w:firstLine="440" w:firstLineChars="0"/>
        <w:jc w:val="both"/>
        <w:rPr>
          <w:rFonts w:hint="eastAsia" w:ascii="宋体" w:hAnsi="宋体" w:eastAsia="宋体" w:cs="宋体"/>
          <w:color w:val="auto"/>
          <w:sz w:val="21"/>
          <w:szCs w:val="21"/>
          <w:highlight w:val="none"/>
        </w:rPr>
      </w:pPr>
      <w:bookmarkStart w:id="789" w:name="bookmark1384"/>
      <w:bookmarkEnd w:id="78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发包人应在监理人出具最终结清证书后的14天内，将应支付款支付给承包人。发包人不按期支付的，按第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(2)目的约定，将逾期付款违约金支付给承包人。</w:t>
      </w:r>
    </w:p>
    <w:p w14:paraId="20172880">
      <w:pPr>
        <w:pStyle w:val="48"/>
        <w:numPr>
          <w:ilvl w:val="0"/>
          <w:numId w:val="0"/>
        </w:numPr>
        <w:tabs>
          <w:tab w:val="left" w:pos="922"/>
        </w:tabs>
        <w:spacing w:line="346" w:lineRule="exact"/>
        <w:ind w:firstLine="440" w:firstLineChars="0"/>
        <w:jc w:val="both"/>
        <w:rPr>
          <w:rFonts w:hint="eastAsia" w:ascii="宋体" w:hAnsi="宋体" w:eastAsia="宋体" w:cs="宋体"/>
          <w:color w:val="auto"/>
          <w:sz w:val="21"/>
          <w:szCs w:val="21"/>
          <w:highlight w:val="none"/>
        </w:rPr>
      </w:pPr>
      <w:bookmarkStart w:id="790" w:name="bookmark1385"/>
      <w:bookmarkEnd w:id="79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承包人对发包人签认的最终结清证书有异议的，按第24条的约定办理。</w:t>
      </w:r>
    </w:p>
    <w:p w14:paraId="02019D39">
      <w:pPr>
        <w:pStyle w:val="48"/>
        <w:numPr>
          <w:ilvl w:val="0"/>
          <w:numId w:val="0"/>
        </w:numPr>
        <w:tabs>
          <w:tab w:val="left" w:pos="922"/>
        </w:tabs>
        <w:spacing w:after="120" w:line="346" w:lineRule="exact"/>
        <w:ind w:firstLine="440" w:firstLineChars="0"/>
        <w:jc w:val="both"/>
        <w:rPr>
          <w:rFonts w:hint="eastAsia" w:ascii="宋体" w:hAnsi="宋体" w:eastAsia="宋体" w:cs="宋体"/>
          <w:color w:val="auto"/>
          <w:sz w:val="21"/>
          <w:szCs w:val="21"/>
          <w:highlight w:val="none"/>
        </w:rPr>
      </w:pPr>
      <w:bookmarkStart w:id="791" w:name="bookmark1386"/>
      <w:bookmarkEnd w:id="79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最终结清付款涉及政府投资资金的，按第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(4)目的约定办理。</w:t>
      </w:r>
    </w:p>
    <w:p w14:paraId="2DF6A200">
      <w:pPr>
        <w:pStyle w:val="5"/>
        <w:ind w:left="0" w:leftChars="0" w:firstLine="420" w:firstLineChars="200"/>
        <w:rPr>
          <w:rFonts w:hint="eastAsia" w:ascii="宋体" w:hAnsi="宋体" w:eastAsia="宋体" w:cs="宋体"/>
          <w:color w:val="auto"/>
          <w:sz w:val="21"/>
          <w:szCs w:val="21"/>
          <w:highlight w:val="none"/>
          <w:lang w:eastAsia="zh-CN"/>
        </w:rPr>
      </w:pPr>
      <w:bookmarkStart w:id="792" w:name="bookmark1388"/>
      <w:bookmarkStart w:id="793" w:name="bookmark1387"/>
      <w:bookmarkStart w:id="794" w:name="_Toc4347"/>
      <w:bookmarkStart w:id="795" w:name="bookmark1389"/>
      <w:r>
        <w:rPr>
          <w:rFonts w:hint="eastAsia" w:ascii="宋体" w:hAnsi="宋体" w:eastAsia="宋体" w:cs="宋体"/>
          <w:color w:val="auto"/>
          <w:sz w:val="21"/>
          <w:szCs w:val="21"/>
          <w:highlight w:val="none"/>
          <w:lang w:eastAsia="zh-CN"/>
        </w:rPr>
        <w:t>17.7竣工财务决算</w:t>
      </w:r>
      <w:bookmarkEnd w:id="792"/>
      <w:bookmarkEnd w:id="793"/>
      <w:bookmarkEnd w:id="794"/>
      <w:bookmarkEnd w:id="795"/>
    </w:p>
    <w:p w14:paraId="278FD2FD">
      <w:pPr>
        <w:pStyle w:val="48"/>
        <w:spacing w:after="160"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发包人负责编制本工程项目竣工财务决算，承包人应按专用合同条款的约定提供竣工财务决算编制所需的相关材料。</w:t>
      </w:r>
    </w:p>
    <w:p w14:paraId="021EF97D">
      <w:pPr>
        <w:pStyle w:val="5"/>
        <w:ind w:left="0" w:leftChars="0" w:firstLine="420" w:firstLineChars="200"/>
        <w:rPr>
          <w:rFonts w:hint="eastAsia" w:ascii="宋体" w:hAnsi="宋体" w:eastAsia="宋体" w:cs="宋体"/>
          <w:color w:val="auto"/>
          <w:sz w:val="21"/>
          <w:szCs w:val="21"/>
          <w:highlight w:val="none"/>
          <w:lang w:eastAsia="zh-CN"/>
        </w:rPr>
      </w:pPr>
      <w:bookmarkStart w:id="796" w:name="bookmark1392"/>
      <w:bookmarkStart w:id="797" w:name="bookmark1391"/>
      <w:bookmarkStart w:id="798" w:name="bookmark1390"/>
      <w:bookmarkStart w:id="799" w:name="_Toc9623"/>
      <w:r>
        <w:rPr>
          <w:rFonts w:hint="eastAsia" w:ascii="宋体" w:hAnsi="宋体" w:eastAsia="宋体" w:cs="宋体"/>
          <w:color w:val="auto"/>
          <w:sz w:val="21"/>
          <w:szCs w:val="21"/>
          <w:highlight w:val="none"/>
          <w:lang w:eastAsia="zh-CN"/>
        </w:rPr>
        <w:t>17.8竣工审计</w:t>
      </w:r>
      <w:bookmarkEnd w:id="796"/>
      <w:bookmarkEnd w:id="797"/>
      <w:bookmarkEnd w:id="798"/>
      <w:bookmarkEnd w:id="799"/>
    </w:p>
    <w:p w14:paraId="76529944">
      <w:pPr>
        <w:pStyle w:val="48"/>
        <w:spacing w:after="300"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发包人负责完成本工程竣工审计手续，承包人应完成相关配合工作。</w:t>
      </w:r>
    </w:p>
    <w:p w14:paraId="5C225E26">
      <w:pPr>
        <w:pStyle w:val="4"/>
        <w:spacing w:line="360" w:lineRule="exact"/>
        <w:rPr>
          <w:rFonts w:hint="eastAsia" w:ascii="宋体" w:hAnsi="宋体" w:eastAsia="宋体" w:cs="宋体"/>
          <w:color w:val="auto"/>
          <w:sz w:val="21"/>
          <w:szCs w:val="21"/>
          <w:highlight w:val="none"/>
          <w:lang w:eastAsia="zh-CN"/>
        </w:rPr>
      </w:pPr>
      <w:bookmarkStart w:id="800" w:name="_Toc245565770"/>
      <w:bookmarkStart w:id="801" w:name="bookmark1394"/>
      <w:bookmarkStart w:id="802" w:name="bookmark1395"/>
      <w:bookmarkStart w:id="803" w:name="bookmark1393"/>
      <w:bookmarkStart w:id="804" w:name="_Toc15468"/>
      <w:bookmarkStart w:id="805" w:name="_Toc28198"/>
      <w:r>
        <w:rPr>
          <w:rFonts w:hint="eastAsia" w:ascii="宋体" w:hAnsi="宋体" w:eastAsia="宋体" w:cs="宋体"/>
          <w:color w:val="auto"/>
          <w:sz w:val="21"/>
          <w:szCs w:val="21"/>
          <w:highlight w:val="none"/>
          <w:lang w:eastAsia="zh-CN"/>
        </w:rPr>
        <w:t>18.竣工验收（验收）</w:t>
      </w:r>
      <w:bookmarkEnd w:id="800"/>
      <w:bookmarkEnd w:id="801"/>
      <w:bookmarkEnd w:id="802"/>
      <w:bookmarkEnd w:id="803"/>
      <w:bookmarkEnd w:id="804"/>
      <w:bookmarkEnd w:id="805"/>
    </w:p>
    <w:p w14:paraId="4D89B2F3">
      <w:pPr>
        <w:pStyle w:val="5"/>
        <w:ind w:left="0" w:leftChars="0" w:firstLine="420" w:firstLineChars="200"/>
        <w:rPr>
          <w:rFonts w:hint="eastAsia" w:ascii="宋体" w:hAnsi="宋体" w:eastAsia="宋体" w:cs="宋体"/>
          <w:color w:val="auto"/>
          <w:sz w:val="21"/>
          <w:szCs w:val="21"/>
          <w:highlight w:val="none"/>
          <w:lang w:eastAsia="zh-CN"/>
        </w:rPr>
      </w:pPr>
      <w:bookmarkStart w:id="806" w:name="_Toc1314"/>
      <w:bookmarkStart w:id="807" w:name="bookmark1397"/>
      <w:bookmarkStart w:id="808" w:name="bookmark1396"/>
      <w:bookmarkStart w:id="809" w:name="bookmark1398"/>
      <w:r>
        <w:rPr>
          <w:rFonts w:hint="eastAsia" w:ascii="宋体" w:hAnsi="宋体" w:eastAsia="宋体" w:cs="宋体"/>
          <w:color w:val="auto"/>
          <w:sz w:val="21"/>
          <w:szCs w:val="21"/>
          <w:highlight w:val="none"/>
          <w:lang w:eastAsia="zh-CN"/>
        </w:rPr>
        <w:t>18.1验收工作分类</w:t>
      </w:r>
      <w:bookmarkEnd w:id="806"/>
      <w:bookmarkEnd w:id="807"/>
      <w:bookmarkEnd w:id="808"/>
      <w:bookmarkEnd w:id="809"/>
    </w:p>
    <w:p w14:paraId="05768368">
      <w:pPr>
        <w:pStyle w:val="48"/>
        <w:spacing w:after="16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14A2EE4">
      <w:pPr>
        <w:pStyle w:val="5"/>
        <w:ind w:left="0" w:leftChars="0" w:firstLine="420" w:firstLineChars="200"/>
        <w:rPr>
          <w:rFonts w:hint="eastAsia" w:ascii="宋体" w:hAnsi="宋体" w:eastAsia="宋体" w:cs="宋体"/>
          <w:color w:val="auto"/>
          <w:sz w:val="21"/>
          <w:szCs w:val="21"/>
          <w:highlight w:val="none"/>
          <w:lang w:eastAsia="zh-CN"/>
        </w:rPr>
      </w:pPr>
      <w:bookmarkStart w:id="810" w:name="_Toc8655"/>
      <w:bookmarkStart w:id="811" w:name="bookmark1399"/>
      <w:bookmarkStart w:id="812" w:name="bookmark1401"/>
      <w:bookmarkStart w:id="813" w:name="bookmark1400"/>
      <w:r>
        <w:rPr>
          <w:rFonts w:hint="eastAsia" w:ascii="宋体" w:hAnsi="宋体" w:eastAsia="宋体" w:cs="宋体"/>
          <w:color w:val="auto"/>
          <w:sz w:val="21"/>
          <w:szCs w:val="21"/>
          <w:highlight w:val="none"/>
          <w:lang w:eastAsia="zh-CN"/>
        </w:rPr>
        <w:t>18.2分部工程验收</w:t>
      </w:r>
      <w:bookmarkEnd w:id="810"/>
      <w:bookmarkEnd w:id="811"/>
      <w:bookmarkEnd w:id="812"/>
      <w:bookmarkEnd w:id="813"/>
    </w:p>
    <w:p w14:paraId="1790A5FC">
      <w:pPr>
        <w:pStyle w:val="48"/>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18.2.1</w:t>
      </w:r>
      <w:r>
        <w:rPr>
          <w:rFonts w:hint="eastAsia" w:ascii="宋体" w:hAnsi="宋体" w:eastAsia="宋体" w:cs="宋体"/>
          <w:color w:val="auto"/>
          <w:sz w:val="21"/>
          <w:szCs w:val="21"/>
          <w:highlight w:val="none"/>
        </w:rPr>
        <w:t>分部工程具备验收条件时，承包人应向发包人提交验收申请报告，发包人应在收到验收申请报告之日起10个工作日内决定是否同意进行验收。</w:t>
      </w:r>
    </w:p>
    <w:p w14:paraId="2D2A9EE8">
      <w:pPr>
        <w:pStyle w:val="48"/>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18.2.2</w:t>
      </w:r>
      <w:r>
        <w:rPr>
          <w:rFonts w:hint="eastAsia" w:ascii="宋体" w:hAnsi="宋体" w:eastAsia="宋体" w:cs="宋体"/>
          <w:color w:val="auto"/>
          <w:sz w:val="21"/>
          <w:szCs w:val="21"/>
          <w:highlight w:val="none"/>
        </w:rPr>
        <w:t>除专用合同条款另有约定外，监理人主持分部工程验收，承包人应派符合条件的代表参加验收工作组。</w:t>
      </w:r>
    </w:p>
    <w:p w14:paraId="58507334">
      <w:pPr>
        <w:pStyle w:val="48"/>
        <w:spacing w:after="16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18.2.3</w:t>
      </w:r>
      <w:r>
        <w:rPr>
          <w:rFonts w:hint="eastAsia" w:ascii="宋体" w:hAnsi="宋体" w:eastAsia="宋体" w:cs="宋体"/>
          <w:color w:val="auto"/>
          <w:sz w:val="21"/>
          <w:szCs w:val="21"/>
          <w:highlight w:val="none"/>
        </w:rPr>
        <w:t>分部工程验收通过后，发包人向承包人发送分部工程验收鉴定书。承包人应及时完成分部工程验收鉴定书载明应由承包人处理的遗留问题。</w:t>
      </w:r>
    </w:p>
    <w:p w14:paraId="05C92D18">
      <w:pPr>
        <w:pStyle w:val="5"/>
        <w:ind w:left="0" w:leftChars="0" w:firstLine="420" w:firstLineChars="200"/>
        <w:rPr>
          <w:rFonts w:hint="eastAsia" w:ascii="宋体" w:hAnsi="宋体" w:eastAsia="宋体" w:cs="宋体"/>
          <w:color w:val="auto"/>
          <w:sz w:val="21"/>
          <w:szCs w:val="21"/>
          <w:highlight w:val="none"/>
          <w:lang w:eastAsia="zh-CN"/>
        </w:rPr>
      </w:pPr>
      <w:bookmarkStart w:id="814" w:name="_Toc19460"/>
      <w:bookmarkStart w:id="815" w:name="bookmark1402"/>
      <w:bookmarkStart w:id="816" w:name="bookmark1404"/>
      <w:bookmarkStart w:id="817" w:name="bookmark1403"/>
      <w:r>
        <w:rPr>
          <w:rFonts w:hint="eastAsia" w:ascii="宋体" w:hAnsi="宋体" w:eastAsia="宋体" w:cs="宋体"/>
          <w:color w:val="auto"/>
          <w:sz w:val="21"/>
          <w:szCs w:val="21"/>
          <w:highlight w:val="none"/>
          <w:lang w:eastAsia="zh-CN"/>
        </w:rPr>
        <w:t>18.3单位工程验收</w:t>
      </w:r>
      <w:bookmarkEnd w:id="814"/>
      <w:bookmarkEnd w:id="815"/>
      <w:bookmarkEnd w:id="816"/>
      <w:bookmarkEnd w:id="817"/>
    </w:p>
    <w:p w14:paraId="50308254">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18.3.1</w:t>
      </w:r>
      <w:r>
        <w:rPr>
          <w:rFonts w:hint="eastAsia" w:ascii="宋体" w:hAnsi="宋体" w:eastAsia="宋体" w:cs="宋体"/>
          <w:color w:val="auto"/>
          <w:sz w:val="21"/>
          <w:szCs w:val="21"/>
          <w:highlight w:val="none"/>
        </w:rPr>
        <w:t>单位工程具备验收条件时，承包人应向发包人提交验收申请报告，发包人应在收到验收申请报告之日起10个工作日内决定是否同意进行验收。</w:t>
      </w:r>
    </w:p>
    <w:p w14:paraId="41DB8187">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18.3.2</w:t>
      </w:r>
      <w:r>
        <w:rPr>
          <w:rFonts w:hint="eastAsia" w:ascii="宋体" w:hAnsi="宋体" w:eastAsia="宋体" w:cs="宋体"/>
          <w:color w:val="auto"/>
          <w:sz w:val="21"/>
          <w:szCs w:val="21"/>
          <w:highlight w:val="none"/>
        </w:rPr>
        <w:t>发包人主持单位工程验收，承包人应派符合条件的代表参加验收工作组。</w:t>
      </w:r>
    </w:p>
    <w:p w14:paraId="3A2CEE2B">
      <w:pPr>
        <w:pStyle w:val="48"/>
        <w:spacing w:after="10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18.3.3</w:t>
      </w:r>
      <w:r>
        <w:rPr>
          <w:rFonts w:hint="eastAsia" w:ascii="宋体" w:hAnsi="宋体" w:eastAsia="宋体" w:cs="宋体"/>
          <w:color w:val="auto"/>
          <w:sz w:val="21"/>
          <w:szCs w:val="21"/>
          <w:highlight w:val="none"/>
        </w:rPr>
        <w:t>单位工程验收通过后，发包人向承包人发送单位工程验收鉴定书。承包人应及时完成单位工程验收鉴定书载明应由承包人处理的遗留问题。</w:t>
      </w:r>
    </w:p>
    <w:p w14:paraId="079B5F0D">
      <w:pPr>
        <w:pStyle w:val="48"/>
        <w:spacing w:after="160"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18.3.4</w:t>
      </w:r>
      <w:r>
        <w:rPr>
          <w:rFonts w:hint="eastAsia" w:ascii="宋体" w:hAnsi="宋体" w:eastAsia="宋体" w:cs="宋体"/>
          <w:color w:val="auto"/>
          <w:sz w:val="21"/>
          <w:szCs w:val="21"/>
          <w:highlight w:val="none"/>
        </w:rPr>
        <w:t>需提前投入使用的单位工程在专用合同条款中明确。</w:t>
      </w:r>
    </w:p>
    <w:p w14:paraId="22818ACA">
      <w:pPr>
        <w:pStyle w:val="5"/>
        <w:ind w:left="0" w:leftChars="0" w:firstLine="420" w:firstLineChars="200"/>
        <w:rPr>
          <w:rFonts w:hint="eastAsia" w:ascii="宋体" w:hAnsi="宋体" w:eastAsia="宋体" w:cs="宋体"/>
          <w:color w:val="auto"/>
          <w:sz w:val="21"/>
          <w:szCs w:val="21"/>
          <w:highlight w:val="none"/>
          <w:lang w:eastAsia="zh-CN"/>
        </w:rPr>
      </w:pPr>
      <w:bookmarkStart w:id="818" w:name="bookmark1406"/>
      <w:bookmarkStart w:id="819" w:name="bookmark1407"/>
      <w:bookmarkStart w:id="820" w:name="bookmark1405"/>
      <w:bookmarkStart w:id="821" w:name="_Toc24227"/>
      <w:r>
        <w:rPr>
          <w:rFonts w:hint="eastAsia" w:ascii="宋体" w:hAnsi="宋体" w:eastAsia="宋体" w:cs="宋体"/>
          <w:color w:val="auto"/>
          <w:sz w:val="21"/>
          <w:szCs w:val="21"/>
          <w:highlight w:val="none"/>
          <w:lang w:eastAsia="zh-CN"/>
        </w:rPr>
        <w:t>18.4合同工程完工验收</w:t>
      </w:r>
      <w:bookmarkEnd w:id="818"/>
      <w:bookmarkEnd w:id="819"/>
      <w:bookmarkEnd w:id="820"/>
      <w:bookmarkEnd w:id="821"/>
    </w:p>
    <w:p w14:paraId="65395ACC">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18.4.1</w:t>
      </w:r>
      <w:r>
        <w:rPr>
          <w:rFonts w:hint="eastAsia" w:ascii="宋体" w:hAnsi="宋体" w:eastAsia="宋体" w:cs="宋体"/>
          <w:color w:val="auto"/>
          <w:sz w:val="21"/>
          <w:szCs w:val="21"/>
          <w:highlight w:val="none"/>
        </w:rPr>
        <w:t>合同工程具备验收条件时，承包人应向发包人提交验收申请报告，发包人应在收到验收申请报告之日起20个工作日内决定是否同意进行验收。</w:t>
      </w:r>
    </w:p>
    <w:p w14:paraId="16EC9446">
      <w:pPr>
        <w:pStyle w:val="48"/>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18.4.2</w:t>
      </w:r>
      <w:r>
        <w:rPr>
          <w:rFonts w:hint="eastAsia" w:ascii="宋体" w:hAnsi="宋体" w:eastAsia="宋体" w:cs="宋体"/>
          <w:color w:val="auto"/>
          <w:sz w:val="21"/>
          <w:szCs w:val="21"/>
          <w:highlight w:val="none"/>
        </w:rPr>
        <w:t>发包人主持合同工程完工验收，承包人应派项目经理参加验收工作组。</w:t>
      </w:r>
    </w:p>
    <w:p w14:paraId="4E46EABD">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18.4.3</w:t>
      </w:r>
      <w:r>
        <w:rPr>
          <w:rFonts w:hint="eastAsia" w:ascii="宋体" w:hAnsi="宋体" w:eastAsia="宋体" w:cs="宋体"/>
          <w:color w:val="auto"/>
          <w:sz w:val="21"/>
          <w:szCs w:val="21"/>
          <w:highlight w:val="none"/>
        </w:rPr>
        <w:t>合同工程完工验收通过后，发包人向承包人发送合同工程完工验收鉴定书。承包人应及时完成合同工程完工验收鉴定书载明应由承包人处理的遗留问题。</w:t>
      </w:r>
    </w:p>
    <w:p w14:paraId="0026E731">
      <w:pPr>
        <w:pStyle w:val="48"/>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18.4.4</w:t>
      </w:r>
      <w:r>
        <w:rPr>
          <w:rFonts w:hint="eastAsia" w:ascii="宋体" w:hAnsi="宋体" w:eastAsia="宋体" w:cs="宋体"/>
          <w:color w:val="auto"/>
          <w:sz w:val="21"/>
          <w:szCs w:val="21"/>
          <w:highlight w:val="none"/>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2E91C530">
      <w:pPr>
        <w:pStyle w:val="5"/>
        <w:ind w:left="0" w:leftChars="0" w:firstLine="420" w:firstLineChars="200"/>
        <w:rPr>
          <w:rFonts w:hint="eastAsia" w:ascii="宋体" w:hAnsi="宋体" w:eastAsia="宋体" w:cs="宋体"/>
          <w:color w:val="auto"/>
          <w:sz w:val="21"/>
          <w:szCs w:val="21"/>
          <w:highlight w:val="none"/>
          <w:lang w:eastAsia="zh-CN"/>
        </w:rPr>
      </w:pPr>
      <w:bookmarkStart w:id="822" w:name="_Toc32064"/>
      <w:bookmarkStart w:id="823" w:name="bookmark1408"/>
      <w:bookmarkStart w:id="824" w:name="bookmark1409"/>
      <w:bookmarkStart w:id="825" w:name="bookmark1410"/>
      <w:r>
        <w:rPr>
          <w:rFonts w:hint="eastAsia" w:ascii="宋体" w:hAnsi="宋体" w:eastAsia="宋体" w:cs="宋体"/>
          <w:color w:val="auto"/>
          <w:sz w:val="21"/>
          <w:szCs w:val="21"/>
          <w:highlight w:val="none"/>
          <w:lang w:eastAsia="zh-CN"/>
        </w:rPr>
        <w:t>18.5阶段验收</w:t>
      </w:r>
      <w:bookmarkEnd w:id="822"/>
      <w:bookmarkEnd w:id="823"/>
      <w:bookmarkEnd w:id="824"/>
      <w:bookmarkEnd w:id="825"/>
    </w:p>
    <w:p w14:paraId="59F6BCA9">
      <w:pPr>
        <w:pStyle w:val="48"/>
        <w:spacing w:line="37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18.5.1</w:t>
      </w:r>
      <w:r>
        <w:rPr>
          <w:rFonts w:hint="eastAsia" w:ascii="宋体" w:hAnsi="宋体" w:eastAsia="宋体" w:cs="宋体"/>
          <w:color w:val="auto"/>
          <w:sz w:val="21"/>
          <w:szCs w:val="21"/>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687B4461">
      <w:pPr>
        <w:pStyle w:val="48"/>
        <w:tabs>
          <w:tab w:val="left" w:pos="841"/>
        </w:tabs>
        <w:spacing w:after="140" w:line="355" w:lineRule="exact"/>
        <w:ind w:left="4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w:t>
      </w:r>
      <w:r>
        <w:rPr>
          <w:rFonts w:hint="eastAsia" w:ascii="宋体" w:hAnsi="宋体" w:eastAsia="宋体" w:cs="宋体"/>
          <w:color w:val="auto"/>
          <w:sz w:val="21"/>
          <w:szCs w:val="21"/>
          <w:highlight w:val="none"/>
        </w:rPr>
        <w:t>2承包人应及时完成阶段验收鉴定书载明应由承包人处理的遗留问题。</w:t>
      </w:r>
    </w:p>
    <w:p w14:paraId="5531F1B0">
      <w:pPr>
        <w:pStyle w:val="5"/>
        <w:ind w:left="0" w:leftChars="0" w:firstLine="420" w:firstLineChars="200"/>
        <w:rPr>
          <w:rFonts w:hint="eastAsia" w:ascii="宋体" w:hAnsi="宋体" w:eastAsia="宋体" w:cs="宋体"/>
          <w:color w:val="auto"/>
          <w:sz w:val="21"/>
          <w:szCs w:val="21"/>
          <w:highlight w:val="none"/>
          <w:lang w:eastAsia="zh-CN"/>
        </w:rPr>
      </w:pPr>
      <w:bookmarkStart w:id="826" w:name="_Toc16235"/>
      <w:bookmarkStart w:id="827" w:name="bookmark1413"/>
      <w:bookmarkStart w:id="828" w:name="bookmark1414"/>
      <w:bookmarkStart w:id="829" w:name="bookmark1412"/>
      <w:r>
        <w:rPr>
          <w:rFonts w:hint="eastAsia" w:ascii="宋体" w:hAnsi="宋体" w:eastAsia="宋体" w:cs="宋体"/>
          <w:color w:val="auto"/>
          <w:sz w:val="21"/>
          <w:szCs w:val="21"/>
          <w:highlight w:val="none"/>
          <w:lang w:eastAsia="zh-CN"/>
        </w:rPr>
        <w:t>18.6专项验收</w:t>
      </w:r>
      <w:bookmarkEnd w:id="826"/>
      <w:bookmarkEnd w:id="827"/>
      <w:bookmarkEnd w:id="828"/>
      <w:bookmarkEnd w:id="829"/>
    </w:p>
    <w:p w14:paraId="58DEFA10">
      <w:pPr>
        <w:pStyle w:val="48"/>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18.6.1</w:t>
      </w:r>
      <w:r>
        <w:rPr>
          <w:rFonts w:hint="eastAsia" w:ascii="宋体" w:hAnsi="宋体" w:eastAsia="宋体" w:cs="宋体"/>
          <w:color w:val="auto"/>
          <w:sz w:val="21"/>
          <w:szCs w:val="21"/>
          <w:highlight w:val="none"/>
        </w:rPr>
        <w:t>发包人负责提出专项验收申请报告。承包人应按专项验收的相关规定参加专项验收。专项验收的具体类别在专用合同条款中约定。</w:t>
      </w:r>
    </w:p>
    <w:p w14:paraId="4FAB95E1">
      <w:pPr>
        <w:pStyle w:val="48"/>
        <w:spacing w:after="140" w:line="355"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w:t>
      </w:r>
      <w:r>
        <w:rPr>
          <w:rFonts w:hint="eastAsia" w:ascii="宋体" w:hAnsi="宋体" w:eastAsia="宋体" w:cs="宋体"/>
          <w:color w:val="auto"/>
          <w:sz w:val="21"/>
          <w:szCs w:val="21"/>
          <w:highlight w:val="none"/>
        </w:rPr>
        <w:t>2承包应及时完成专项验收成果性文件载明应由承包人处理的遗留问题。</w:t>
      </w:r>
    </w:p>
    <w:p w14:paraId="248BBE0D">
      <w:pPr>
        <w:pStyle w:val="5"/>
        <w:ind w:left="0" w:leftChars="0" w:firstLine="420" w:firstLineChars="200"/>
        <w:rPr>
          <w:rFonts w:hint="eastAsia" w:ascii="宋体" w:hAnsi="宋体" w:eastAsia="宋体" w:cs="宋体"/>
          <w:color w:val="auto"/>
          <w:sz w:val="21"/>
          <w:szCs w:val="21"/>
          <w:highlight w:val="none"/>
          <w:lang w:eastAsia="zh-CN"/>
        </w:rPr>
      </w:pPr>
      <w:bookmarkStart w:id="830" w:name="bookmark1415"/>
      <w:bookmarkStart w:id="831" w:name="bookmark1417"/>
      <w:bookmarkStart w:id="832" w:name="_Toc31377"/>
      <w:bookmarkStart w:id="833" w:name="bookmark1416"/>
      <w:r>
        <w:rPr>
          <w:rFonts w:hint="eastAsia" w:ascii="宋体" w:hAnsi="宋体" w:eastAsia="宋体" w:cs="宋体"/>
          <w:color w:val="auto"/>
          <w:sz w:val="21"/>
          <w:szCs w:val="21"/>
          <w:highlight w:val="none"/>
          <w:lang w:eastAsia="zh-CN"/>
        </w:rPr>
        <w:t>18.7竣工验收</w:t>
      </w:r>
      <w:bookmarkEnd w:id="830"/>
      <w:bookmarkEnd w:id="831"/>
      <w:bookmarkEnd w:id="832"/>
      <w:bookmarkEnd w:id="833"/>
    </w:p>
    <w:p w14:paraId="35A4B7EE">
      <w:pPr>
        <w:pStyle w:val="48"/>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18.7.1</w:t>
      </w:r>
      <w:r>
        <w:rPr>
          <w:rFonts w:hint="eastAsia" w:ascii="宋体" w:hAnsi="宋体" w:eastAsia="宋体" w:cs="宋体"/>
          <w:color w:val="auto"/>
          <w:sz w:val="21"/>
          <w:szCs w:val="21"/>
          <w:highlight w:val="none"/>
        </w:rPr>
        <w:t>申请竣工验收前，发包人组织竣工验收自查，承包人应派项目经理或技术负责人参加。</w:t>
      </w:r>
    </w:p>
    <w:p w14:paraId="6FBC3D8D">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18.7.2</w:t>
      </w:r>
      <w:r>
        <w:rPr>
          <w:rFonts w:hint="eastAsia" w:ascii="宋体" w:hAnsi="宋体" w:eastAsia="宋体" w:cs="宋体"/>
          <w:color w:val="auto"/>
          <w:sz w:val="21"/>
          <w:szCs w:val="21"/>
          <w:highlight w:val="none"/>
        </w:rPr>
        <w:t>竣工验收分为竣工技术预验收和竣工验收两个阶段，发包人应通知承包人派法定代表人或项目经理参加技术预验收和竣工验收。</w:t>
      </w:r>
    </w:p>
    <w:p w14:paraId="4C0DD1BB">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18.7.3</w:t>
      </w:r>
      <w:r>
        <w:rPr>
          <w:rFonts w:hint="eastAsia" w:ascii="宋体" w:hAnsi="宋体" w:eastAsia="宋体" w:cs="宋体"/>
          <w:color w:val="auto"/>
          <w:sz w:val="21"/>
          <w:szCs w:val="21"/>
          <w:highlight w:val="none"/>
        </w:rPr>
        <w:t>专用合同条款约定工程需要进行技术鉴定的，承包人应提交有关资料并完成配合工作。</w:t>
      </w:r>
    </w:p>
    <w:p w14:paraId="21446898">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18.7.4</w:t>
      </w:r>
      <w:r>
        <w:rPr>
          <w:rFonts w:hint="eastAsia" w:ascii="宋体" w:hAnsi="宋体" w:eastAsia="宋体" w:cs="宋体"/>
          <w:color w:val="auto"/>
          <w:sz w:val="21"/>
          <w:szCs w:val="21"/>
          <w:highlight w:val="none"/>
        </w:rPr>
        <w:t>竣工验收需要进行质量检测的，所需费用由发包人承担，但因承包人原因造成质量不合格的除外。</w:t>
      </w:r>
    </w:p>
    <w:p w14:paraId="678D8732">
      <w:pPr>
        <w:pStyle w:val="48"/>
        <w:spacing w:after="14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18.7.5</w:t>
      </w:r>
      <w:r>
        <w:rPr>
          <w:rFonts w:hint="eastAsia" w:ascii="宋体" w:hAnsi="宋体" w:eastAsia="宋体" w:cs="宋体"/>
          <w:color w:val="auto"/>
          <w:sz w:val="21"/>
          <w:szCs w:val="21"/>
          <w:highlight w:val="none"/>
        </w:rPr>
        <w:t>工程质量保修期满以及竣工验收遗留问题和尾工处理完成并通过验收后，发包人负责将处理情况和验收成果报送竣工验收主持单位，申请领取工程竣工证书，并发送承包人。</w:t>
      </w:r>
    </w:p>
    <w:p w14:paraId="0A255B6A">
      <w:pPr>
        <w:pStyle w:val="5"/>
        <w:ind w:left="0" w:leftChars="0" w:firstLine="420" w:firstLineChars="200"/>
        <w:rPr>
          <w:rFonts w:hint="eastAsia" w:ascii="宋体" w:hAnsi="宋体" w:eastAsia="宋体" w:cs="宋体"/>
          <w:color w:val="auto"/>
          <w:sz w:val="21"/>
          <w:szCs w:val="21"/>
          <w:highlight w:val="none"/>
          <w:lang w:eastAsia="zh-CN"/>
        </w:rPr>
      </w:pPr>
      <w:bookmarkStart w:id="834" w:name="bookmark1420"/>
      <w:bookmarkStart w:id="835" w:name="_Toc28956"/>
      <w:bookmarkStart w:id="836" w:name="bookmark1419"/>
      <w:bookmarkStart w:id="837" w:name="bookmark1418"/>
      <w:r>
        <w:rPr>
          <w:rFonts w:hint="eastAsia" w:ascii="宋体" w:hAnsi="宋体" w:eastAsia="宋体" w:cs="宋体"/>
          <w:color w:val="auto"/>
          <w:sz w:val="21"/>
          <w:szCs w:val="21"/>
          <w:highlight w:val="none"/>
          <w:lang w:eastAsia="zh-CN"/>
        </w:rPr>
        <w:t>18.8施工期运行</w:t>
      </w:r>
      <w:bookmarkEnd w:id="834"/>
      <w:bookmarkEnd w:id="835"/>
      <w:bookmarkEnd w:id="836"/>
      <w:bookmarkEnd w:id="837"/>
    </w:p>
    <w:p w14:paraId="2D86D14A">
      <w:pPr>
        <w:pStyle w:val="48"/>
        <w:spacing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18.8.1</w:t>
      </w:r>
      <w:r>
        <w:rPr>
          <w:rFonts w:hint="eastAsia" w:ascii="宋体" w:hAnsi="宋体" w:eastAsia="宋体" w:cs="宋体"/>
          <w:color w:val="auto"/>
          <w:sz w:val="21"/>
          <w:szCs w:val="21"/>
          <w:highlight w:val="none"/>
        </w:rPr>
        <w:t>施工期运行是指合同工程尚未全部完工，其中某单位工程或部分工程已完工, 需要投入施工期运行的，经发包人按第</w:t>
      </w:r>
      <w:r>
        <w:rPr>
          <w:rFonts w:hint="eastAsia" w:ascii="宋体" w:hAnsi="宋体" w:eastAsia="宋体" w:cs="宋体"/>
          <w:color w:val="auto"/>
          <w:sz w:val="21"/>
          <w:szCs w:val="21"/>
          <w:highlight w:val="none"/>
          <w:lang w:val="en-US" w:bidi="en-US"/>
        </w:rPr>
        <w:t xml:space="preserve">18. </w:t>
      </w:r>
      <w:r>
        <w:rPr>
          <w:rFonts w:hint="eastAsia" w:ascii="宋体" w:hAnsi="宋体" w:eastAsia="宋体" w:cs="宋体"/>
          <w:color w:val="auto"/>
          <w:sz w:val="21"/>
          <w:szCs w:val="21"/>
          <w:highlight w:val="none"/>
        </w:rPr>
        <w:t>2款或第</w:t>
      </w:r>
      <w:r>
        <w:rPr>
          <w:rFonts w:hint="eastAsia" w:ascii="宋体" w:hAnsi="宋体" w:eastAsia="宋体" w:cs="宋体"/>
          <w:color w:val="auto"/>
          <w:sz w:val="21"/>
          <w:szCs w:val="21"/>
          <w:highlight w:val="none"/>
          <w:lang w:val="en-US" w:bidi="en-US"/>
        </w:rPr>
        <w:t xml:space="preserve">18. </w:t>
      </w:r>
      <w:r>
        <w:rPr>
          <w:rFonts w:hint="eastAsia" w:ascii="宋体" w:hAnsi="宋体" w:eastAsia="宋体" w:cs="宋体"/>
          <w:color w:val="auto"/>
          <w:sz w:val="21"/>
          <w:szCs w:val="21"/>
          <w:highlight w:val="none"/>
        </w:rPr>
        <w:t>3款的约定验收合格，证明能确保安全后，才能在施工期投入运行。需要在施工期运行的单位工程或部分工程在专用合同条款中约定。</w:t>
      </w:r>
    </w:p>
    <w:p w14:paraId="27509AF4">
      <w:pPr>
        <w:pStyle w:val="48"/>
        <w:spacing w:after="14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18.8.2</w:t>
      </w:r>
      <w:r>
        <w:rPr>
          <w:rFonts w:hint="eastAsia" w:ascii="宋体" w:hAnsi="宋体" w:eastAsia="宋体" w:cs="宋体"/>
          <w:color w:val="auto"/>
          <w:sz w:val="21"/>
          <w:szCs w:val="21"/>
          <w:highlight w:val="none"/>
        </w:rPr>
        <w:t>在施工期运行中发现工程或工程设备损坏或存在缺陷的，由承包人按第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2 款约定进行修复。</w:t>
      </w:r>
    </w:p>
    <w:p w14:paraId="6C5D5679">
      <w:pPr>
        <w:pStyle w:val="5"/>
        <w:ind w:left="0" w:leftChars="0" w:firstLine="420" w:firstLineChars="200"/>
        <w:rPr>
          <w:rFonts w:hint="eastAsia" w:ascii="宋体" w:hAnsi="宋体" w:eastAsia="宋体" w:cs="宋体"/>
          <w:color w:val="auto"/>
          <w:sz w:val="21"/>
          <w:szCs w:val="21"/>
          <w:highlight w:val="none"/>
          <w:lang w:eastAsia="zh-CN"/>
        </w:rPr>
      </w:pPr>
      <w:bookmarkStart w:id="838" w:name="bookmark1422"/>
      <w:bookmarkStart w:id="839" w:name="bookmark1423"/>
      <w:bookmarkStart w:id="840" w:name="_Toc20150"/>
      <w:bookmarkStart w:id="841" w:name="bookmark1421"/>
      <w:r>
        <w:rPr>
          <w:rFonts w:hint="eastAsia" w:ascii="宋体" w:hAnsi="宋体" w:eastAsia="宋体" w:cs="宋体"/>
          <w:color w:val="auto"/>
          <w:sz w:val="21"/>
          <w:szCs w:val="21"/>
          <w:highlight w:val="none"/>
          <w:lang w:eastAsia="zh-CN"/>
        </w:rPr>
        <w:t>18.9试运行</w:t>
      </w:r>
      <w:bookmarkEnd w:id="838"/>
      <w:bookmarkEnd w:id="839"/>
      <w:bookmarkEnd w:id="840"/>
      <w:bookmarkEnd w:id="841"/>
    </w:p>
    <w:p w14:paraId="4915D0E4">
      <w:pPr>
        <w:pStyle w:val="48"/>
        <w:spacing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18.9.1</w:t>
      </w:r>
      <w:r>
        <w:rPr>
          <w:rFonts w:hint="eastAsia" w:ascii="宋体" w:hAnsi="宋体" w:eastAsia="宋体" w:cs="宋体"/>
          <w:color w:val="auto"/>
          <w:sz w:val="21"/>
          <w:szCs w:val="21"/>
          <w:highlight w:val="none"/>
        </w:rPr>
        <w:t>除专用合同条款另有约定外，承包人应按规定进行工程及工程设备试运行, 负责提供试运行所需的人员、器材和必要的条件，并承担全部试运行费用。</w:t>
      </w:r>
    </w:p>
    <w:p w14:paraId="11388B1E">
      <w:pPr>
        <w:pStyle w:val="48"/>
        <w:spacing w:after="240" w:line="37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18.9.2</w:t>
      </w:r>
      <w:r>
        <w:rPr>
          <w:rFonts w:hint="eastAsia" w:ascii="宋体" w:hAnsi="宋体" w:eastAsia="宋体" w:cs="宋体"/>
          <w:color w:val="auto"/>
          <w:sz w:val="21"/>
          <w:szCs w:val="21"/>
          <w:highlight w:val="none"/>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842" w:name="bookmark1411"/>
      <w:bookmarkEnd w:id="842"/>
    </w:p>
    <w:p w14:paraId="395B2188">
      <w:pPr>
        <w:pStyle w:val="5"/>
        <w:ind w:left="0" w:leftChars="0" w:firstLine="420" w:firstLineChars="200"/>
        <w:rPr>
          <w:rFonts w:hint="eastAsia" w:ascii="宋体" w:hAnsi="宋体" w:eastAsia="宋体" w:cs="宋体"/>
          <w:color w:val="auto"/>
          <w:sz w:val="21"/>
          <w:szCs w:val="21"/>
          <w:highlight w:val="none"/>
          <w:lang w:eastAsia="zh-CN"/>
        </w:rPr>
      </w:pPr>
      <w:bookmarkStart w:id="843" w:name="bookmark1424"/>
      <w:bookmarkStart w:id="844" w:name="_Toc1706"/>
      <w:bookmarkStart w:id="845" w:name="bookmark1426"/>
      <w:bookmarkStart w:id="846" w:name="bookmark1425"/>
      <w:r>
        <w:rPr>
          <w:rFonts w:hint="eastAsia" w:ascii="宋体" w:hAnsi="宋体" w:eastAsia="宋体" w:cs="宋体"/>
          <w:color w:val="auto"/>
          <w:sz w:val="21"/>
          <w:szCs w:val="21"/>
          <w:highlight w:val="none"/>
          <w:lang w:eastAsia="zh-CN"/>
        </w:rPr>
        <w:t>18.10竣工（完工）清场</w:t>
      </w:r>
      <w:bookmarkEnd w:id="843"/>
      <w:bookmarkEnd w:id="844"/>
      <w:bookmarkEnd w:id="845"/>
      <w:bookmarkEnd w:id="846"/>
    </w:p>
    <w:p w14:paraId="17FA2AA9">
      <w:pPr>
        <w:pStyle w:val="48"/>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18.10.1</w:t>
      </w:r>
      <w:r>
        <w:rPr>
          <w:rFonts w:hint="eastAsia" w:ascii="宋体" w:hAnsi="宋体" w:eastAsia="宋体" w:cs="宋体"/>
          <w:color w:val="auto"/>
          <w:sz w:val="21"/>
          <w:szCs w:val="21"/>
          <w:highlight w:val="none"/>
        </w:rPr>
        <w:t>工程项目竣工（完工）清场的工作范围和内容在技术标准和要求（合同技术条款）中约定。</w:t>
      </w:r>
    </w:p>
    <w:p w14:paraId="52C8970C">
      <w:pPr>
        <w:pStyle w:val="48"/>
        <w:spacing w:after="24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18.10.2</w:t>
      </w:r>
      <w:r>
        <w:rPr>
          <w:rFonts w:hint="eastAsia" w:ascii="宋体" w:hAnsi="宋体" w:eastAsia="宋体" w:cs="宋体"/>
          <w:color w:val="auto"/>
          <w:sz w:val="21"/>
          <w:szCs w:val="21"/>
          <w:highlight w:val="none"/>
        </w:rPr>
        <w:t>承包未按监理人的要求恢复临时占地，或者场地清理未达到合同约定的，发包人有权委托其它人恢复或清理，所发生的金额从拟支付给承包人的款项中扣除。</w:t>
      </w:r>
    </w:p>
    <w:p w14:paraId="0C11DBDC">
      <w:pPr>
        <w:pStyle w:val="5"/>
        <w:ind w:left="0" w:leftChars="0" w:firstLine="420" w:firstLineChars="200"/>
        <w:rPr>
          <w:rFonts w:hint="eastAsia" w:ascii="宋体" w:hAnsi="宋体" w:eastAsia="宋体" w:cs="宋体"/>
          <w:color w:val="auto"/>
          <w:sz w:val="21"/>
          <w:szCs w:val="21"/>
          <w:highlight w:val="none"/>
          <w:lang w:eastAsia="zh-CN"/>
        </w:rPr>
      </w:pPr>
      <w:bookmarkStart w:id="847" w:name="_Toc28474"/>
      <w:bookmarkStart w:id="848" w:name="bookmark1429"/>
      <w:bookmarkStart w:id="849" w:name="bookmark1427"/>
      <w:bookmarkStart w:id="850" w:name="bookmark1428"/>
      <w:r>
        <w:rPr>
          <w:rFonts w:hint="eastAsia" w:ascii="宋体" w:hAnsi="宋体" w:eastAsia="宋体" w:cs="宋体"/>
          <w:color w:val="auto"/>
          <w:sz w:val="21"/>
          <w:szCs w:val="21"/>
          <w:highlight w:val="none"/>
          <w:lang w:eastAsia="zh-CN"/>
        </w:rPr>
        <w:t>18.11施工队伍的撤离</w:t>
      </w:r>
      <w:bookmarkEnd w:id="847"/>
      <w:bookmarkEnd w:id="848"/>
      <w:bookmarkEnd w:id="849"/>
      <w:bookmarkEnd w:id="850"/>
    </w:p>
    <w:p w14:paraId="7980086B">
      <w:pPr>
        <w:pStyle w:val="48"/>
        <w:spacing w:after="300"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28B6CA36">
      <w:pPr>
        <w:pStyle w:val="4"/>
        <w:spacing w:line="360" w:lineRule="exact"/>
        <w:rPr>
          <w:rFonts w:hint="eastAsia" w:ascii="宋体" w:hAnsi="宋体" w:eastAsia="宋体" w:cs="宋体"/>
          <w:color w:val="auto"/>
          <w:sz w:val="21"/>
          <w:szCs w:val="21"/>
          <w:highlight w:val="none"/>
          <w:lang w:eastAsia="zh-CN"/>
        </w:rPr>
      </w:pPr>
      <w:bookmarkStart w:id="851" w:name="bookmark1432"/>
      <w:bookmarkStart w:id="852" w:name="_Toc3205"/>
      <w:bookmarkStart w:id="853" w:name="_Toc15410"/>
      <w:bookmarkStart w:id="854" w:name="bookmark1430"/>
      <w:bookmarkStart w:id="855" w:name="bookmark1431"/>
      <w:bookmarkStart w:id="856" w:name="_Toc695152116"/>
      <w:r>
        <w:rPr>
          <w:rFonts w:hint="eastAsia" w:ascii="宋体" w:hAnsi="宋体" w:eastAsia="宋体" w:cs="宋体"/>
          <w:color w:val="auto"/>
          <w:sz w:val="21"/>
          <w:szCs w:val="21"/>
          <w:highlight w:val="none"/>
          <w:lang w:eastAsia="zh-CN"/>
        </w:rPr>
        <w:t>19.缺陷责任与保修责任</w:t>
      </w:r>
      <w:bookmarkEnd w:id="851"/>
      <w:bookmarkEnd w:id="852"/>
      <w:bookmarkEnd w:id="853"/>
      <w:bookmarkEnd w:id="854"/>
      <w:bookmarkEnd w:id="855"/>
      <w:bookmarkEnd w:id="856"/>
    </w:p>
    <w:p w14:paraId="288E4598">
      <w:pPr>
        <w:pStyle w:val="5"/>
        <w:ind w:left="0" w:leftChars="0" w:firstLine="420" w:firstLineChars="200"/>
        <w:rPr>
          <w:rFonts w:hint="eastAsia" w:ascii="宋体" w:hAnsi="宋体" w:eastAsia="宋体" w:cs="宋体"/>
          <w:color w:val="auto"/>
          <w:sz w:val="21"/>
          <w:szCs w:val="21"/>
          <w:highlight w:val="none"/>
          <w:lang w:eastAsia="zh-CN"/>
        </w:rPr>
      </w:pPr>
      <w:bookmarkStart w:id="857" w:name="bookmark1433"/>
      <w:bookmarkStart w:id="858" w:name="_Toc22913"/>
      <w:bookmarkStart w:id="859" w:name="bookmark1435"/>
      <w:bookmarkStart w:id="860" w:name="bookmark1434"/>
      <w:r>
        <w:rPr>
          <w:rFonts w:hint="eastAsia" w:ascii="宋体" w:hAnsi="宋体" w:eastAsia="宋体" w:cs="宋体"/>
          <w:color w:val="auto"/>
          <w:sz w:val="21"/>
          <w:szCs w:val="21"/>
          <w:highlight w:val="none"/>
          <w:lang w:eastAsia="zh-CN"/>
        </w:rPr>
        <w:t>19.1缺陷责任期（工程质量保修期）的起算时间</w:t>
      </w:r>
      <w:bookmarkEnd w:id="857"/>
      <w:bookmarkEnd w:id="858"/>
      <w:bookmarkEnd w:id="859"/>
      <w:bookmarkEnd w:id="860"/>
    </w:p>
    <w:p w14:paraId="7EF0ED0D">
      <w:pPr>
        <w:pStyle w:val="48"/>
        <w:spacing w:after="16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6F015A79">
      <w:pPr>
        <w:pStyle w:val="5"/>
        <w:ind w:left="0" w:leftChars="0" w:firstLine="420" w:firstLineChars="200"/>
        <w:rPr>
          <w:rFonts w:hint="eastAsia" w:ascii="宋体" w:hAnsi="宋体" w:eastAsia="宋体" w:cs="宋体"/>
          <w:color w:val="auto"/>
          <w:sz w:val="21"/>
          <w:szCs w:val="21"/>
          <w:highlight w:val="none"/>
          <w:lang w:eastAsia="zh-CN"/>
        </w:rPr>
      </w:pPr>
      <w:bookmarkStart w:id="861" w:name="bookmark1437"/>
      <w:bookmarkStart w:id="862" w:name="_Toc27743"/>
      <w:bookmarkStart w:id="863" w:name="bookmark1438"/>
      <w:bookmarkStart w:id="864" w:name="bookmark1436"/>
      <w:r>
        <w:rPr>
          <w:rFonts w:hint="eastAsia" w:ascii="宋体" w:hAnsi="宋体" w:eastAsia="宋体" w:cs="宋体"/>
          <w:color w:val="auto"/>
          <w:sz w:val="21"/>
          <w:szCs w:val="21"/>
          <w:highlight w:val="none"/>
          <w:lang w:eastAsia="zh-CN"/>
        </w:rPr>
        <w:t>19.2缺陷责任</w:t>
      </w:r>
      <w:bookmarkEnd w:id="861"/>
      <w:bookmarkEnd w:id="862"/>
      <w:bookmarkEnd w:id="863"/>
      <w:bookmarkEnd w:id="864"/>
    </w:p>
    <w:p w14:paraId="5D67EEBE">
      <w:pPr>
        <w:pStyle w:val="48"/>
        <w:tabs>
          <w:tab w:val="left" w:pos="853"/>
        </w:tabs>
        <w:spacing w:line="360" w:lineRule="exact"/>
        <w:ind w:left="440" w:firstLine="0"/>
        <w:jc w:val="both"/>
        <w:rPr>
          <w:rFonts w:hint="eastAsia" w:ascii="宋体" w:hAnsi="宋体" w:eastAsia="宋体" w:cs="宋体"/>
          <w:color w:val="auto"/>
          <w:sz w:val="21"/>
          <w:szCs w:val="21"/>
          <w:highlight w:val="none"/>
        </w:rPr>
      </w:pPr>
      <w:bookmarkStart w:id="865" w:name="bookmark1439"/>
      <w:bookmarkEnd w:id="865"/>
      <w:r>
        <w:rPr>
          <w:rFonts w:hint="eastAsia" w:ascii="宋体" w:hAnsi="宋体" w:eastAsia="宋体" w:cs="宋体"/>
          <w:color w:val="auto"/>
          <w:sz w:val="21"/>
          <w:szCs w:val="21"/>
          <w:highlight w:val="none"/>
          <w:lang w:val="en-US" w:bidi="en-US"/>
        </w:rPr>
        <w:t xml:space="preserve">19.2. </w:t>
      </w:r>
      <w:r>
        <w:rPr>
          <w:rFonts w:hint="eastAsia" w:ascii="宋体" w:hAnsi="宋体" w:eastAsia="宋体" w:cs="宋体"/>
          <w:color w:val="auto"/>
          <w:sz w:val="21"/>
          <w:szCs w:val="21"/>
          <w:highlight w:val="none"/>
        </w:rPr>
        <w:t>1承包人应在缺陷责任期内对已交付使用的工程承担缺陷责任。</w:t>
      </w:r>
    </w:p>
    <w:p w14:paraId="5B4848D3">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19.2.2</w:t>
      </w:r>
      <w:r>
        <w:rPr>
          <w:rFonts w:hint="eastAsia" w:ascii="宋体" w:hAnsi="宋体" w:eastAsia="宋体" w:cs="宋体"/>
          <w:color w:val="auto"/>
          <w:sz w:val="21"/>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B65FE18">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19.2.3</w:t>
      </w:r>
      <w:r>
        <w:rPr>
          <w:rFonts w:hint="eastAsia" w:ascii="宋体" w:hAnsi="宋体" w:eastAsia="宋体" w:cs="宋体"/>
          <w:color w:val="auto"/>
          <w:sz w:val="21"/>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B42B794">
      <w:pPr>
        <w:pStyle w:val="48"/>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19.2.4</w:t>
      </w:r>
      <w:r>
        <w:rPr>
          <w:rFonts w:hint="eastAsia" w:ascii="宋体" w:hAnsi="宋体" w:eastAsia="宋体" w:cs="宋体"/>
          <w:color w:val="auto"/>
          <w:sz w:val="21"/>
          <w:szCs w:val="21"/>
          <w:highlight w:val="none"/>
        </w:rPr>
        <w:t>承包人不能在合理时间内修复缺陷的，发包人可自行修复或委托其他人修复, 所需费用和利润的承担，按第</w:t>
      </w:r>
      <w:r>
        <w:rPr>
          <w:rFonts w:hint="eastAsia" w:ascii="宋体" w:hAnsi="宋体" w:eastAsia="宋体" w:cs="宋体"/>
          <w:color w:val="auto"/>
          <w:sz w:val="21"/>
          <w:szCs w:val="21"/>
          <w:highlight w:val="none"/>
          <w:lang w:val="en-US" w:bidi="en-US"/>
        </w:rPr>
        <w:t xml:space="preserve">19. 2. </w:t>
      </w:r>
      <w:r>
        <w:rPr>
          <w:rFonts w:hint="eastAsia" w:ascii="宋体" w:hAnsi="宋体" w:eastAsia="宋体" w:cs="宋体"/>
          <w:color w:val="auto"/>
          <w:sz w:val="21"/>
          <w:szCs w:val="21"/>
          <w:highlight w:val="none"/>
        </w:rPr>
        <w:t>3项约定办理。</w:t>
      </w:r>
    </w:p>
    <w:p w14:paraId="6EA76B18">
      <w:pPr>
        <w:pStyle w:val="5"/>
        <w:ind w:left="0" w:leftChars="0" w:firstLine="420" w:firstLineChars="200"/>
        <w:rPr>
          <w:rFonts w:hint="eastAsia" w:ascii="宋体" w:hAnsi="宋体" w:eastAsia="宋体" w:cs="宋体"/>
          <w:color w:val="auto"/>
          <w:sz w:val="21"/>
          <w:szCs w:val="21"/>
          <w:highlight w:val="none"/>
          <w:lang w:eastAsia="zh-CN"/>
        </w:rPr>
      </w:pPr>
      <w:bookmarkStart w:id="866" w:name="_Toc4593"/>
      <w:bookmarkStart w:id="867" w:name="bookmark1444"/>
      <w:bookmarkStart w:id="868" w:name="bookmark1443"/>
      <w:bookmarkStart w:id="869" w:name="bookmark1445"/>
      <w:r>
        <w:rPr>
          <w:rFonts w:hint="eastAsia" w:ascii="宋体" w:hAnsi="宋体" w:eastAsia="宋体" w:cs="宋体"/>
          <w:color w:val="auto"/>
          <w:sz w:val="21"/>
          <w:szCs w:val="21"/>
          <w:highlight w:val="none"/>
          <w:lang w:eastAsia="zh-CN"/>
        </w:rPr>
        <w:t>19.4进一步试验和试运行</w:t>
      </w:r>
      <w:bookmarkEnd w:id="866"/>
      <w:bookmarkEnd w:id="867"/>
      <w:bookmarkEnd w:id="868"/>
      <w:bookmarkEnd w:id="869"/>
    </w:p>
    <w:p w14:paraId="4B1A742B">
      <w:pPr>
        <w:pStyle w:val="48"/>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任何一项缺陷或损坏修复后，经检查证明其影响了工程或工程设备的使用性能，承包人应重新进行合同约定的试验和试运行，试验和试运行的全部费用应由责任方承担。</w:t>
      </w:r>
    </w:p>
    <w:p w14:paraId="76C16A16">
      <w:pPr>
        <w:pStyle w:val="5"/>
        <w:ind w:left="0" w:leftChars="0" w:firstLine="420" w:firstLineChars="200"/>
        <w:rPr>
          <w:rFonts w:hint="eastAsia" w:ascii="宋体" w:hAnsi="宋体" w:eastAsia="宋体" w:cs="宋体"/>
          <w:color w:val="auto"/>
          <w:sz w:val="21"/>
          <w:szCs w:val="21"/>
          <w:highlight w:val="none"/>
          <w:lang w:eastAsia="zh-CN"/>
        </w:rPr>
      </w:pPr>
      <w:bookmarkStart w:id="870" w:name="_Toc19734"/>
      <w:bookmarkStart w:id="871" w:name="bookmark1442"/>
      <w:bookmarkStart w:id="872" w:name="bookmark1440"/>
      <w:bookmarkStart w:id="873" w:name="bookmark1441"/>
      <w:bookmarkStart w:id="874" w:name="_Toc13710"/>
      <w:bookmarkStart w:id="875" w:name="bookmark1447"/>
      <w:bookmarkStart w:id="876" w:name="bookmark1446"/>
      <w:bookmarkStart w:id="877" w:name="bookmark1448"/>
      <w:r>
        <w:rPr>
          <w:rFonts w:hint="eastAsia" w:ascii="宋体" w:hAnsi="宋体" w:eastAsia="宋体" w:cs="宋体"/>
          <w:color w:val="auto"/>
          <w:sz w:val="21"/>
          <w:szCs w:val="21"/>
          <w:highlight w:val="none"/>
          <w:lang w:eastAsia="zh-CN"/>
        </w:rPr>
        <w:t>19.3缺陷责任期的延长</w:t>
      </w:r>
      <w:bookmarkEnd w:id="870"/>
      <w:bookmarkEnd w:id="871"/>
      <w:bookmarkEnd w:id="872"/>
      <w:bookmarkEnd w:id="873"/>
    </w:p>
    <w:p w14:paraId="6E93D870">
      <w:pPr>
        <w:pStyle w:val="48"/>
        <w:spacing w:after="160" w:line="34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2C210283">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19.5承包人的进入权</w:t>
      </w:r>
      <w:bookmarkEnd w:id="874"/>
      <w:bookmarkEnd w:id="875"/>
      <w:bookmarkEnd w:id="876"/>
      <w:bookmarkEnd w:id="877"/>
    </w:p>
    <w:p w14:paraId="56F7AF7D">
      <w:pPr>
        <w:pStyle w:val="48"/>
        <w:spacing w:after="16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缺陷责任期内承包人为缺陷修复工作需要，有权进入工程现场，但应遵守发包人的保安和保密规定。</w:t>
      </w:r>
    </w:p>
    <w:p w14:paraId="5135F0D5">
      <w:pPr>
        <w:pStyle w:val="5"/>
        <w:ind w:left="0" w:leftChars="0" w:firstLine="420" w:firstLineChars="200"/>
        <w:rPr>
          <w:rFonts w:hint="eastAsia" w:ascii="宋体" w:hAnsi="宋体" w:eastAsia="宋体" w:cs="宋体"/>
          <w:color w:val="auto"/>
          <w:sz w:val="21"/>
          <w:szCs w:val="21"/>
          <w:highlight w:val="none"/>
          <w:lang w:eastAsia="zh-CN"/>
        </w:rPr>
      </w:pPr>
      <w:bookmarkStart w:id="878" w:name="bookmark1449"/>
      <w:bookmarkStart w:id="879" w:name="_Toc16024"/>
      <w:bookmarkStart w:id="880" w:name="bookmark1450"/>
      <w:bookmarkStart w:id="881" w:name="bookmark1451"/>
      <w:r>
        <w:rPr>
          <w:rFonts w:hint="eastAsia" w:ascii="宋体" w:hAnsi="宋体" w:eastAsia="宋体" w:cs="宋体"/>
          <w:color w:val="auto"/>
          <w:sz w:val="21"/>
          <w:szCs w:val="21"/>
          <w:highlight w:val="none"/>
          <w:lang w:eastAsia="zh-CN"/>
        </w:rPr>
        <w:t>19.6缺陷责任期终止证书（工程质量保修责任终止证书）</w:t>
      </w:r>
      <w:bookmarkEnd w:id="878"/>
      <w:bookmarkEnd w:id="879"/>
      <w:bookmarkEnd w:id="880"/>
      <w:bookmarkEnd w:id="881"/>
    </w:p>
    <w:p w14:paraId="72D0AED4">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合同工程完工验收后，发包人与承包人应办理工程交接手续，承包人应向发包人递交工程质量保修书。</w:t>
      </w:r>
    </w:p>
    <w:p w14:paraId="315CD23A">
      <w:pPr>
        <w:pStyle w:val="48"/>
        <w:spacing w:after="16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缺陷责任期（工程质量保修期）满后30个工作日内，发包人应向承包人颁发工程质量保修责任终止证书，并退还剩余的质量保证金，但保修责任范围内的质量缺陷未处理完成的应除外。</w:t>
      </w:r>
    </w:p>
    <w:p w14:paraId="0B8C50A6">
      <w:pPr>
        <w:pStyle w:val="5"/>
        <w:ind w:left="0" w:leftChars="0" w:firstLine="420" w:firstLineChars="200"/>
        <w:rPr>
          <w:rFonts w:hint="eastAsia" w:ascii="宋体" w:hAnsi="宋体" w:eastAsia="宋体" w:cs="宋体"/>
          <w:color w:val="auto"/>
          <w:sz w:val="21"/>
          <w:szCs w:val="21"/>
          <w:highlight w:val="none"/>
          <w:lang w:eastAsia="zh-CN"/>
        </w:rPr>
      </w:pPr>
      <w:bookmarkStart w:id="882" w:name="_Toc10377"/>
      <w:bookmarkStart w:id="883" w:name="bookmark1453"/>
      <w:bookmarkStart w:id="884" w:name="bookmark1452"/>
      <w:bookmarkStart w:id="885" w:name="bookmark1454"/>
      <w:r>
        <w:rPr>
          <w:rFonts w:hint="eastAsia" w:ascii="宋体" w:hAnsi="宋体" w:eastAsia="宋体" w:cs="宋体"/>
          <w:color w:val="auto"/>
          <w:sz w:val="21"/>
          <w:szCs w:val="21"/>
          <w:highlight w:val="none"/>
          <w:lang w:eastAsia="zh-CN"/>
        </w:rPr>
        <w:t>19.7保修责任</w:t>
      </w:r>
      <w:bookmarkEnd w:id="882"/>
      <w:bookmarkEnd w:id="883"/>
      <w:bookmarkEnd w:id="884"/>
      <w:bookmarkEnd w:id="885"/>
    </w:p>
    <w:p w14:paraId="29A51A36">
      <w:pPr>
        <w:pStyle w:val="48"/>
        <w:spacing w:after="260" w:line="34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18AA2003">
      <w:pPr>
        <w:pStyle w:val="4"/>
        <w:spacing w:line="360" w:lineRule="exact"/>
        <w:rPr>
          <w:rFonts w:hint="eastAsia" w:ascii="宋体" w:hAnsi="宋体" w:eastAsia="宋体" w:cs="宋体"/>
          <w:color w:val="auto"/>
          <w:sz w:val="21"/>
          <w:szCs w:val="21"/>
          <w:highlight w:val="none"/>
          <w:lang w:eastAsia="zh-CN"/>
        </w:rPr>
      </w:pPr>
      <w:bookmarkStart w:id="886" w:name="_Toc1962875816"/>
      <w:bookmarkStart w:id="887" w:name="_Toc31099"/>
      <w:bookmarkStart w:id="888" w:name="bookmark1457"/>
      <w:bookmarkStart w:id="889" w:name="bookmark1456"/>
      <w:bookmarkStart w:id="890" w:name="bookmark1455"/>
      <w:r>
        <w:rPr>
          <w:rFonts w:hint="eastAsia" w:ascii="宋体" w:hAnsi="宋体" w:eastAsia="宋体" w:cs="宋体"/>
          <w:color w:val="auto"/>
          <w:sz w:val="21"/>
          <w:szCs w:val="21"/>
          <w:highlight w:val="none"/>
          <w:lang w:eastAsia="zh-CN"/>
        </w:rPr>
        <w:t>20.保险</w:t>
      </w:r>
      <w:bookmarkEnd w:id="886"/>
      <w:bookmarkEnd w:id="887"/>
      <w:bookmarkEnd w:id="888"/>
    </w:p>
    <w:p w14:paraId="369F9BDB">
      <w:pPr>
        <w:pStyle w:val="5"/>
        <w:ind w:left="0" w:leftChars="0" w:firstLine="420" w:firstLineChars="200"/>
        <w:rPr>
          <w:rFonts w:hint="eastAsia" w:ascii="宋体" w:hAnsi="宋体" w:eastAsia="宋体" w:cs="宋体"/>
          <w:color w:val="auto"/>
          <w:sz w:val="21"/>
          <w:szCs w:val="21"/>
          <w:highlight w:val="none"/>
          <w:lang w:eastAsia="zh-CN"/>
        </w:rPr>
      </w:pPr>
      <w:bookmarkStart w:id="891" w:name="bookmark1458"/>
      <w:bookmarkStart w:id="892" w:name="_Toc16520"/>
      <w:r>
        <w:rPr>
          <w:rFonts w:hint="eastAsia" w:ascii="宋体" w:hAnsi="宋体" w:eastAsia="宋体" w:cs="宋体"/>
          <w:color w:val="auto"/>
          <w:sz w:val="21"/>
          <w:szCs w:val="21"/>
          <w:highlight w:val="none"/>
          <w:lang w:eastAsia="zh-CN"/>
        </w:rPr>
        <w:t>20.1工程保险</w:t>
      </w:r>
      <w:bookmarkEnd w:id="889"/>
      <w:bookmarkEnd w:id="890"/>
      <w:bookmarkEnd w:id="891"/>
      <w:bookmarkEnd w:id="892"/>
    </w:p>
    <w:p w14:paraId="586BF61E">
      <w:pPr>
        <w:pStyle w:val="48"/>
        <w:spacing w:after="12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4DCD8580">
      <w:pPr>
        <w:pStyle w:val="5"/>
        <w:ind w:left="0" w:leftChars="0" w:firstLine="420" w:firstLineChars="200"/>
        <w:rPr>
          <w:rFonts w:hint="eastAsia" w:ascii="宋体" w:hAnsi="宋体" w:eastAsia="宋体" w:cs="宋体"/>
          <w:color w:val="auto"/>
          <w:sz w:val="21"/>
          <w:szCs w:val="21"/>
          <w:highlight w:val="none"/>
          <w:lang w:eastAsia="zh-CN"/>
        </w:rPr>
      </w:pPr>
      <w:bookmarkStart w:id="893" w:name="bookmark1460"/>
      <w:bookmarkStart w:id="894" w:name="_Toc19236"/>
      <w:bookmarkStart w:id="895" w:name="bookmark1459"/>
      <w:bookmarkStart w:id="896" w:name="bookmark1461"/>
      <w:r>
        <w:rPr>
          <w:rFonts w:hint="eastAsia" w:ascii="宋体" w:hAnsi="宋体" w:eastAsia="宋体" w:cs="宋体"/>
          <w:color w:val="auto"/>
          <w:sz w:val="21"/>
          <w:szCs w:val="21"/>
          <w:highlight w:val="none"/>
          <w:lang w:eastAsia="zh-CN"/>
        </w:rPr>
        <w:t>20.2人员工伤事故的保险</w:t>
      </w:r>
      <w:bookmarkEnd w:id="893"/>
      <w:bookmarkEnd w:id="894"/>
      <w:bookmarkEnd w:id="895"/>
      <w:bookmarkEnd w:id="896"/>
    </w:p>
    <w:p w14:paraId="14C4FF61">
      <w:pPr>
        <w:pStyle w:val="48"/>
        <w:tabs>
          <w:tab w:val="left" w:pos="878"/>
        </w:tabs>
        <w:spacing w:line="353" w:lineRule="exact"/>
        <w:ind w:left="440" w:firstLine="0"/>
        <w:jc w:val="both"/>
        <w:rPr>
          <w:rFonts w:hint="eastAsia" w:ascii="宋体" w:hAnsi="宋体" w:eastAsia="宋体" w:cs="宋体"/>
          <w:color w:val="auto"/>
          <w:sz w:val="21"/>
          <w:szCs w:val="21"/>
          <w:highlight w:val="none"/>
        </w:rPr>
      </w:pPr>
      <w:bookmarkStart w:id="897" w:name="bookmark1462"/>
      <w:bookmarkEnd w:id="897"/>
      <w:r>
        <w:rPr>
          <w:rFonts w:hint="eastAsia" w:ascii="宋体" w:hAnsi="宋体" w:eastAsia="宋体" w:cs="宋体"/>
          <w:color w:val="auto"/>
          <w:sz w:val="21"/>
          <w:szCs w:val="21"/>
          <w:highlight w:val="none"/>
          <w:lang w:val="en-US" w:bidi="en-US"/>
        </w:rPr>
        <w:t>20.2.</w:t>
      </w:r>
      <w:r>
        <w:rPr>
          <w:rFonts w:hint="eastAsia" w:ascii="宋体" w:hAnsi="宋体" w:eastAsia="宋体" w:cs="宋体"/>
          <w:color w:val="auto"/>
          <w:sz w:val="21"/>
          <w:szCs w:val="21"/>
          <w:highlight w:val="none"/>
        </w:rPr>
        <w:t>1承包人员工伤事故的保险</w:t>
      </w:r>
    </w:p>
    <w:p w14:paraId="4C52AD6D">
      <w:pPr>
        <w:pStyle w:val="48"/>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承包人应依照有关法律规定参加工伤保险，为其履行合同所雇佣的全部人员，缴纳工 伤保险费，并要求其分包人也进行此项保险。</w:t>
      </w:r>
    </w:p>
    <w:p w14:paraId="2DCFFD74">
      <w:pPr>
        <w:pStyle w:val="48"/>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20.2.</w:t>
      </w:r>
      <w:r>
        <w:rPr>
          <w:rFonts w:hint="eastAsia" w:ascii="宋体" w:hAnsi="宋体" w:eastAsia="宋体" w:cs="宋体"/>
          <w:color w:val="auto"/>
          <w:sz w:val="21"/>
          <w:szCs w:val="21"/>
          <w:highlight w:val="none"/>
        </w:rPr>
        <w:t>2发包人员工伤事故的保险</w:t>
      </w:r>
    </w:p>
    <w:p w14:paraId="4C69C39D">
      <w:pPr>
        <w:pStyle w:val="48"/>
        <w:spacing w:after="12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发包人应依照有关法律规定参加工伤保险，为其现场机构雇佣的全部人员，缴纳工伤保险费，并要求其监理人也进行此项保险。</w:t>
      </w:r>
    </w:p>
    <w:p w14:paraId="5B862E22">
      <w:pPr>
        <w:pStyle w:val="5"/>
        <w:ind w:left="0" w:leftChars="0" w:firstLine="420" w:firstLineChars="200"/>
        <w:rPr>
          <w:rFonts w:hint="eastAsia" w:ascii="宋体" w:hAnsi="宋体" w:eastAsia="宋体" w:cs="宋体"/>
          <w:color w:val="auto"/>
          <w:sz w:val="21"/>
          <w:szCs w:val="21"/>
          <w:highlight w:val="none"/>
          <w:lang w:eastAsia="zh-CN"/>
        </w:rPr>
      </w:pPr>
      <w:bookmarkStart w:id="898" w:name="bookmark1463"/>
      <w:bookmarkStart w:id="899" w:name="_Toc9146"/>
      <w:bookmarkStart w:id="900" w:name="bookmark1465"/>
      <w:bookmarkStart w:id="901" w:name="bookmark1464"/>
      <w:r>
        <w:rPr>
          <w:rFonts w:hint="eastAsia" w:ascii="宋体" w:hAnsi="宋体" w:eastAsia="宋体" w:cs="宋体"/>
          <w:color w:val="auto"/>
          <w:sz w:val="21"/>
          <w:szCs w:val="21"/>
          <w:highlight w:val="none"/>
          <w:lang w:eastAsia="zh-CN"/>
        </w:rPr>
        <w:t>20.3人身意外伤害险</w:t>
      </w:r>
      <w:bookmarkEnd w:id="898"/>
      <w:bookmarkEnd w:id="899"/>
      <w:bookmarkEnd w:id="900"/>
      <w:bookmarkEnd w:id="901"/>
    </w:p>
    <w:p w14:paraId="3AC5B27F">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20.3.1</w:t>
      </w:r>
      <w:r>
        <w:rPr>
          <w:rFonts w:hint="eastAsia" w:ascii="宋体" w:hAnsi="宋体" w:eastAsia="宋体" w:cs="宋体"/>
          <w:color w:val="auto"/>
          <w:sz w:val="21"/>
          <w:szCs w:val="21"/>
          <w:highlight w:val="none"/>
        </w:rPr>
        <w:t>发包人应在整个施工期间为其现场机构雇用的全部人员，投保人身意外伤害险，缴纳保险费，并要求其监理人也进行此项保险。</w:t>
      </w:r>
    </w:p>
    <w:p w14:paraId="75056E77">
      <w:pPr>
        <w:pStyle w:val="48"/>
        <w:spacing w:after="12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20.3.2</w:t>
      </w:r>
      <w:r>
        <w:rPr>
          <w:rFonts w:hint="eastAsia" w:ascii="宋体" w:hAnsi="宋体" w:eastAsia="宋体" w:cs="宋体"/>
          <w:color w:val="auto"/>
          <w:sz w:val="21"/>
          <w:szCs w:val="21"/>
          <w:highlight w:val="none"/>
        </w:rPr>
        <w:t>承包人应在整个施工期间为其现场机构雇用的全部人员，投保人身意外伤害险，缴纳保险费，并要求其分包人也进行此项保险。</w:t>
      </w:r>
    </w:p>
    <w:p w14:paraId="64A25DF6">
      <w:pPr>
        <w:pStyle w:val="5"/>
        <w:ind w:left="0" w:leftChars="0" w:firstLine="420" w:firstLineChars="200"/>
        <w:rPr>
          <w:rFonts w:hint="eastAsia" w:ascii="宋体" w:hAnsi="宋体" w:eastAsia="宋体" w:cs="宋体"/>
          <w:color w:val="auto"/>
          <w:sz w:val="21"/>
          <w:szCs w:val="21"/>
          <w:highlight w:val="none"/>
          <w:lang w:eastAsia="zh-CN"/>
        </w:rPr>
      </w:pPr>
      <w:bookmarkStart w:id="902" w:name="bookmark1467"/>
      <w:bookmarkStart w:id="903" w:name="bookmark1468"/>
      <w:bookmarkStart w:id="904" w:name="_Toc10666"/>
      <w:bookmarkStart w:id="905" w:name="bookmark1466"/>
      <w:r>
        <w:rPr>
          <w:rFonts w:hint="eastAsia" w:ascii="宋体" w:hAnsi="宋体" w:eastAsia="宋体" w:cs="宋体"/>
          <w:color w:val="auto"/>
          <w:sz w:val="21"/>
          <w:szCs w:val="21"/>
          <w:highlight w:val="none"/>
          <w:lang w:eastAsia="zh-CN"/>
        </w:rPr>
        <w:t>20.4第三者责任险</w:t>
      </w:r>
      <w:bookmarkEnd w:id="902"/>
      <w:bookmarkEnd w:id="903"/>
      <w:bookmarkEnd w:id="904"/>
      <w:bookmarkEnd w:id="905"/>
    </w:p>
    <w:p w14:paraId="2E7EA3AA">
      <w:pPr>
        <w:pStyle w:val="48"/>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20.4.1</w:t>
      </w:r>
      <w:r>
        <w:rPr>
          <w:rFonts w:hint="eastAsia" w:ascii="宋体" w:hAnsi="宋体" w:eastAsia="宋体" w:cs="宋体"/>
          <w:color w:val="auto"/>
          <w:sz w:val="2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AB5954">
      <w:pPr>
        <w:pStyle w:val="48"/>
        <w:spacing w:after="12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20.4.2</w:t>
      </w:r>
      <w:r>
        <w:rPr>
          <w:rFonts w:hint="eastAsia" w:ascii="宋体" w:hAnsi="宋体" w:eastAsia="宋体" w:cs="宋体"/>
          <w:color w:val="auto"/>
          <w:sz w:val="21"/>
          <w:szCs w:val="21"/>
          <w:highlight w:val="none"/>
        </w:rPr>
        <w:t>在缺陷责任期终止证书颁发前，承包人应以承包人和发包人的共同名义，投保第</w:t>
      </w:r>
      <w:r>
        <w:rPr>
          <w:rFonts w:hint="eastAsia" w:ascii="宋体" w:hAnsi="宋体" w:eastAsia="宋体" w:cs="宋体"/>
          <w:color w:val="auto"/>
          <w:sz w:val="21"/>
          <w:szCs w:val="21"/>
          <w:highlight w:val="none"/>
          <w:lang w:val="en-US" w:bidi="en-US"/>
        </w:rPr>
        <w:t>20.4.1</w:t>
      </w:r>
      <w:r>
        <w:rPr>
          <w:rFonts w:hint="eastAsia" w:ascii="宋体" w:hAnsi="宋体" w:eastAsia="宋体" w:cs="宋体"/>
          <w:color w:val="auto"/>
          <w:sz w:val="21"/>
          <w:szCs w:val="21"/>
          <w:highlight w:val="none"/>
        </w:rPr>
        <w:t>项约定的第三者责任险，其保险费率、保险金额等有关内容在专用合同条款中约定。</w:t>
      </w:r>
    </w:p>
    <w:p w14:paraId="75105D13">
      <w:pPr>
        <w:pStyle w:val="5"/>
        <w:ind w:left="0" w:leftChars="0" w:firstLine="420" w:firstLineChars="200"/>
        <w:rPr>
          <w:rFonts w:hint="eastAsia" w:ascii="宋体" w:hAnsi="宋体" w:eastAsia="宋体" w:cs="宋体"/>
          <w:color w:val="auto"/>
          <w:sz w:val="21"/>
          <w:szCs w:val="21"/>
          <w:highlight w:val="none"/>
          <w:lang w:eastAsia="zh-CN"/>
        </w:rPr>
      </w:pPr>
      <w:bookmarkStart w:id="906" w:name="bookmark1470"/>
      <w:bookmarkStart w:id="907" w:name="_Toc15855"/>
      <w:bookmarkStart w:id="908" w:name="bookmark1471"/>
      <w:bookmarkStart w:id="909" w:name="bookmark1469"/>
      <w:r>
        <w:rPr>
          <w:rFonts w:hint="eastAsia" w:ascii="宋体" w:hAnsi="宋体" w:eastAsia="宋体" w:cs="宋体"/>
          <w:color w:val="auto"/>
          <w:sz w:val="21"/>
          <w:szCs w:val="21"/>
          <w:highlight w:val="none"/>
          <w:lang w:eastAsia="zh-CN"/>
        </w:rPr>
        <w:t>20.5其他保险</w:t>
      </w:r>
      <w:bookmarkEnd w:id="906"/>
      <w:bookmarkEnd w:id="907"/>
      <w:bookmarkEnd w:id="908"/>
      <w:bookmarkEnd w:id="909"/>
    </w:p>
    <w:p w14:paraId="5121C4A8">
      <w:pPr>
        <w:pStyle w:val="48"/>
        <w:spacing w:after="12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除专用合同条款另有约定外，承包人应为其施工设备、进场的材料和工程设备等办理保险。</w:t>
      </w:r>
    </w:p>
    <w:p w14:paraId="0E4423EB">
      <w:pPr>
        <w:pStyle w:val="5"/>
        <w:ind w:left="0" w:leftChars="0" w:firstLine="420" w:firstLineChars="200"/>
        <w:rPr>
          <w:rFonts w:hint="eastAsia" w:ascii="宋体" w:hAnsi="宋体" w:eastAsia="宋体" w:cs="宋体"/>
          <w:color w:val="auto"/>
          <w:sz w:val="21"/>
          <w:szCs w:val="21"/>
          <w:highlight w:val="none"/>
          <w:lang w:eastAsia="zh-CN"/>
        </w:rPr>
      </w:pPr>
      <w:bookmarkStart w:id="910" w:name="bookmark1474"/>
      <w:bookmarkStart w:id="911" w:name="_Toc20306"/>
      <w:bookmarkStart w:id="912" w:name="bookmark1472"/>
      <w:bookmarkStart w:id="913" w:name="bookmark1473"/>
      <w:r>
        <w:rPr>
          <w:rFonts w:hint="eastAsia" w:ascii="宋体" w:hAnsi="宋体" w:eastAsia="宋体" w:cs="宋体"/>
          <w:color w:val="auto"/>
          <w:sz w:val="21"/>
          <w:szCs w:val="21"/>
          <w:highlight w:val="none"/>
          <w:lang w:eastAsia="zh-CN"/>
        </w:rPr>
        <w:t>20.6对各项保险的一般要求</w:t>
      </w:r>
      <w:bookmarkEnd w:id="910"/>
      <w:bookmarkEnd w:id="911"/>
      <w:bookmarkEnd w:id="912"/>
      <w:bookmarkEnd w:id="913"/>
    </w:p>
    <w:p w14:paraId="48F79466">
      <w:pPr>
        <w:pStyle w:val="53"/>
        <w:spacing w:after="0" w:line="360" w:lineRule="exact"/>
        <w:ind w:firstLine="4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w:t>
      </w:r>
      <w:r>
        <w:rPr>
          <w:rFonts w:hint="eastAsia" w:ascii="宋体" w:hAnsi="宋体" w:eastAsia="宋体" w:cs="宋体"/>
          <w:color w:val="auto"/>
          <w:sz w:val="21"/>
          <w:szCs w:val="21"/>
          <w:highlight w:val="none"/>
          <w:lang w:val="zh-CN" w:eastAsia="zh-CN" w:bidi="zh-CN"/>
        </w:rPr>
        <w:t>1保险凭证</w:t>
      </w:r>
    </w:p>
    <w:p w14:paraId="12C18901">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承包人应在专用合同条款约定的期限内向发包人提交各项保险生效的证据和保险单副本，保险单必须与专用合同条款约定的条件保持一致。</w:t>
      </w:r>
    </w:p>
    <w:p w14:paraId="01AEF74E">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20.6.2</w:t>
      </w:r>
      <w:r>
        <w:rPr>
          <w:rFonts w:hint="eastAsia" w:ascii="宋体" w:hAnsi="宋体" w:eastAsia="宋体" w:cs="宋体"/>
          <w:color w:val="auto"/>
          <w:sz w:val="21"/>
          <w:szCs w:val="21"/>
          <w:highlight w:val="none"/>
        </w:rPr>
        <w:t>保险合同条款的变动</w:t>
      </w:r>
    </w:p>
    <w:p w14:paraId="2585C0A3">
      <w:pPr>
        <w:pStyle w:val="48"/>
        <w:spacing w:after="120"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承包人需要变动保险合同条款时，应事先征得发包人同意，并通知监理人。保险人作出变动的，承包人应在收到保险人通知后立即通知发包人和监理人。</w:t>
      </w:r>
    </w:p>
    <w:p w14:paraId="5B8F9513">
      <w:pPr>
        <w:pStyle w:val="53"/>
        <w:spacing w:after="0" w:line="360" w:lineRule="exact"/>
        <w:ind w:firstLine="4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w:t>
      </w:r>
      <w:r>
        <w:rPr>
          <w:rFonts w:hint="eastAsia" w:ascii="宋体" w:hAnsi="宋体" w:eastAsia="宋体" w:cs="宋体"/>
          <w:color w:val="auto"/>
          <w:sz w:val="21"/>
          <w:szCs w:val="21"/>
          <w:highlight w:val="none"/>
          <w:lang w:val="zh-CN" w:eastAsia="zh-CN" w:bidi="zh-CN"/>
        </w:rPr>
        <w:t>3持续保险</w:t>
      </w:r>
    </w:p>
    <w:p w14:paraId="698413C7">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承包人应与保险人保持联系，使保险人能够随时了解工程实施中的变动，并确保按保险合同条款要求持续保险。</w:t>
      </w:r>
    </w:p>
    <w:p w14:paraId="2409AE5B">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20.6.4</w:t>
      </w:r>
      <w:r>
        <w:rPr>
          <w:rFonts w:hint="eastAsia" w:ascii="宋体" w:hAnsi="宋体" w:eastAsia="宋体" w:cs="宋体"/>
          <w:color w:val="auto"/>
          <w:sz w:val="21"/>
          <w:szCs w:val="21"/>
          <w:highlight w:val="none"/>
        </w:rPr>
        <w:t>保险金不足的补偿</w:t>
      </w:r>
    </w:p>
    <w:p w14:paraId="25685FAE">
      <w:pPr>
        <w:pStyle w:val="48"/>
        <w:spacing w:after="120"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保险金不足以补偿损失时，应由承包人和发包人各自负责补偿的范围和金额在专用合 同条款中约定。</w:t>
      </w:r>
    </w:p>
    <w:p w14:paraId="157A0BEE">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20.6.</w:t>
      </w:r>
      <w:r>
        <w:rPr>
          <w:rFonts w:hint="eastAsia" w:ascii="宋体" w:hAnsi="宋体" w:eastAsia="宋体" w:cs="宋体"/>
          <w:color w:val="auto"/>
          <w:sz w:val="21"/>
          <w:szCs w:val="21"/>
          <w:highlight w:val="none"/>
        </w:rPr>
        <w:t>5未按约定投保的补救</w:t>
      </w:r>
    </w:p>
    <w:p w14:paraId="15C2FBE2">
      <w:pPr>
        <w:pStyle w:val="48"/>
        <w:numPr>
          <w:ilvl w:val="0"/>
          <w:numId w:val="0"/>
        </w:numPr>
        <w:tabs>
          <w:tab w:val="left" w:pos="903"/>
        </w:tabs>
        <w:spacing w:line="352" w:lineRule="exact"/>
        <w:ind w:firstLine="440" w:firstLineChars="0"/>
        <w:jc w:val="both"/>
        <w:rPr>
          <w:rFonts w:hint="eastAsia" w:ascii="宋体" w:hAnsi="宋体" w:eastAsia="宋体" w:cs="宋体"/>
          <w:color w:val="auto"/>
          <w:sz w:val="21"/>
          <w:szCs w:val="21"/>
          <w:highlight w:val="none"/>
        </w:rPr>
      </w:pPr>
      <w:bookmarkStart w:id="914" w:name="bookmark1475"/>
      <w:bookmarkEnd w:id="9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由于负有投保义务的一方当事人未按合同约定办理保险，或未能使保险持续有效的，另一方当事人可代为办理，所需费用由对方当事人承担。</w:t>
      </w:r>
    </w:p>
    <w:p w14:paraId="71B09DEB">
      <w:pPr>
        <w:pStyle w:val="48"/>
        <w:numPr>
          <w:ilvl w:val="0"/>
          <w:numId w:val="0"/>
        </w:numPr>
        <w:tabs>
          <w:tab w:val="left" w:pos="915"/>
        </w:tabs>
        <w:spacing w:line="352" w:lineRule="exact"/>
        <w:ind w:firstLine="440" w:firstLineChars="0"/>
        <w:jc w:val="both"/>
        <w:rPr>
          <w:rFonts w:hint="eastAsia" w:ascii="宋体" w:hAnsi="宋体" w:eastAsia="宋体" w:cs="宋体"/>
          <w:color w:val="auto"/>
          <w:sz w:val="21"/>
          <w:szCs w:val="21"/>
          <w:highlight w:val="none"/>
        </w:rPr>
      </w:pPr>
      <w:bookmarkStart w:id="915" w:name="bookmark1476"/>
      <w:bookmarkEnd w:id="9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由于负有投保义务的一方当事人未按合同约定办理某项保险，导致受益人未能得到保险人的赔偿，原应从该项保险得到的保险金应由负有投保义务的一方当事人支付。</w:t>
      </w:r>
    </w:p>
    <w:p w14:paraId="0F7A594F">
      <w:pPr>
        <w:pStyle w:val="53"/>
        <w:spacing w:after="0" w:line="353"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20.6.6</w:t>
      </w:r>
      <w:r>
        <w:rPr>
          <w:rFonts w:hint="eastAsia" w:ascii="宋体" w:hAnsi="宋体" w:eastAsia="宋体" w:cs="宋体"/>
          <w:color w:val="auto"/>
          <w:sz w:val="21"/>
          <w:szCs w:val="21"/>
          <w:highlight w:val="none"/>
          <w:lang w:val="zh-CN" w:eastAsia="zh-CN" w:bidi="zh-CN"/>
        </w:rPr>
        <w:t>报告义务</w:t>
      </w:r>
    </w:p>
    <w:p w14:paraId="0AE762C5">
      <w:pPr>
        <w:pStyle w:val="48"/>
        <w:spacing w:after="12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当保险事故发生时，投保人应按照保险单规定的条件和期限及时向保险人报告。</w:t>
      </w:r>
    </w:p>
    <w:p w14:paraId="7585C41E">
      <w:pPr>
        <w:pStyle w:val="5"/>
        <w:ind w:left="0" w:leftChars="0" w:firstLine="420" w:firstLineChars="200"/>
        <w:rPr>
          <w:rFonts w:hint="eastAsia" w:ascii="宋体" w:hAnsi="宋体" w:eastAsia="宋体" w:cs="宋体"/>
          <w:color w:val="auto"/>
          <w:sz w:val="21"/>
          <w:szCs w:val="21"/>
          <w:highlight w:val="none"/>
          <w:lang w:eastAsia="zh-CN"/>
        </w:rPr>
      </w:pPr>
      <w:bookmarkStart w:id="916" w:name="_Toc12103"/>
      <w:bookmarkStart w:id="917" w:name="bookmark1479"/>
      <w:bookmarkStart w:id="918" w:name="bookmark1478"/>
      <w:bookmarkStart w:id="919" w:name="bookmark1477"/>
      <w:r>
        <w:rPr>
          <w:rFonts w:hint="eastAsia" w:ascii="宋体" w:hAnsi="宋体" w:eastAsia="宋体" w:cs="宋体"/>
          <w:color w:val="auto"/>
          <w:sz w:val="21"/>
          <w:szCs w:val="21"/>
          <w:highlight w:val="none"/>
          <w:lang w:eastAsia="zh-CN"/>
        </w:rPr>
        <w:t>20.7风险责任的转移</w:t>
      </w:r>
      <w:bookmarkEnd w:id="916"/>
      <w:bookmarkEnd w:id="917"/>
      <w:bookmarkEnd w:id="918"/>
      <w:bookmarkEnd w:id="919"/>
    </w:p>
    <w:p w14:paraId="766F7F63">
      <w:pPr>
        <w:pStyle w:val="48"/>
        <w:spacing w:after="26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sz w:val="21"/>
          <w:szCs w:val="21"/>
          <w:highlight w:val="none"/>
          <w:lang w:val="en-US" w:bidi="en-US"/>
        </w:rPr>
        <w:t>。</w:t>
      </w:r>
    </w:p>
    <w:p w14:paraId="07AF4038">
      <w:pPr>
        <w:pStyle w:val="4"/>
        <w:spacing w:line="360" w:lineRule="exact"/>
        <w:rPr>
          <w:rFonts w:hint="eastAsia" w:ascii="宋体" w:hAnsi="宋体" w:eastAsia="宋体" w:cs="宋体"/>
          <w:color w:val="auto"/>
          <w:sz w:val="21"/>
          <w:szCs w:val="21"/>
          <w:highlight w:val="none"/>
          <w:lang w:eastAsia="zh-CN"/>
        </w:rPr>
      </w:pPr>
      <w:bookmarkStart w:id="920" w:name="bookmark1480"/>
      <w:bookmarkStart w:id="921" w:name="_Toc5879"/>
      <w:bookmarkStart w:id="922" w:name="bookmark1482"/>
      <w:bookmarkStart w:id="923" w:name="bookmark1481"/>
      <w:bookmarkStart w:id="924" w:name="_Toc30841"/>
      <w:bookmarkStart w:id="925" w:name="_Toc1105309634"/>
      <w:r>
        <w:rPr>
          <w:rFonts w:hint="eastAsia" w:ascii="宋体" w:hAnsi="宋体" w:eastAsia="宋体" w:cs="宋体"/>
          <w:color w:val="auto"/>
          <w:sz w:val="21"/>
          <w:szCs w:val="21"/>
          <w:highlight w:val="none"/>
          <w:lang w:eastAsia="zh-CN"/>
        </w:rPr>
        <w:t>21.不可抗力</w:t>
      </w:r>
      <w:bookmarkEnd w:id="920"/>
      <w:bookmarkEnd w:id="921"/>
      <w:bookmarkEnd w:id="922"/>
      <w:bookmarkEnd w:id="923"/>
      <w:bookmarkEnd w:id="924"/>
      <w:bookmarkEnd w:id="925"/>
    </w:p>
    <w:p w14:paraId="724117E6">
      <w:pPr>
        <w:pStyle w:val="5"/>
        <w:ind w:left="0" w:leftChars="0" w:firstLine="420" w:firstLineChars="200"/>
        <w:rPr>
          <w:rFonts w:hint="eastAsia" w:ascii="宋体" w:hAnsi="宋体" w:eastAsia="宋体" w:cs="宋体"/>
          <w:color w:val="auto"/>
          <w:sz w:val="21"/>
          <w:szCs w:val="21"/>
          <w:highlight w:val="none"/>
          <w:lang w:eastAsia="zh-CN"/>
        </w:rPr>
      </w:pPr>
      <w:bookmarkStart w:id="926" w:name="bookmark1485"/>
      <w:bookmarkStart w:id="927" w:name="_Toc15722"/>
      <w:bookmarkStart w:id="928" w:name="bookmark1484"/>
      <w:bookmarkStart w:id="929" w:name="bookmark1483"/>
      <w:r>
        <w:rPr>
          <w:rFonts w:hint="eastAsia" w:ascii="宋体" w:hAnsi="宋体" w:eastAsia="宋体" w:cs="宋体"/>
          <w:color w:val="auto"/>
          <w:sz w:val="21"/>
          <w:szCs w:val="21"/>
          <w:highlight w:val="none"/>
          <w:lang w:eastAsia="zh-CN"/>
        </w:rPr>
        <w:t>21.1不可抗力的确认</w:t>
      </w:r>
      <w:bookmarkEnd w:id="926"/>
      <w:bookmarkEnd w:id="927"/>
      <w:bookmarkEnd w:id="928"/>
      <w:bookmarkEnd w:id="929"/>
    </w:p>
    <w:p w14:paraId="2ADC1353">
      <w:pPr>
        <w:pStyle w:val="48"/>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21.1.1</w:t>
      </w: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4EFCD41C">
      <w:pPr>
        <w:pStyle w:val="48"/>
        <w:spacing w:after="12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21.1.2</w:t>
      </w:r>
      <w:r>
        <w:rPr>
          <w:rFonts w:hint="eastAsia" w:ascii="宋体" w:hAnsi="宋体" w:eastAsia="宋体" w:cs="宋体"/>
          <w:color w:val="auto"/>
          <w:sz w:val="21"/>
          <w:szCs w:val="21"/>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5款商定或确定。发生争议时，按第24条的约定办理。</w:t>
      </w:r>
    </w:p>
    <w:p w14:paraId="74E7AB28">
      <w:pPr>
        <w:pStyle w:val="5"/>
        <w:ind w:left="0" w:leftChars="0" w:firstLine="420" w:firstLineChars="200"/>
        <w:rPr>
          <w:rFonts w:hint="eastAsia" w:ascii="宋体" w:hAnsi="宋体" w:eastAsia="宋体" w:cs="宋体"/>
          <w:color w:val="auto"/>
          <w:sz w:val="21"/>
          <w:szCs w:val="21"/>
          <w:highlight w:val="none"/>
          <w:lang w:eastAsia="zh-CN"/>
        </w:rPr>
      </w:pPr>
      <w:bookmarkStart w:id="930" w:name="bookmark1486"/>
      <w:bookmarkStart w:id="931" w:name="_Toc5372"/>
      <w:bookmarkStart w:id="932" w:name="bookmark1487"/>
      <w:bookmarkStart w:id="933" w:name="bookmark1488"/>
      <w:r>
        <w:rPr>
          <w:rFonts w:hint="eastAsia" w:ascii="宋体" w:hAnsi="宋体" w:eastAsia="宋体" w:cs="宋体"/>
          <w:color w:val="auto"/>
          <w:sz w:val="21"/>
          <w:szCs w:val="21"/>
          <w:highlight w:val="none"/>
          <w:lang w:eastAsia="zh-CN"/>
        </w:rPr>
        <w:t>21.2不可抗力的通知</w:t>
      </w:r>
      <w:bookmarkEnd w:id="930"/>
      <w:bookmarkEnd w:id="931"/>
      <w:bookmarkEnd w:id="932"/>
      <w:bookmarkEnd w:id="933"/>
    </w:p>
    <w:p w14:paraId="14519913">
      <w:pPr>
        <w:pStyle w:val="48"/>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21.2.1</w:t>
      </w:r>
      <w:r>
        <w:rPr>
          <w:rFonts w:hint="eastAsia" w:ascii="宋体" w:hAnsi="宋体" w:eastAsia="宋体" w:cs="宋体"/>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678A59B6">
      <w:pPr>
        <w:pStyle w:val="48"/>
        <w:spacing w:after="24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21.2.2</w:t>
      </w:r>
      <w:r>
        <w:rPr>
          <w:rFonts w:hint="eastAsia" w:ascii="宋体" w:hAnsi="宋体" w:eastAsia="宋体" w:cs="宋体"/>
          <w:color w:val="auto"/>
          <w:sz w:val="21"/>
          <w:szCs w:val="21"/>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08D14609">
      <w:pPr>
        <w:pStyle w:val="5"/>
        <w:ind w:left="0" w:leftChars="0" w:firstLine="420" w:firstLineChars="200"/>
        <w:rPr>
          <w:rFonts w:hint="eastAsia" w:ascii="宋体" w:hAnsi="宋体" w:eastAsia="宋体" w:cs="宋体"/>
          <w:color w:val="auto"/>
          <w:sz w:val="21"/>
          <w:szCs w:val="21"/>
          <w:highlight w:val="none"/>
          <w:lang w:eastAsia="zh-CN"/>
        </w:rPr>
      </w:pPr>
      <w:bookmarkStart w:id="934" w:name="bookmark1491"/>
      <w:bookmarkStart w:id="935" w:name="bookmark1489"/>
      <w:bookmarkStart w:id="936" w:name="bookmark1490"/>
      <w:bookmarkStart w:id="937" w:name="_Toc17208"/>
      <w:r>
        <w:rPr>
          <w:rFonts w:hint="eastAsia" w:ascii="宋体" w:hAnsi="宋体" w:eastAsia="宋体" w:cs="宋体"/>
          <w:color w:val="auto"/>
          <w:sz w:val="21"/>
          <w:szCs w:val="21"/>
          <w:highlight w:val="none"/>
          <w:lang w:eastAsia="zh-CN"/>
        </w:rPr>
        <w:t>21.3不可抗力后果及其处理</w:t>
      </w:r>
      <w:bookmarkEnd w:id="934"/>
      <w:bookmarkEnd w:id="935"/>
      <w:bookmarkEnd w:id="936"/>
      <w:bookmarkEnd w:id="937"/>
    </w:p>
    <w:p w14:paraId="0A719753">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21.3.1</w:t>
      </w:r>
      <w:r>
        <w:rPr>
          <w:rFonts w:hint="eastAsia" w:ascii="宋体" w:hAnsi="宋体" w:eastAsia="宋体" w:cs="宋体"/>
          <w:color w:val="auto"/>
          <w:sz w:val="21"/>
          <w:szCs w:val="21"/>
          <w:highlight w:val="none"/>
        </w:rPr>
        <w:t>不可抗力造成损害的责任</w:t>
      </w:r>
    </w:p>
    <w:p w14:paraId="70DCDEE4">
      <w:pPr>
        <w:pStyle w:val="48"/>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除专用合同条款另有约定外，不可抗力导致的人员伤亡、财产损失、费用增加和(或) 工期延误等后果，由合同双方按以下原则承担：</w:t>
      </w:r>
    </w:p>
    <w:p w14:paraId="2AB53164">
      <w:pPr>
        <w:pStyle w:val="48"/>
        <w:numPr>
          <w:ilvl w:val="0"/>
          <w:numId w:val="0"/>
        </w:numPr>
        <w:tabs>
          <w:tab w:val="left" w:pos="903"/>
        </w:tabs>
        <w:spacing w:line="349" w:lineRule="exact"/>
        <w:ind w:firstLine="440" w:firstLineChars="0"/>
        <w:jc w:val="both"/>
        <w:rPr>
          <w:rFonts w:hint="eastAsia" w:ascii="宋体" w:hAnsi="宋体" w:eastAsia="宋体" w:cs="宋体"/>
          <w:color w:val="auto"/>
          <w:sz w:val="21"/>
          <w:szCs w:val="21"/>
          <w:highlight w:val="none"/>
        </w:rPr>
      </w:pPr>
      <w:bookmarkStart w:id="938" w:name="bookmark1492"/>
      <w:bookmarkEnd w:id="93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永久工程，包括已运至施工场地的材料和工程设备的损害，以及因工程损害造成的第三者人员伤亡和财产损失由发包人承担；</w:t>
      </w:r>
    </w:p>
    <w:p w14:paraId="46B2E2D0">
      <w:pPr>
        <w:pStyle w:val="48"/>
        <w:numPr>
          <w:ilvl w:val="0"/>
          <w:numId w:val="0"/>
        </w:numPr>
        <w:tabs>
          <w:tab w:val="left" w:pos="923"/>
        </w:tabs>
        <w:spacing w:line="349" w:lineRule="exact"/>
        <w:ind w:firstLine="440" w:firstLineChars="0"/>
        <w:jc w:val="both"/>
        <w:rPr>
          <w:rFonts w:hint="eastAsia" w:ascii="宋体" w:hAnsi="宋体" w:eastAsia="宋体" w:cs="宋体"/>
          <w:color w:val="auto"/>
          <w:sz w:val="21"/>
          <w:szCs w:val="21"/>
          <w:highlight w:val="none"/>
        </w:rPr>
      </w:pPr>
      <w:bookmarkStart w:id="939" w:name="bookmark1493"/>
      <w:bookmarkEnd w:id="93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承包人设备的损坏由承包人承担；</w:t>
      </w:r>
    </w:p>
    <w:p w14:paraId="7CF803C5">
      <w:pPr>
        <w:pStyle w:val="48"/>
        <w:numPr>
          <w:ilvl w:val="0"/>
          <w:numId w:val="0"/>
        </w:numPr>
        <w:tabs>
          <w:tab w:val="left" w:pos="923"/>
        </w:tabs>
        <w:spacing w:line="362" w:lineRule="exact"/>
        <w:ind w:firstLine="440" w:firstLineChars="0"/>
        <w:jc w:val="both"/>
        <w:rPr>
          <w:rFonts w:hint="eastAsia" w:ascii="宋体" w:hAnsi="宋体" w:eastAsia="宋体" w:cs="宋体"/>
          <w:color w:val="auto"/>
          <w:sz w:val="21"/>
          <w:szCs w:val="21"/>
          <w:highlight w:val="none"/>
        </w:rPr>
      </w:pPr>
      <w:bookmarkStart w:id="940" w:name="bookmark1494"/>
      <w:bookmarkEnd w:id="9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发包人和承包人各自承担其人员伤亡和其他财产损失及其相关费用；</w:t>
      </w:r>
    </w:p>
    <w:p w14:paraId="352722E0">
      <w:pPr>
        <w:pStyle w:val="48"/>
        <w:numPr>
          <w:ilvl w:val="0"/>
          <w:numId w:val="0"/>
        </w:numPr>
        <w:tabs>
          <w:tab w:val="left" w:pos="915"/>
        </w:tabs>
        <w:spacing w:line="362" w:lineRule="exact"/>
        <w:ind w:firstLine="440" w:firstLineChars="0"/>
        <w:jc w:val="both"/>
        <w:rPr>
          <w:rFonts w:hint="eastAsia" w:ascii="宋体" w:hAnsi="宋体" w:eastAsia="宋体" w:cs="宋体"/>
          <w:color w:val="auto"/>
          <w:sz w:val="21"/>
          <w:szCs w:val="21"/>
          <w:highlight w:val="none"/>
        </w:rPr>
      </w:pPr>
      <w:bookmarkStart w:id="941" w:name="bookmark1495"/>
      <w:bookmarkEnd w:id="94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承包人的停工损失由承包人承担，但停工期间应监理人要求照管工程和清理、修复工程的金额由发包人承担；</w:t>
      </w:r>
    </w:p>
    <w:p w14:paraId="1B570C76">
      <w:pPr>
        <w:pStyle w:val="48"/>
        <w:numPr>
          <w:ilvl w:val="0"/>
          <w:numId w:val="0"/>
        </w:numPr>
        <w:tabs>
          <w:tab w:val="left" w:pos="920"/>
        </w:tabs>
        <w:spacing w:line="362" w:lineRule="exact"/>
        <w:ind w:firstLine="440" w:firstLineChars="0"/>
        <w:jc w:val="both"/>
        <w:rPr>
          <w:rFonts w:hint="eastAsia" w:ascii="宋体" w:hAnsi="宋体" w:eastAsia="宋体" w:cs="宋体"/>
          <w:color w:val="auto"/>
          <w:sz w:val="21"/>
          <w:szCs w:val="21"/>
          <w:highlight w:val="none"/>
        </w:rPr>
      </w:pPr>
      <w:bookmarkStart w:id="942" w:name="bookmark1496"/>
      <w:bookmarkEnd w:id="94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不能按期竣工的，应合理延长工期，承包人不需支付逾期竣工违约金。发包人要求赶工的，承包人应采取赶工措施，赶工费用由发包人承担。</w:t>
      </w:r>
    </w:p>
    <w:p w14:paraId="4309CFF8">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21.3.2</w:t>
      </w:r>
      <w:r>
        <w:rPr>
          <w:rFonts w:hint="eastAsia" w:ascii="宋体" w:hAnsi="宋体" w:eastAsia="宋体" w:cs="宋体"/>
          <w:color w:val="auto"/>
          <w:sz w:val="21"/>
          <w:szCs w:val="21"/>
          <w:highlight w:val="none"/>
        </w:rPr>
        <w:t>延迟履行期间发生的不可抗力</w:t>
      </w:r>
    </w:p>
    <w:p w14:paraId="29758B70">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合同一方当事人延迟履行，在延迟履行期间发生不可抗力的，不免除其责任。</w:t>
      </w:r>
    </w:p>
    <w:p w14:paraId="006D1419">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21.3.3</w:t>
      </w:r>
      <w:r>
        <w:rPr>
          <w:rFonts w:hint="eastAsia" w:ascii="宋体" w:hAnsi="宋体" w:eastAsia="宋体" w:cs="宋体"/>
          <w:color w:val="auto"/>
          <w:sz w:val="21"/>
          <w:szCs w:val="21"/>
          <w:highlight w:val="none"/>
        </w:rPr>
        <w:t>避免和减少不可抗力损失</w:t>
      </w:r>
    </w:p>
    <w:p w14:paraId="4385E65E">
      <w:pPr>
        <w:pStyle w:val="48"/>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不可抗力发生后，发包人和承包人均应采取措施尽量避免和减少损失的扩大，任何一 方没有采取有效措施导致损失扩大的，应对扩大的损失承担责任。</w:t>
      </w:r>
    </w:p>
    <w:p w14:paraId="47A4C70D">
      <w:pPr>
        <w:pStyle w:val="48"/>
        <w:spacing w:line="362"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21.3.4因不可抗力解除合同</w:t>
      </w:r>
    </w:p>
    <w:p w14:paraId="33A63208">
      <w:pPr>
        <w:pStyle w:val="48"/>
        <w:spacing w:after="28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合同一方当事人因不可抗力不能履行合同的，应当及时通知对方解除合同。合同解除后，承包人应按照第</w:t>
      </w:r>
      <w:r>
        <w:rPr>
          <w:rFonts w:hint="eastAsia" w:ascii="宋体" w:hAnsi="宋体" w:eastAsia="宋体" w:cs="宋体"/>
          <w:color w:val="auto"/>
          <w:sz w:val="21"/>
          <w:szCs w:val="21"/>
          <w:highlight w:val="none"/>
          <w:lang w:val="en-US" w:bidi="en-US"/>
        </w:rPr>
        <w:t>22.2.5</w:t>
      </w:r>
      <w:r>
        <w:rPr>
          <w:rFonts w:hint="eastAsia" w:ascii="宋体" w:hAnsi="宋体" w:eastAsia="宋体" w:cs="宋体"/>
          <w:color w:val="auto"/>
          <w:sz w:val="21"/>
          <w:szCs w:val="21"/>
          <w:highlight w:val="none"/>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sz w:val="21"/>
          <w:szCs w:val="21"/>
          <w:highlight w:val="none"/>
          <w:lang w:val="en-US" w:bidi="en-US"/>
        </w:rPr>
        <w:t>22. 2.4</w:t>
      </w:r>
      <w:r>
        <w:rPr>
          <w:rFonts w:hint="eastAsia" w:ascii="宋体" w:hAnsi="宋体" w:eastAsia="宋体" w:cs="宋体"/>
          <w:color w:val="auto"/>
          <w:sz w:val="21"/>
          <w:szCs w:val="21"/>
          <w:highlight w:val="none"/>
        </w:rPr>
        <w:t>项约定，由监理人按第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3749C62C">
      <w:pPr>
        <w:pStyle w:val="4"/>
        <w:spacing w:line="360" w:lineRule="exact"/>
        <w:rPr>
          <w:rFonts w:hint="eastAsia" w:ascii="宋体" w:hAnsi="宋体" w:eastAsia="宋体" w:cs="宋体"/>
          <w:color w:val="auto"/>
          <w:sz w:val="21"/>
          <w:szCs w:val="21"/>
          <w:highlight w:val="none"/>
          <w:lang w:eastAsia="zh-CN"/>
        </w:rPr>
      </w:pPr>
      <w:bookmarkStart w:id="943" w:name="bookmark1499"/>
      <w:bookmarkStart w:id="944" w:name="_Toc6299"/>
      <w:bookmarkStart w:id="945" w:name="_Toc7819"/>
      <w:bookmarkStart w:id="946" w:name="_Toc1370608202"/>
      <w:bookmarkStart w:id="947" w:name="bookmark1498"/>
      <w:bookmarkStart w:id="948" w:name="bookmark1497"/>
      <w:r>
        <w:rPr>
          <w:rFonts w:hint="eastAsia" w:ascii="宋体" w:hAnsi="宋体" w:eastAsia="宋体" w:cs="宋体"/>
          <w:color w:val="auto"/>
          <w:sz w:val="21"/>
          <w:szCs w:val="21"/>
          <w:highlight w:val="none"/>
          <w:lang w:eastAsia="zh-CN"/>
        </w:rPr>
        <w:t>22.违约</w:t>
      </w:r>
      <w:bookmarkEnd w:id="943"/>
      <w:bookmarkEnd w:id="944"/>
      <w:bookmarkEnd w:id="945"/>
      <w:bookmarkEnd w:id="946"/>
    </w:p>
    <w:p w14:paraId="450485E7">
      <w:pPr>
        <w:pStyle w:val="5"/>
        <w:ind w:left="0" w:leftChars="0" w:firstLine="420" w:firstLineChars="200"/>
        <w:rPr>
          <w:rFonts w:hint="eastAsia" w:ascii="宋体" w:hAnsi="宋体" w:eastAsia="宋体" w:cs="宋体"/>
          <w:color w:val="auto"/>
          <w:sz w:val="21"/>
          <w:szCs w:val="21"/>
          <w:highlight w:val="none"/>
          <w:lang w:eastAsia="zh-CN"/>
        </w:rPr>
      </w:pPr>
      <w:bookmarkStart w:id="949" w:name="bookmark1500"/>
      <w:bookmarkStart w:id="950" w:name="_Toc15198"/>
      <w:r>
        <w:rPr>
          <w:rFonts w:hint="eastAsia" w:ascii="宋体" w:hAnsi="宋体" w:eastAsia="宋体" w:cs="宋体"/>
          <w:color w:val="auto"/>
          <w:sz w:val="21"/>
          <w:szCs w:val="21"/>
          <w:highlight w:val="none"/>
          <w:lang w:eastAsia="zh-CN"/>
        </w:rPr>
        <w:t>22.1承包人违约</w:t>
      </w:r>
      <w:bookmarkEnd w:id="947"/>
      <w:bookmarkEnd w:id="948"/>
      <w:bookmarkEnd w:id="949"/>
      <w:bookmarkEnd w:id="950"/>
    </w:p>
    <w:p w14:paraId="6A915D8E">
      <w:pPr>
        <w:pStyle w:val="48"/>
        <w:spacing w:line="379"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22.1.1</w:t>
      </w:r>
      <w:r>
        <w:rPr>
          <w:rFonts w:hint="eastAsia" w:ascii="宋体" w:hAnsi="宋体" w:eastAsia="宋体" w:cs="宋体"/>
          <w:color w:val="auto"/>
          <w:sz w:val="21"/>
          <w:szCs w:val="21"/>
          <w:highlight w:val="none"/>
        </w:rPr>
        <w:t>承包人违约的情形</w:t>
      </w:r>
    </w:p>
    <w:p w14:paraId="5B9535AF">
      <w:pPr>
        <w:pStyle w:val="48"/>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在履行合同过程中发生的下列情况属承包人违约：</w:t>
      </w:r>
    </w:p>
    <w:p w14:paraId="61FBC63D">
      <w:pPr>
        <w:pStyle w:val="48"/>
        <w:numPr>
          <w:ilvl w:val="0"/>
          <w:numId w:val="0"/>
        </w:numPr>
        <w:tabs>
          <w:tab w:val="left" w:pos="920"/>
        </w:tabs>
        <w:spacing w:line="379" w:lineRule="exact"/>
        <w:ind w:firstLine="440" w:firstLineChars="0"/>
        <w:jc w:val="both"/>
        <w:rPr>
          <w:rFonts w:hint="eastAsia" w:ascii="宋体" w:hAnsi="宋体" w:eastAsia="宋体" w:cs="宋体"/>
          <w:color w:val="auto"/>
          <w:sz w:val="21"/>
          <w:szCs w:val="21"/>
          <w:highlight w:val="none"/>
        </w:rPr>
      </w:pPr>
      <w:bookmarkStart w:id="951" w:name="bookmark1501"/>
      <w:bookmarkEnd w:id="95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1.8</w:t>
      </w:r>
      <w:r>
        <w:rPr>
          <w:rFonts w:hint="eastAsia" w:ascii="宋体" w:hAnsi="宋体" w:eastAsia="宋体" w:cs="宋体"/>
          <w:color w:val="auto"/>
          <w:sz w:val="21"/>
          <w:szCs w:val="21"/>
          <w:highlight w:val="none"/>
        </w:rPr>
        <w:t>款或第</w:t>
      </w:r>
      <w:r>
        <w:rPr>
          <w:rFonts w:hint="eastAsia" w:ascii="宋体" w:hAnsi="宋体" w:eastAsia="宋体" w:cs="宋体"/>
          <w:color w:val="auto"/>
          <w:sz w:val="21"/>
          <w:szCs w:val="21"/>
          <w:highlight w:val="none"/>
          <w:lang w:val="en-US" w:bidi="en-US"/>
        </w:rPr>
        <w:t xml:space="preserve">4. </w:t>
      </w:r>
      <w:r>
        <w:rPr>
          <w:rFonts w:hint="eastAsia" w:ascii="宋体" w:hAnsi="宋体" w:eastAsia="宋体" w:cs="宋体"/>
          <w:color w:val="auto"/>
          <w:sz w:val="21"/>
          <w:szCs w:val="21"/>
          <w:highlight w:val="none"/>
        </w:rPr>
        <w:t>3款的约定，私自将合同的全部或部分权利转让给其他人，或私自将合同的全部或部分义务转移给其他人；</w:t>
      </w:r>
    </w:p>
    <w:p w14:paraId="7E62C027">
      <w:pPr>
        <w:pStyle w:val="48"/>
        <w:numPr>
          <w:ilvl w:val="0"/>
          <w:numId w:val="0"/>
        </w:numPr>
        <w:tabs>
          <w:tab w:val="left" w:pos="920"/>
        </w:tabs>
        <w:spacing w:line="377" w:lineRule="exact"/>
        <w:ind w:firstLine="440" w:firstLineChars="0"/>
        <w:jc w:val="both"/>
        <w:rPr>
          <w:rFonts w:hint="eastAsia" w:ascii="宋体" w:hAnsi="宋体" w:eastAsia="宋体" w:cs="宋体"/>
          <w:color w:val="auto"/>
          <w:sz w:val="21"/>
          <w:szCs w:val="21"/>
          <w:highlight w:val="none"/>
        </w:rPr>
      </w:pPr>
      <w:bookmarkStart w:id="952" w:name="bookmark1502"/>
      <w:bookmarkEnd w:id="95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3款或第</w:t>
      </w:r>
      <w:r>
        <w:rPr>
          <w:rFonts w:hint="eastAsia" w:ascii="宋体" w:hAnsi="宋体" w:eastAsia="宋体" w:cs="宋体"/>
          <w:color w:val="auto"/>
          <w:sz w:val="21"/>
          <w:szCs w:val="21"/>
          <w:highlight w:val="none"/>
          <w:lang w:val="en-US" w:bidi="en-US"/>
        </w:rPr>
        <w:t xml:space="preserve">6. </w:t>
      </w:r>
      <w:r>
        <w:rPr>
          <w:rFonts w:hint="eastAsia" w:ascii="宋体" w:hAnsi="宋体" w:eastAsia="宋体" w:cs="宋体"/>
          <w:color w:val="auto"/>
          <w:sz w:val="21"/>
          <w:szCs w:val="21"/>
          <w:highlight w:val="none"/>
        </w:rPr>
        <w:t>4款的约定，未经监理人批准，私自将已按合同约定进入施工场地的施工设备、临时设施或材料撤离施工场地；</w:t>
      </w:r>
    </w:p>
    <w:p w14:paraId="23F51AB0">
      <w:pPr>
        <w:pStyle w:val="48"/>
        <w:numPr>
          <w:ilvl w:val="0"/>
          <w:numId w:val="0"/>
        </w:numPr>
        <w:tabs>
          <w:tab w:val="left" w:pos="922"/>
        </w:tabs>
        <w:spacing w:line="379" w:lineRule="exact"/>
        <w:ind w:firstLine="440" w:firstLineChars="0"/>
        <w:jc w:val="both"/>
        <w:rPr>
          <w:rFonts w:hint="eastAsia" w:ascii="宋体" w:hAnsi="宋体" w:eastAsia="宋体" w:cs="宋体"/>
          <w:color w:val="auto"/>
          <w:sz w:val="21"/>
          <w:szCs w:val="21"/>
          <w:highlight w:val="none"/>
        </w:rPr>
      </w:pPr>
      <w:bookmarkStart w:id="953" w:name="bookmark1503"/>
      <w:bookmarkEnd w:id="95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4款的约定使用了不合格材料或工程设备，工程质量达不到标准要求，又拒绝清除不合格工程；</w:t>
      </w:r>
    </w:p>
    <w:p w14:paraId="48FBB224">
      <w:pPr>
        <w:pStyle w:val="48"/>
        <w:numPr>
          <w:ilvl w:val="0"/>
          <w:numId w:val="0"/>
        </w:numPr>
        <w:tabs>
          <w:tab w:val="left" w:pos="922"/>
        </w:tabs>
        <w:spacing w:line="365" w:lineRule="exact"/>
        <w:ind w:firstLine="440" w:firstLineChars="0"/>
        <w:jc w:val="both"/>
        <w:rPr>
          <w:rFonts w:hint="eastAsia" w:ascii="宋体" w:hAnsi="宋体" w:eastAsia="宋体" w:cs="宋体"/>
          <w:color w:val="auto"/>
          <w:sz w:val="21"/>
          <w:szCs w:val="21"/>
          <w:highlight w:val="none"/>
        </w:rPr>
      </w:pPr>
      <w:bookmarkStart w:id="954" w:name="bookmark1504"/>
      <w:bookmarkEnd w:id="95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承包人未能按合同进度计划及时完成合同约定的工作，已造成或预期造成工期延误；</w:t>
      </w:r>
    </w:p>
    <w:p w14:paraId="58641DAD">
      <w:pPr>
        <w:pStyle w:val="48"/>
        <w:numPr>
          <w:ilvl w:val="0"/>
          <w:numId w:val="0"/>
        </w:numPr>
        <w:tabs>
          <w:tab w:val="left" w:pos="922"/>
        </w:tabs>
        <w:spacing w:line="362" w:lineRule="exact"/>
        <w:ind w:firstLine="440" w:firstLineChars="0"/>
        <w:jc w:val="both"/>
        <w:rPr>
          <w:rFonts w:hint="eastAsia" w:ascii="宋体" w:hAnsi="宋体" w:eastAsia="宋体" w:cs="宋体"/>
          <w:color w:val="auto"/>
          <w:sz w:val="21"/>
          <w:szCs w:val="21"/>
          <w:highlight w:val="none"/>
        </w:rPr>
      </w:pPr>
      <w:bookmarkStart w:id="955" w:name="bookmark1505"/>
      <w:bookmarkEnd w:id="9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755C8EEF">
      <w:pPr>
        <w:pStyle w:val="48"/>
        <w:numPr>
          <w:ilvl w:val="0"/>
          <w:numId w:val="0"/>
        </w:numPr>
        <w:tabs>
          <w:tab w:val="left" w:pos="903"/>
        </w:tabs>
        <w:spacing w:line="349" w:lineRule="exact"/>
        <w:ind w:firstLine="420" w:firstLineChars="0"/>
        <w:jc w:val="both"/>
        <w:rPr>
          <w:rFonts w:hint="eastAsia" w:ascii="宋体" w:hAnsi="宋体" w:eastAsia="宋体" w:cs="宋体"/>
          <w:color w:val="auto"/>
          <w:sz w:val="21"/>
          <w:szCs w:val="21"/>
          <w:highlight w:val="none"/>
        </w:rPr>
      </w:pPr>
      <w:bookmarkStart w:id="956" w:name="bookmark1506"/>
      <w:bookmarkEnd w:id="95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承包人无法继续履行或明确表示不履行或实质上已停止履行合同；</w:t>
      </w:r>
    </w:p>
    <w:p w14:paraId="67F00E25">
      <w:pPr>
        <w:pStyle w:val="48"/>
        <w:numPr>
          <w:ilvl w:val="0"/>
          <w:numId w:val="0"/>
        </w:numPr>
        <w:tabs>
          <w:tab w:val="left" w:pos="903"/>
        </w:tabs>
        <w:spacing w:line="349" w:lineRule="exact"/>
        <w:ind w:firstLine="420" w:firstLineChars="0"/>
        <w:jc w:val="both"/>
        <w:rPr>
          <w:rFonts w:hint="eastAsia" w:ascii="宋体" w:hAnsi="宋体" w:eastAsia="宋体" w:cs="宋体"/>
          <w:color w:val="auto"/>
          <w:sz w:val="21"/>
          <w:szCs w:val="21"/>
          <w:highlight w:val="none"/>
        </w:rPr>
      </w:pPr>
      <w:bookmarkStart w:id="957" w:name="bookmark1507"/>
      <w:bookmarkEnd w:id="95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承包人不按合同约定履行义务的其他情况。</w:t>
      </w:r>
    </w:p>
    <w:p w14:paraId="4DBDF6D0">
      <w:pPr>
        <w:pStyle w:val="48"/>
        <w:spacing w:line="34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22.1.2</w:t>
      </w:r>
      <w:r>
        <w:rPr>
          <w:rFonts w:hint="eastAsia" w:ascii="宋体" w:hAnsi="宋体" w:eastAsia="宋体" w:cs="宋体"/>
          <w:color w:val="auto"/>
          <w:sz w:val="21"/>
          <w:szCs w:val="21"/>
          <w:highlight w:val="none"/>
        </w:rPr>
        <w:t>对承包人违约的处理</w:t>
      </w:r>
    </w:p>
    <w:p w14:paraId="6AC40BD9">
      <w:pPr>
        <w:pStyle w:val="48"/>
        <w:numPr>
          <w:ilvl w:val="0"/>
          <w:numId w:val="0"/>
        </w:numPr>
        <w:tabs>
          <w:tab w:val="left" w:pos="922"/>
        </w:tabs>
        <w:spacing w:line="349" w:lineRule="exact"/>
        <w:ind w:firstLine="440" w:firstLineChars="0"/>
        <w:jc w:val="both"/>
        <w:rPr>
          <w:rFonts w:hint="eastAsia" w:ascii="宋体" w:hAnsi="宋体" w:eastAsia="宋体" w:cs="宋体"/>
          <w:color w:val="auto"/>
          <w:sz w:val="21"/>
          <w:szCs w:val="21"/>
          <w:highlight w:val="none"/>
        </w:rPr>
      </w:pPr>
      <w:bookmarkStart w:id="958" w:name="bookmark1508"/>
      <w:bookmarkEnd w:id="9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承包人发生第</w:t>
      </w:r>
      <w:r>
        <w:rPr>
          <w:rFonts w:hint="eastAsia" w:ascii="宋体" w:hAnsi="宋体" w:eastAsia="宋体" w:cs="宋体"/>
          <w:color w:val="auto"/>
          <w:sz w:val="21"/>
          <w:szCs w:val="21"/>
          <w:highlight w:val="none"/>
          <w:lang w:val="en-US" w:bidi="en-US"/>
        </w:rPr>
        <w:t xml:space="preserve">22.1.1 </w:t>
      </w:r>
      <w:r>
        <w:rPr>
          <w:rFonts w:hint="eastAsia" w:ascii="宋体" w:hAnsi="宋体" w:eastAsia="宋体" w:cs="宋体"/>
          <w:color w:val="auto"/>
          <w:sz w:val="21"/>
          <w:szCs w:val="21"/>
          <w:highlight w:val="none"/>
        </w:rPr>
        <w:t>(6)目约定的违约情况时，发包人可通知承包人立即解除合同，并按有关法律处理。</w:t>
      </w:r>
    </w:p>
    <w:p w14:paraId="36C03207">
      <w:pPr>
        <w:pStyle w:val="48"/>
        <w:numPr>
          <w:ilvl w:val="0"/>
          <w:numId w:val="0"/>
        </w:numPr>
        <w:tabs>
          <w:tab w:val="left" w:pos="920"/>
        </w:tabs>
        <w:spacing w:line="349" w:lineRule="exact"/>
        <w:ind w:firstLine="440" w:firstLineChars="0"/>
        <w:jc w:val="both"/>
        <w:rPr>
          <w:rFonts w:hint="eastAsia" w:ascii="宋体" w:hAnsi="宋体" w:eastAsia="宋体" w:cs="宋体"/>
          <w:color w:val="auto"/>
          <w:sz w:val="21"/>
          <w:szCs w:val="21"/>
          <w:highlight w:val="none"/>
        </w:rPr>
      </w:pPr>
      <w:bookmarkStart w:id="959" w:name="bookmark1509"/>
      <w:bookmarkEnd w:id="95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承包人发生除第</w:t>
      </w:r>
      <w:r>
        <w:rPr>
          <w:rFonts w:hint="eastAsia" w:ascii="宋体" w:hAnsi="宋体" w:eastAsia="宋体" w:cs="宋体"/>
          <w:color w:val="auto"/>
          <w:sz w:val="21"/>
          <w:szCs w:val="21"/>
          <w:highlight w:val="none"/>
          <w:lang w:val="en-US" w:bidi="en-US"/>
        </w:rPr>
        <w:t xml:space="preserve">22. 1. </w:t>
      </w:r>
      <w:r>
        <w:rPr>
          <w:rFonts w:hint="eastAsia" w:ascii="宋体" w:hAnsi="宋体" w:eastAsia="宋体" w:cs="宋体"/>
          <w:color w:val="auto"/>
          <w:sz w:val="21"/>
          <w:szCs w:val="21"/>
          <w:highlight w:val="none"/>
        </w:rPr>
        <w:t>1 (6)目约定以外的其他违约情况时，监理人可向承包人发出整改通知，要求其在指定的期限内改正。承包人应承担其违约所引起的费用增加和 (或)工期延误。</w:t>
      </w:r>
    </w:p>
    <w:p w14:paraId="11C1F60E">
      <w:pPr>
        <w:pStyle w:val="48"/>
        <w:numPr>
          <w:ilvl w:val="0"/>
          <w:numId w:val="0"/>
        </w:numPr>
        <w:tabs>
          <w:tab w:val="left" w:pos="922"/>
        </w:tabs>
        <w:spacing w:line="349" w:lineRule="exact"/>
        <w:ind w:firstLine="440" w:firstLineChars="0"/>
        <w:jc w:val="both"/>
        <w:rPr>
          <w:rFonts w:hint="eastAsia" w:ascii="宋体" w:hAnsi="宋体" w:eastAsia="宋体" w:cs="宋体"/>
          <w:color w:val="auto"/>
          <w:sz w:val="21"/>
          <w:szCs w:val="21"/>
          <w:highlight w:val="none"/>
        </w:rPr>
      </w:pPr>
      <w:bookmarkStart w:id="960" w:name="bookmark1510"/>
      <w:bookmarkEnd w:id="9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经检查证明承包人已采取了有效措施纠正违约行为，具备复工条件的，可由监理人签发复工通知复工。</w:t>
      </w:r>
    </w:p>
    <w:p w14:paraId="20FDC34B">
      <w:pPr>
        <w:pStyle w:val="48"/>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22.1.3</w:t>
      </w:r>
      <w:r>
        <w:rPr>
          <w:rFonts w:hint="eastAsia" w:ascii="宋体" w:hAnsi="宋体" w:eastAsia="宋体" w:cs="宋体"/>
          <w:color w:val="auto"/>
          <w:sz w:val="21"/>
          <w:szCs w:val="21"/>
          <w:highlight w:val="none"/>
        </w:rPr>
        <w:t>承包人违约解除合同</w:t>
      </w:r>
    </w:p>
    <w:p w14:paraId="4AFC5169">
      <w:pPr>
        <w:pStyle w:val="48"/>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08431101">
      <w:pPr>
        <w:pStyle w:val="48"/>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22.1.4</w:t>
      </w:r>
      <w:r>
        <w:rPr>
          <w:rFonts w:hint="eastAsia" w:ascii="宋体" w:hAnsi="宋体" w:eastAsia="宋体" w:cs="宋体"/>
          <w:color w:val="auto"/>
          <w:sz w:val="21"/>
          <w:szCs w:val="21"/>
          <w:highlight w:val="none"/>
        </w:rPr>
        <w:t>合同解除后的估价、付款和结清</w:t>
      </w:r>
    </w:p>
    <w:p w14:paraId="2405B944">
      <w:pPr>
        <w:pStyle w:val="48"/>
        <w:numPr>
          <w:ilvl w:val="0"/>
          <w:numId w:val="0"/>
        </w:numPr>
        <w:tabs>
          <w:tab w:val="left" w:pos="920"/>
        </w:tabs>
        <w:spacing w:line="361" w:lineRule="exact"/>
        <w:ind w:firstLine="440" w:firstLineChars="0"/>
        <w:jc w:val="both"/>
        <w:rPr>
          <w:rFonts w:hint="eastAsia" w:ascii="宋体" w:hAnsi="宋体" w:eastAsia="宋体" w:cs="宋体"/>
          <w:color w:val="auto"/>
          <w:sz w:val="21"/>
          <w:szCs w:val="21"/>
          <w:highlight w:val="none"/>
        </w:rPr>
      </w:pPr>
      <w:bookmarkStart w:id="961" w:name="bookmark1511"/>
      <w:bookmarkEnd w:id="9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合同解除后，监理人按第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5款商定或确定承包人实际完成工作的价值，以及承包人已提供的材料、施工设备、工程设备和临时工程等的价值。</w:t>
      </w:r>
    </w:p>
    <w:p w14:paraId="63077B6D">
      <w:pPr>
        <w:pStyle w:val="48"/>
        <w:numPr>
          <w:ilvl w:val="0"/>
          <w:numId w:val="0"/>
        </w:numPr>
        <w:tabs>
          <w:tab w:val="left" w:pos="922"/>
        </w:tabs>
        <w:spacing w:line="361" w:lineRule="exact"/>
        <w:ind w:firstLine="440" w:firstLineChars="0"/>
        <w:jc w:val="both"/>
        <w:rPr>
          <w:rFonts w:hint="eastAsia" w:ascii="宋体" w:hAnsi="宋体" w:eastAsia="宋体" w:cs="宋体"/>
          <w:color w:val="auto"/>
          <w:sz w:val="21"/>
          <w:szCs w:val="21"/>
          <w:highlight w:val="none"/>
        </w:rPr>
      </w:pPr>
      <w:bookmarkStart w:id="962" w:name="bookmark1512"/>
      <w:bookmarkEnd w:id="9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合同解除后，发包人应暂停对承包人的一切付款，查清各项付款和已扣款金额, 包括承包人应支付的违约金。</w:t>
      </w:r>
    </w:p>
    <w:p w14:paraId="6305E9BB">
      <w:pPr>
        <w:pStyle w:val="48"/>
        <w:numPr>
          <w:ilvl w:val="0"/>
          <w:numId w:val="0"/>
        </w:numPr>
        <w:tabs>
          <w:tab w:val="left" w:pos="920"/>
        </w:tabs>
        <w:spacing w:line="374" w:lineRule="exact"/>
        <w:ind w:firstLine="440" w:firstLineChars="0"/>
        <w:jc w:val="both"/>
        <w:rPr>
          <w:rFonts w:hint="eastAsia" w:ascii="宋体" w:hAnsi="宋体" w:eastAsia="宋体" w:cs="宋体"/>
          <w:color w:val="auto"/>
          <w:sz w:val="21"/>
          <w:szCs w:val="21"/>
          <w:highlight w:val="none"/>
        </w:rPr>
      </w:pPr>
      <w:bookmarkStart w:id="963" w:name="bookmark1513"/>
      <w:bookmarkEnd w:id="9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合同解除后，发包人应按第</w:t>
      </w:r>
      <w:r>
        <w:rPr>
          <w:rFonts w:hint="eastAsia" w:ascii="宋体" w:hAnsi="宋体" w:eastAsia="宋体" w:cs="宋体"/>
          <w:color w:val="auto"/>
          <w:sz w:val="21"/>
          <w:szCs w:val="21"/>
          <w:highlight w:val="none"/>
          <w:lang w:val="en-US" w:bidi="en-US"/>
        </w:rPr>
        <w:t xml:space="preserve">23. </w:t>
      </w:r>
      <w:r>
        <w:rPr>
          <w:rFonts w:hint="eastAsia" w:ascii="宋体" w:hAnsi="宋体" w:eastAsia="宋体" w:cs="宋体"/>
          <w:color w:val="auto"/>
          <w:sz w:val="21"/>
          <w:szCs w:val="21"/>
          <w:highlight w:val="none"/>
        </w:rPr>
        <w:t>4款的约定向承包人索赔由于解除合同给发包人造成的损失。</w:t>
      </w:r>
    </w:p>
    <w:p w14:paraId="6086AD85">
      <w:pPr>
        <w:pStyle w:val="48"/>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964" w:name="bookmark1514"/>
      <w:bookmarkEnd w:id="9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合同双方确认上述往来款项后，出具最终结清付款证书，结清全部合同款项。</w:t>
      </w:r>
    </w:p>
    <w:p w14:paraId="4101B95D">
      <w:pPr>
        <w:pStyle w:val="48"/>
        <w:numPr>
          <w:ilvl w:val="0"/>
          <w:numId w:val="0"/>
        </w:numPr>
        <w:tabs>
          <w:tab w:val="left" w:pos="922"/>
        </w:tabs>
        <w:spacing w:after="120" w:line="360" w:lineRule="exact"/>
        <w:ind w:firstLine="440" w:firstLineChars="0"/>
        <w:jc w:val="both"/>
        <w:rPr>
          <w:rFonts w:hint="eastAsia" w:ascii="宋体" w:hAnsi="宋体" w:eastAsia="宋体" w:cs="宋体"/>
          <w:color w:val="auto"/>
          <w:sz w:val="21"/>
          <w:szCs w:val="21"/>
          <w:highlight w:val="none"/>
        </w:rPr>
      </w:pPr>
      <w:bookmarkStart w:id="965" w:name="bookmark1515"/>
      <w:bookmarkEnd w:id="9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发包人和承包人未能就解除合同后的结清达成一致而形成争议的，按第24条的约定办理。</w:t>
      </w:r>
    </w:p>
    <w:p w14:paraId="10F757F3">
      <w:pPr>
        <w:pStyle w:val="48"/>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22.1.5</w:t>
      </w:r>
      <w:r>
        <w:rPr>
          <w:rFonts w:hint="eastAsia" w:ascii="宋体" w:hAnsi="宋体" w:eastAsia="宋体" w:cs="宋体"/>
          <w:color w:val="auto"/>
          <w:sz w:val="21"/>
          <w:szCs w:val="21"/>
          <w:highlight w:val="none"/>
        </w:rPr>
        <w:t>协议利益的转让</w:t>
      </w:r>
    </w:p>
    <w:p w14:paraId="57F264D7">
      <w:pPr>
        <w:pStyle w:val="48"/>
        <w:spacing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因承包人违约解除合同的，发包人有权要求承包人将其为实施合同而签订的材料和设备的订货协议或任何服务协议利益转让给发包人，并在解除合同后的14天内，依法办理转让手续。</w:t>
      </w:r>
    </w:p>
    <w:p w14:paraId="49BB5FAC">
      <w:pPr>
        <w:pStyle w:val="48"/>
        <w:spacing w:line="349" w:lineRule="exact"/>
        <w:ind w:firstLine="440"/>
        <w:jc w:val="both"/>
        <w:rPr>
          <w:rFonts w:hint="eastAsia" w:ascii="宋体" w:hAnsi="宋体" w:eastAsia="宋体" w:cs="宋体"/>
          <w:color w:val="auto"/>
          <w:sz w:val="21"/>
          <w:szCs w:val="21"/>
          <w:highlight w:val="none"/>
          <w:lang w:val="en-US"/>
        </w:rPr>
      </w:pPr>
      <w:bookmarkStart w:id="966" w:name="bookmark1516"/>
      <w:bookmarkEnd w:id="966"/>
      <w:r>
        <w:rPr>
          <w:rFonts w:hint="eastAsia" w:ascii="宋体" w:hAnsi="宋体" w:eastAsia="宋体" w:cs="宋体"/>
          <w:color w:val="auto"/>
          <w:sz w:val="21"/>
          <w:szCs w:val="21"/>
          <w:highlight w:val="none"/>
          <w:lang w:val="en-US"/>
        </w:rPr>
        <w:t>22.1.6紧急情况下无能力或不愿进行抢救</w:t>
      </w:r>
    </w:p>
    <w:p w14:paraId="2A0395EF">
      <w:pPr>
        <w:pStyle w:val="48"/>
        <w:spacing w:after="120"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72AF479">
      <w:pPr>
        <w:pStyle w:val="5"/>
        <w:ind w:left="0" w:leftChars="0" w:firstLine="420" w:firstLineChars="200"/>
        <w:rPr>
          <w:rFonts w:hint="eastAsia" w:ascii="宋体" w:hAnsi="宋体" w:eastAsia="宋体" w:cs="宋体"/>
          <w:color w:val="auto"/>
          <w:sz w:val="21"/>
          <w:szCs w:val="21"/>
          <w:highlight w:val="none"/>
          <w:lang w:eastAsia="zh-CN"/>
        </w:rPr>
      </w:pPr>
      <w:bookmarkStart w:id="967" w:name="bookmark1517"/>
      <w:bookmarkStart w:id="968" w:name="bookmark1519"/>
      <w:bookmarkStart w:id="969" w:name="_Toc24772"/>
      <w:bookmarkStart w:id="970" w:name="bookmark1518"/>
      <w:r>
        <w:rPr>
          <w:rFonts w:hint="eastAsia" w:ascii="宋体" w:hAnsi="宋体" w:eastAsia="宋体" w:cs="宋体"/>
          <w:color w:val="auto"/>
          <w:sz w:val="21"/>
          <w:szCs w:val="21"/>
          <w:highlight w:val="none"/>
          <w:lang w:eastAsia="zh-CN"/>
        </w:rPr>
        <w:t>22.2发包人违约</w:t>
      </w:r>
      <w:bookmarkEnd w:id="967"/>
      <w:bookmarkEnd w:id="968"/>
      <w:bookmarkEnd w:id="969"/>
      <w:bookmarkEnd w:id="970"/>
    </w:p>
    <w:p w14:paraId="744F84F2">
      <w:pPr>
        <w:pStyle w:val="48"/>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22.2.1</w:t>
      </w:r>
      <w:r>
        <w:rPr>
          <w:rFonts w:hint="eastAsia" w:ascii="宋体" w:hAnsi="宋体" w:eastAsia="宋体" w:cs="宋体"/>
          <w:color w:val="auto"/>
          <w:sz w:val="21"/>
          <w:szCs w:val="21"/>
          <w:highlight w:val="none"/>
        </w:rPr>
        <w:t>发包人违约的情形</w:t>
      </w:r>
    </w:p>
    <w:p w14:paraId="63FA7947">
      <w:pPr>
        <w:pStyle w:val="48"/>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在履行合同过程中发生的下列情形，属发包人违约：</w:t>
      </w:r>
    </w:p>
    <w:p w14:paraId="52313DAC">
      <w:pPr>
        <w:pStyle w:val="48"/>
        <w:numPr>
          <w:ilvl w:val="0"/>
          <w:numId w:val="0"/>
        </w:numPr>
        <w:spacing w:line="350" w:lineRule="exact"/>
        <w:ind w:firstLine="420" w:firstLineChars="0"/>
        <w:jc w:val="both"/>
        <w:rPr>
          <w:rFonts w:hint="eastAsia" w:ascii="宋体" w:hAnsi="宋体" w:eastAsia="宋体" w:cs="宋体"/>
          <w:color w:val="auto"/>
          <w:sz w:val="21"/>
          <w:szCs w:val="21"/>
          <w:highlight w:val="none"/>
        </w:rPr>
      </w:pPr>
      <w:bookmarkStart w:id="971" w:name="bookmark1520"/>
      <w:bookmarkEnd w:id="9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发包人未能按合同约定支付预付款或合同价款，或拖延、拒绝批准付款申请和支付凭证，导致付款延误的；</w:t>
      </w:r>
    </w:p>
    <w:p w14:paraId="53BAE90A">
      <w:pPr>
        <w:pStyle w:val="48"/>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2" w:name="bookmark1521"/>
      <w:bookmarkEnd w:id="9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发包人原因造成停工的；</w:t>
      </w:r>
    </w:p>
    <w:p w14:paraId="7865BFA0">
      <w:pPr>
        <w:pStyle w:val="48"/>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3" w:name="bookmark1522"/>
      <w:bookmarkEnd w:id="9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监理人无正当理由没有在约定期限内发出复工指示，导致承包人无法复工的；</w:t>
      </w:r>
    </w:p>
    <w:p w14:paraId="5B738458">
      <w:pPr>
        <w:pStyle w:val="48"/>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4" w:name="bookmark1523"/>
      <w:bookmarkEnd w:id="9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发包人无法继续履行或明确表示不履行或实质上已停止履行合同的；</w:t>
      </w:r>
    </w:p>
    <w:p w14:paraId="49593121">
      <w:pPr>
        <w:pStyle w:val="48"/>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5" w:name="bookmark1524"/>
      <w:bookmarkEnd w:id="97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发包人不履行合同约定其他义务的。</w:t>
      </w:r>
    </w:p>
    <w:p w14:paraId="4B20B907">
      <w:pPr>
        <w:pStyle w:val="48"/>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22.2.2</w:t>
      </w:r>
      <w:r>
        <w:rPr>
          <w:rFonts w:hint="eastAsia" w:ascii="宋体" w:hAnsi="宋体" w:eastAsia="宋体" w:cs="宋体"/>
          <w:color w:val="auto"/>
          <w:sz w:val="21"/>
          <w:szCs w:val="21"/>
          <w:highlight w:val="none"/>
        </w:rPr>
        <w:t>承包人有权暂停施工</w:t>
      </w:r>
    </w:p>
    <w:p w14:paraId="52518379">
      <w:pPr>
        <w:pStyle w:val="48"/>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发包人发生除第</w:t>
      </w:r>
      <w:r>
        <w:rPr>
          <w:rFonts w:hint="eastAsia" w:ascii="宋体" w:hAnsi="宋体" w:eastAsia="宋体" w:cs="宋体"/>
          <w:color w:val="auto"/>
          <w:sz w:val="21"/>
          <w:szCs w:val="21"/>
          <w:highlight w:val="none"/>
          <w:lang w:val="en-US" w:bidi="en-US"/>
        </w:rPr>
        <w:t xml:space="preserve">22.2.1 </w:t>
      </w:r>
      <w:r>
        <w:rPr>
          <w:rFonts w:hint="eastAsia" w:ascii="宋体" w:hAnsi="宋体" w:eastAsia="宋体" w:cs="宋体"/>
          <w:color w:val="auto"/>
          <w:sz w:val="21"/>
          <w:szCs w:val="21"/>
          <w:highlight w:val="none"/>
        </w:rPr>
        <w:t>(4)目以外的违约情况时，承包人可向发包人发出通知，要求发包人采取有效措施纠正违约行为。发包人收到承包人通知后的28天内仍不履行合同义 务，承包人有权暂停施工，并通知监理人，发包人应承担由此增加的费用和(或)工期延误，并支付承包人合理利润。</w:t>
      </w:r>
    </w:p>
    <w:p w14:paraId="1DDBB437">
      <w:pPr>
        <w:pStyle w:val="48"/>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22.2.3</w:t>
      </w:r>
      <w:r>
        <w:rPr>
          <w:rFonts w:hint="eastAsia" w:ascii="宋体" w:hAnsi="宋体" w:eastAsia="宋体" w:cs="宋体"/>
          <w:color w:val="auto"/>
          <w:sz w:val="21"/>
          <w:szCs w:val="21"/>
          <w:highlight w:val="none"/>
        </w:rPr>
        <w:t>发包人违约解除合同</w:t>
      </w:r>
    </w:p>
    <w:p w14:paraId="4D0D5DB0">
      <w:pPr>
        <w:pStyle w:val="48"/>
        <w:numPr>
          <w:ilvl w:val="0"/>
          <w:numId w:val="0"/>
        </w:numPr>
        <w:tabs>
          <w:tab w:val="left" w:pos="923"/>
        </w:tabs>
        <w:spacing w:line="367" w:lineRule="exact"/>
        <w:ind w:firstLine="440" w:firstLineChars="0"/>
        <w:jc w:val="both"/>
        <w:rPr>
          <w:rFonts w:hint="eastAsia" w:ascii="宋体" w:hAnsi="宋体" w:eastAsia="宋体" w:cs="宋体"/>
          <w:color w:val="auto"/>
          <w:sz w:val="21"/>
          <w:szCs w:val="21"/>
          <w:highlight w:val="none"/>
        </w:rPr>
      </w:pPr>
      <w:bookmarkStart w:id="976" w:name="bookmark1525"/>
      <w:bookmarkEnd w:id="9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发生第</w:t>
      </w:r>
      <w:r>
        <w:rPr>
          <w:rFonts w:hint="eastAsia" w:ascii="宋体" w:hAnsi="宋体" w:eastAsia="宋体" w:cs="宋体"/>
          <w:color w:val="auto"/>
          <w:sz w:val="21"/>
          <w:szCs w:val="21"/>
          <w:highlight w:val="none"/>
          <w:lang w:val="en-US" w:bidi="en-US"/>
        </w:rPr>
        <w:t xml:space="preserve">22.2.1 </w:t>
      </w:r>
      <w:r>
        <w:rPr>
          <w:rFonts w:hint="eastAsia" w:ascii="宋体" w:hAnsi="宋体" w:eastAsia="宋体" w:cs="宋体"/>
          <w:color w:val="auto"/>
          <w:sz w:val="21"/>
          <w:szCs w:val="21"/>
          <w:highlight w:val="none"/>
        </w:rPr>
        <w:t>(4)目的违约情况时，承包人可书面通知发包人解除合同。</w:t>
      </w:r>
    </w:p>
    <w:p w14:paraId="3BCEA207">
      <w:pPr>
        <w:pStyle w:val="48"/>
        <w:numPr>
          <w:ilvl w:val="0"/>
          <w:numId w:val="0"/>
        </w:numPr>
        <w:tabs>
          <w:tab w:val="left" w:pos="920"/>
        </w:tabs>
        <w:spacing w:line="367" w:lineRule="exact"/>
        <w:ind w:firstLine="440" w:firstLineChars="0"/>
        <w:jc w:val="both"/>
        <w:rPr>
          <w:rFonts w:hint="eastAsia" w:ascii="宋体" w:hAnsi="宋体" w:eastAsia="宋体" w:cs="宋体"/>
          <w:color w:val="auto"/>
          <w:sz w:val="21"/>
          <w:szCs w:val="21"/>
          <w:highlight w:val="none"/>
        </w:rPr>
      </w:pPr>
      <w:bookmarkStart w:id="977" w:name="bookmark1526"/>
      <w:bookmarkEnd w:id="97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承包人按</w:t>
      </w:r>
      <w:r>
        <w:rPr>
          <w:rFonts w:hint="eastAsia" w:ascii="宋体" w:hAnsi="宋体" w:eastAsia="宋体" w:cs="宋体"/>
          <w:color w:val="auto"/>
          <w:sz w:val="21"/>
          <w:szCs w:val="21"/>
          <w:highlight w:val="none"/>
          <w:lang w:val="en-US" w:bidi="en-US"/>
        </w:rPr>
        <w:t xml:space="preserve">22. 2. </w:t>
      </w:r>
      <w:r>
        <w:rPr>
          <w:rFonts w:hint="eastAsia" w:ascii="宋体" w:hAnsi="宋体" w:eastAsia="宋体" w:cs="宋体"/>
          <w:color w:val="auto"/>
          <w:sz w:val="21"/>
          <w:szCs w:val="21"/>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01A45449">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22.2.4</w:t>
      </w:r>
      <w:r>
        <w:rPr>
          <w:rFonts w:hint="eastAsia" w:ascii="宋体" w:hAnsi="宋体" w:eastAsia="宋体" w:cs="宋体"/>
          <w:color w:val="auto"/>
          <w:sz w:val="21"/>
          <w:szCs w:val="21"/>
          <w:highlight w:val="none"/>
        </w:rPr>
        <w:t>解除合同后的付款</w:t>
      </w:r>
    </w:p>
    <w:p w14:paraId="773DECE8">
      <w:pPr>
        <w:pStyle w:val="48"/>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因发包人违约解除合同的，发包人应在解除合同后28天内向承包人支付下列金额，承包人应在此期限内及时向发包人提交要求支付下列金额的有关资料和凭证：</w:t>
      </w:r>
    </w:p>
    <w:p w14:paraId="239D1EB5">
      <w:pPr>
        <w:pStyle w:val="48"/>
        <w:numPr>
          <w:ilvl w:val="0"/>
          <w:numId w:val="0"/>
        </w:numPr>
        <w:tabs>
          <w:tab w:val="left" w:pos="903"/>
        </w:tabs>
        <w:spacing w:line="374" w:lineRule="exact"/>
        <w:ind w:firstLine="420" w:firstLineChars="0"/>
        <w:rPr>
          <w:rFonts w:hint="eastAsia" w:ascii="宋体" w:hAnsi="宋体" w:eastAsia="宋体" w:cs="宋体"/>
          <w:color w:val="auto"/>
          <w:sz w:val="21"/>
          <w:szCs w:val="21"/>
          <w:highlight w:val="none"/>
        </w:rPr>
      </w:pPr>
      <w:bookmarkStart w:id="978" w:name="bookmark1527"/>
      <w:bookmarkEnd w:id="97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合同解除日以前所完成工作的价款；</w:t>
      </w:r>
    </w:p>
    <w:p w14:paraId="2A96758D">
      <w:pPr>
        <w:pStyle w:val="48"/>
        <w:numPr>
          <w:ilvl w:val="0"/>
          <w:numId w:val="0"/>
        </w:numPr>
        <w:tabs>
          <w:tab w:val="left" w:pos="920"/>
        </w:tabs>
        <w:spacing w:line="365" w:lineRule="exact"/>
        <w:ind w:firstLine="440" w:firstLineChars="0"/>
        <w:jc w:val="both"/>
        <w:rPr>
          <w:rFonts w:hint="eastAsia" w:ascii="宋体" w:hAnsi="宋体" w:eastAsia="宋体" w:cs="宋体"/>
          <w:color w:val="auto"/>
          <w:sz w:val="21"/>
          <w:szCs w:val="21"/>
          <w:highlight w:val="none"/>
        </w:rPr>
      </w:pPr>
      <w:bookmarkStart w:id="979" w:name="bookmark1528"/>
      <w:bookmarkEnd w:id="97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承包人为该工程施工订购并已付款的材料、工程设备和其他物品的金额。发包人付还后，该材料、工程设备和其他物品归发包人所有；</w:t>
      </w:r>
    </w:p>
    <w:p w14:paraId="1B607509">
      <w:pPr>
        <w:pStyle w:val="48"/>
        <w:numPr>
          <w:ilvl w:val="0"/>
          <w:numId w:val="0"/>
        </w:numPr>
        <w:tabs>
          <w:tab w:val="left" w:pos="903"/>
        </w:tabs>
        <w:spacing w:line="365" w:lineRule="exact"/>
        <w:ind w:firstLine="420" w:firstLineChars="0"/>
        <w:rPr>
          <w:rFonts w:hint="eastAsia" w:ascii="宋体" w:hAnsi="宋体" w:eastAsia="宋体" w:cs="宋体"/>
          <w:color w:val="auto"/>
          <w:sz w:val="21"/>
          <w:szCs w:val="21"/>
          <w:highlight w:val="none"/>
        </w:rPr>
      </w:pPr>
      <w:bookmarkStart w:id="980" w:name="bookmark1529"/>
      <w:bookmarkEnd w:id="98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承包人为完成工程所发生的，而发包人未支付的金额；</w:t>
      </w:r>
    </w:p>
    <w:p w14:paraId="1EA9D02D">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1" w:name="bookmark1530"/>
      <w:bookmarkEnd w:id="98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承包人撤离施工场地以及遣散承包人人员的金额；</w:t>
      </w:r>
    </w:p>
    <w:p w14:paraId="1FDBA0EE">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2" w:name="bookmark1531"/>
      <w:bookmarkEnd w:id="98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由于解除合同应赔偿的承包人损失；</w:t>
      </w:r>
    </w:p>
    <w:p w14:paraId="2F655996">
      <w:pPr>
        <w:pStyle w:val="48"/>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3" w:name="bookmark1532"/>
      <w:bookmarkEnd w:id="98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按合同约定在合同解除日前应支付给承包人的其他金额。</w:t>
      </w:r>
    </w:p>
    <w:p w14:paraId="73ACB63A">
      <w:pPr>
        <w:pStyle w:val="48"/>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发包人应按本项约定支付上述金额并退还质量保证金和履约担保，但有权要求承包人支付应偿还给发包人的各项金额。</w:t>
      </w:r>
    </w:p>
    <w:p w14:paraId="719A3CBB">
      <w:pPr>
        <w:pStyle w:val="48"/>
        <w:spacing w:line="362"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22.2.5解除合同后的承包人撤离</w:t>
      </w:r>
    </w:p>
    <w:p w14:paraId="58D22C53">
      <w:pPr>
        <w:pStyle w:val="48"/>
        <w:spacing w:after="18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sz w:val="21"/>
          <w:szCs w:val="21"/>
          <w:highlight w:val="none"/>
          <w:lang w:val="en-US" w:bidi="en-US"/>
        </w:rPr>
        <w:t xml:space="preserve">18. 7. </w:t>
      </w:r>
      <w:r>
        <w:rPr>
          <w:rFonts w:hint="eastAsia" w:ascii="宋体" w:hAnsi="宋体" w:eastAsia="宋体" w:cs="宋体"/>
          <w:color w:val="auto"/>
          <w:sz w:val="21"/>
          <w:szCs w:val="21"/>
          <w:highlight w:val="none"/>
        </w:rPr>
        <w:t>1项的约定，发包人应为承包人撤出提供必要条件。</w:t>
      </w:r>
    </w:p>
    <w:p w14:paraId="75275B59">
      <w:pPr>
        <w:pStyle w:val="5"/>
        <w:ind w:left="0" w:leftChars="0" w:firstLine="420" w:firstLineChars="200"/>
        <w:rPr>
          <w:rFonts w:hint="eastAsia" w:ascii="宋体" w:hAnsi="宋体" w:eastAsia="宋体" w:cs="宋体"/>
          <w:color w:val="auto"/>
          <w:sz w:val="21"/>
          <w:szCs w:val="21"/>
          <w:highlight w:val="none"/>
          <w:lang w:eastAsia="zh-CN"/>
        </w:rPr>
      </w:pPr>
      <w:bookmarkStart w:id="984" w:name="bookmark1534"/>
      <w:bookmarkStart w:id="985" w:name="bookmark1533"/>
      <w:bookmarkStart w:id="986" w:name="_Toc9266"/>
      <w:bookmarkStart w:id="987" w:name="bookmark1535"/>
      <w:r>
        <w:rPr>
          <w:rFonts w:hint="eastAsia" w:ascii="宋体" w:hAnsi="宋体" w:eastAsia="宋体" w:cs="宋体"/>
          <w:color w:val="auto"/>
          <w:sz w:val="21"/>
          <w:szCs w:val="21"/>
          <w:highlight w:val="none"/>
          <w:lang w:eastAsia="zh-CN"/>
        </w:rPr>
        <w:t>22.3第三人造成的违约</w:t>
      </w:r>
      <w:bookmarkEnd w:id="984"/>
      <w:bookmarkEnd w:id="985"/>
      <w:bookmarkEnd w:id="986"/>
      <w:bookmarkEnd w:id="987"/>
    </w:p>
    <w:p w14:paraId="6803C354">
      <w:pPr>
        <w:pStyle w:val="48"/>
        <w:spacing w:after="26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019B0C33">
      <w:pPr>
        <w:pStyle w:val="4"/>
        <w:rPr>
          <w:rFonts w:hint="eastAsia" w:ascii="宋体" w:hAnsi="宋体" w:eastAsia="宋体" w:cs="宋体"/>
          <w:color w:val="auto"/>
          <w:sz w:val="21"/>
          <w:szCs w:val="21"/>
          <w:highlight w:val="none"/>
          <w:lang w:eastAsia="zh-CN"/>
        </w:rPr>
      </w:pPr>
      <w:bookmarkStart w:id="988" w:name="_Toc1103187323"/>
      <w:bookmarkStart w:id="989" w:name="_Toc9507"/>
      <w:bookmarkStart w:id="990" w:name="_Toc26868"/>
      <w:r>
        <w:rPr>
          <w:rFonts w:hint="eastAsia" w:ascii="宋体" w:hAnsi="宋体" w:eastAsia="宋体" w:cs="宋体"/>
          <w:color w:val="auto"/>
          <w:sz w:val="21"/>
          <w:szCs w:val="21"/>
          <w:highlight w:val="none"/>
          <w:lang w:eastAsia="zh-CN"/>
        </w:rPr>
        <w:t>23.索赔</w:t>
      </w:r>
      <w:bookmarkEnd w:id="988"/>
      <w:bookmarkEnd w:id="989"/>
      <w:bookmarkEnd w:id="990"/>
    </w:p>
    <w:p w14:paraId="38A693FE">
      <w:pPr>
        <w:pStyle w:val="5"/>
        <w:ind w:left="0" w:leftChars="0" w:firstLine="420" w:firstLineChars="200"/>
        <w:rPr>
          <w:rFonts w:hint="eastAsia" w:ascii="宋体" w:hAnsi="宋体" w:eastAsia="宋体" w:cs="宋体"/>
          <w:color w:val="auto"/>
          <w:sz w:val="21"/>
          <w:szCs w:val="21"/>
          <w:highlight w:val="none"/>
          <w:lang w:eastAsia="zh-CN"/>
        </w:rPr>
      </w:pPr>
      <w:bookmarkStart w:id="991" w:name="bookmark1537"/>
      <w:bookmarkStart w:id="992" w:name="_Toc12223"/>
      <w:bookmarkStart w:id="993" w:name="bookmark1536"/>
      <w:bookmarkStart w:id="994" w:name="bookmark1538"/>
      <w:r>
        <w:rPr>
          <w:rFonts w:hint="eastAsia" w:ascii="宋体" w:hAnsi="宋体" w:eastAsia="宋体" w:cs="宋体"/>
          <w:color w:val="auto"/>
          <w:sz w:val="21"/>
          <w:szCs w:val="21"/>
          <w:highlight w:val="none"/>
          <w:lang w:eastAsia="zh-CN"/>
        </w:rPr>
        <w:t>23.1承包人索赔的提出</w:t>
      </w:r>
      <w:bookmarkEnd w:id="991"/>
      <w:bookmarkEnd w:id="992"/>
      <w:bookmarkEnd w:id="993"/>
      <w:bookmarkEnd w:id="994"/>
    </w:p>
    <w:p w14:paraId="13A91F31">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根据合同约定，承包人认为有权得到追加付款和(或)延长工期的，应按以下程序向发包人提出索赔：</w:t>
      </w:r>
    </w:p>
    <w:p w14:paraId="6C617EAF">
      <w:pPr>
        <w:pStyle w:val="48"/>
        <w:numPr>
          <w:ilvl w:val="0"/>
          <w:numId w:val="0"/>
        </w:numPr>
        <w:tabs>
          <w:tab w:val="left" w:pos="918"/>
        </w:tabs>
        <w:spacing w:line="362" w:lineRule="exact"/>
        <w:ind w:firstLine="440" w:firstLineChars="0"/>
        <w:jc w:val="both"/>
        <w:rPr>
          <w:rFonts w:hint="eastAsia" w:ascii="宋体" w:hAnsi="宋体" w:eastAsia="宋体" w:cs="宋体"/>
          <w:color w:val="auto"/>
          <w:sz w:val="21"/>
          <w:szCs w:val="21"/>
          <w:highlight w:val="none"/>
        </w:rPr>
      </w:pPr>
      <w:bookmarkStart w:id="995" w:name="bookmark1539"/>
      <w:bookmarkEnd w:id="99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32B52089">
      <w:pPr>
        <w:pStyle w:val="48"/>
        <w:numPr>
          <w:ilvl w:val="0"/>
          <w:numId w:val="0"/>
        </w:numPr>
        <w:tabs>
          <w:tab w:val="left" w:pos="918"/>
        </w:tabs>
        <w:spacing w:line="354" w:lineRule="exact"/>
        <w:ind w:firstLine="440" w:firstLineChars="0"/>
        <w:jc w:val="both"/>
        <w:rPr>
          <w:rFonts w:hint="eastAsia" w:ascii="宋体" w:hAnsi="宋体" w:eastAsia="宋体" w:cs="宋体"/>
          <w:color w:val="auto"/>
          <w:sz w:val="21"/>
          <w:szCs w:val="21"/>
          <w:highlight w:val="none"/>
        </w:rPr>
      </w:pPr>
      <w:bookmarkStart w:id="996" w:name="bookmark1540"/>
      <w:bookmarkEnd w:id="99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承包人应在发出索赔意向通知书后28天内，向监理人正式递交索赔通知书。索赔通知书应详细说明索赔理由以及要求追加的付款金额和(或)延长的工期，并附必要的记 录和证明材料；</w:t>
      </w:r>
    </w:p>
    <w:p w14:paraId="6E52CC94">
      <w:pPr>
        <w:pStyle w:val="48"/>
        <w:numPr>
          <w:ilvl w:val="0"/>
          <w:numId w:val="0"/>
        </w:numPr>
        <w:tabs>
          <w:tab w:val="left" w:pos="903"/>
        </w:tabs>
        <w:spacing w:line="354" w:lineRule="exact"/>
        <w:ind w:firstLine="440" w:firstLineChars="0"/>
        <w:jc w:val="both"/>
        <w:rPr>
          <w:rFonts w:hint="eastAsia" w:ascii="宋体" w:hAnsi="宋体" w:eastAsia="宋体" w:cs="宋体"/>
          <w:color w:val="auto"/>
          <w:sz w:val="21"/>
          <w:szCs w:val="21"/>
          <w:highlight w:val="none"/>
        </w:rPr>
      </w:pPr>
      <w:bookmarkStart w:id="997" w:name="bookmark1541"/>
      <w:bookmarkEnd w:id="99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索赔事件具有连续影响的，承包人应按合理时间间隔继续递交延续索赔通知，说明连续影响的实际情况和记录，列出累计的追加付款金额和(或)工期延长天数；</w:t>
      </w:r>
    </w:p>
    <w:p w14:paraId="5A9DB519">
      <w:pPr>
        <w:pStyle w:val="48"/>
        <w:numPr>
          <w:ilvl w:val="0"/>
          <w:numId w:val="0"/>
        </w:numPr>
        <w:tabs>
          <w:tab w:val="left" w:pos="920"/>
        </w:tabs>
        <w:spacing w:after="120" w:line="367" w:lineRule="exact"/>
        <w:ind w:firstLine="440" w:firstLineChars="0"/>
        <w:jc w:val="both"/>
        <w:rPr>
          <w:rFonts w:hint="eastAsia" w:ascii="宋体" w:hAnsi="宋体" w:eastAsia="宋体" w:cs="宋体"/>
          <w:color w:val="auto"/>
          <w:sz w:val="21"/>
          <w:szCs w:val="21"/>
          <w:highlight w:val="none"/>
        </w:rPr>
      </w:pPr>
      <w:bookmarkStart w:id="998" w:name="bookmark1542"/>
      <w:bookmarkEnd w:id="99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在索赔事件影响结束后的28天内，承包人应向监理人递交最终索赔通知书，说明最终要求索赔的追加付款金额和延长的工期，并附必要的记录和证明材料。</w:t>
      </w:r>
    </w:p>
    <w:p w14:paraId="6F1EA19C">
      <w:pPr>
        <w:pStyle w:val="5"/>
        <w:ind w:left="0" w:leftChars="0" w:firstLine="420" w:firstLineChars="200"/>
        <w:rPr>
          <w:rFonts w:hint="eastAsia" w:ascii="宋体" w:hAnsi="宋体" w:eastAsia="宋体" w:cs="宋体"/>
          <w:color w:val="auto"/>
          <w:sz w:val="21"/>
          <w:szCs w:val="21"/>
          <w:highlight w:val="none"/>
          <w:lang w:eastAsia="zh-CN"/>
        </w:rPr>
      </w:pPr>
      <w:bookmarkStart w:id="999" w:name="_Toc5534"/>
      <w:bookmarkStart w:id="1000" w:name="bookmark1545"/>
      <w:bookmarkStart w:id="1001" w:name="bookmark1544"/>
      <w:bookmarkStart w:id="1002" w:name="bookmark1543"/>
      <w:r>
        <w:rPr>
          <w:rFonts w:hint="eastAsia" w:ascii="宋体" w:hAnsi="宋体" w:eastAsia="宋体" w:cs="宋体"/>
          <w:color w:val="auto"/>
          <w:sz w:val="21"/>
          <w:szCs w:val="21"/>
          <w:highlight w:val="none"/>
          <w:lang w:eastAsia="zh-CN"/>
        </w:rPr>
        <w:t>23.2承包人索赔处理程序</w:t>
      </w:r>
      <w:bookmarkEnd w:id="999"/>
      <w:bookmarkEnd w:id="1000"/>
      <w:bookmarkEnd w:id="1001"/>
      <w:bookmarkEnd w:id="1002"/>
    </w:p>
    <w:p w14:paraId="14D3862B">
      <w:pPr>
        <w:pStyle w:val="48"/>
        <w:numPr>
          <w:ilvl w:val="0"/>
          <w:numId w:val="0"/>
        </w:numPr>
        <w:tabs>
          <w:tab w:val="left" w:pos="922"/>
        </w:tabs>
        <w:spacing w:line="348" w:lineRule="exact"/>
        <w:ind w:firstLine="440" w:firstLineChars="0"/>
        <w:jc w:val="both"/>
        <w:rPr>
          <w:rFonts w:hint="eastAsia" w:ascii="宋体" w:hAnsi="宋体" w:eastAsia="宋体" w:cs="宋体"/>
          <w:color w:val="auto"/>
          <w:sz w:val="21"/>
          <w:szCs w:val="21"/>
          <w:highlight w:val="none"/>
        </w:rPr>
      </w:pPr>
      <w:bookmarkStart w:id="1003" w:name="bookmark1546"/>
      <w:bookmarkEnd w:id="100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监理人收到承包人提交的索赔通知书后，应及时审查索赔通知书的内容、查验承包人的记录和证明材料，必要时监理人可要求承包人提交全部原始记录副本。</w:t>
      </w:r>
    </w:p>
    <w:p w14:paraId="590700CD">
      <w:pPr>
        <w:pStyle w:val="48"/>
        <w:numPr>
          <w:ilvl w:val="0"/>
          <w:numId w:val="0"/>
        </w:numPr>
        <w:tabs>
          <w:tab w:val="left" w:pos="918"/>
        </w:tabs>
        <w:spacing w:line="361" w:lineRule="exact"/>
        <w:ind w:firstLine="440" w:firstLineChars="0"/>
        <w:jc w:val="both"/>
        <w:rPr>
          <w:rFonts w:hint="eastAsia" w:ascii="宋体" w:hAnsi="宋体" w:eastAsia="宋体" w:cs="宋体"/>
          <w:color w:val="auto"/>
          <w:sz w:val="21"/>
          <w:szCs w:val="21"/>
          <w:highlight w:val="none"/>
        </w:rPr>
      </w:pPr>
      <w:bookmarkStart w:id="1004" w:name="bookmark1547"/>
      <w:bookmarkEnd w:id="100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监理人应按第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5款商定或确定追加的付款和(或)延长的工期，并在收到上述索赔通知书或有关索赔的进一步证明材料后的42天内，将索赔处理结果答复承包人。</w:t>
      </w:r>
    </w:p>
    <w:p w14:paraId="6B131204">
      <w:pPr>
        <w:pStyle w:val="48"/>
        <w:numPr>
          <w:ilvl w:val="0"/>
          <w:numId w:val="0"/>
        </w:numPr>
        <w:tabs>
          <w:tab w:val="left" w:pos="920"/>
        </w:tabs>
        <w:spacing w:after="120" w:line="361" w:lineRule="exact"/>
        <w:ind w:firstLine="440" w:firstLineChars="0"/>
        <w:jc w:val="both"/>
        <w:rPr>
          <w:rFonts w:hint="eastAsia" w:ascii="宋体" w:hAnsi="宋体" w:eastAsia="宋体" w:cs="宋体"/>
          <w:color w:val="auto"/>
          <w:sz w:val="21"/>
          <w:szCs w:val="21"/>
          <w:highlight w:val="none"/>
        </w:rPr>
      </w:pPr>
      <w:bookmarkStart w:id="1005" w:name="bookmark1548"/>
      <w:bookmarkEnd w:id="100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承包人接受索赔处理结果的，发包人应在作出索赔处理结果答复后28天内完成赔付。承包人不接受索赔处理结果的，按第24条的约定办理。</w:t>
      </w:r>
    </w:p>
    <w:p w14:paraId="79AD8CF9">
      <w:pPr>
        <w:pStyle w:val="5"/>
        <w:ind w:left="0" w:leftChars="0" w:firstLine="420" w:firstLineChars="200"/>
        <w:rPr>
          <w:rFonts w:hint="eastAsia" w:ascii="宋体" w:hAnsi="宋体" w:eastAsia="宋体" w:cs="宋体"/>
          <w:color w:val="auto"/>
          <w:sz w:val="21"/>
          <w:szCs w:val="21"/>
          <w:highlight w:val="none"/>
          <w:lang w:eastAsia="zh-CN"/>
        </w:rPr>
      </w:pPr>
      <w:bookmarkStart w:id="1006" w:name="bookmark1550"/>
      <w:bookmarkStart w:id="1007" w:name="bookmark1551"/>
      <w:bookmarkStart w:id="1008" w:name="_Toc2285"/>
      <w:bookmarkStart w:id="1009" w:name="bookmark1549"/>
      <w:r>
        <w:rPr>
          <w:rFonts w:hint="eastAsia" w:ascii="宋体" w:hAnsi="宋体" w:eastAsia="宋体" w:cs="宋体"/>
          <w:color w:val="auto"/>
          <w:sz w:val="21"/>
          <w:szCs w:val="21"/>
          <w:highlight w:val="none"/>
          <w:lang w:eastAsia="zh-CN"/>
        </w:rPr>
        <w:t>23.3承包人提出索赔的期限</w:t>
      </w:r>
      <w:bookmarkEnd w:id="1006"/>
      <w:bookmarkEnd w:id="1007"/>
      <w:bookmarkEnd w:id="1008"/>
      <w:bookmarkEnd w:id="1009"/>
    </w:p>
    <w:p w14:paraId="1DBA1DA3">
      <w:pPr>
        <w:pStyle w:val="48"/>
        <w:numPr>
          <w:ilvl w:val="0"/>
          <w:numId w:val="0"/>
        </w:numPr>
        <w:tabs>
          <w:tab w:val="left" w:pos="855"/>
        </w:tabs>
        <w:spacing w:line="362" w:lineRule="exact"/>
        <w:ind w:firstLine="440" w:firstLineChars="0"/>
        <w:jc w:val="both"/>
        <w:rPr>
          <w:rFonts w:hint="eastAsia" w:ascii="宋体" w:hAnsi="宋体" w:eastAsia="宋体" w:cs="宋体"/>
          <w:color w:val="auto"/>
          <w:sz w:val="21"/>
          <w:szCs w:val="21"/>
          <w:highlight w:val="none"/>
        </w:rPr>
      </w:pPr>
      <w:bookmarkStart w:id="1010" w:name="bookmark1552"/>
      <w:bookmarkEnd w:id="1010"/>
      <w:r>
        <w:rPr>
          <w:rFonts w:hint="eastAsia" w:ascii="宋体" w:hAnsi="宋体" w:eastAsia="宋体" w:cs="宋体"/>
          <w:b w:val="0"/>
          <w:bCs w:val="0"/>
          <w:i w:val="0"/>
          <w:iCs w:val="0"/>
          <w:smallCaps w:val="0"/>
          <w:strike w:val="0"/>
          <w:color w:val="auto"/>
          <w:spacing w:val="0"/>
          <w:w w:val="100"/>
          <w:kern w:val="2"/>
          <w:position w:val="0"/>
          <w:sz w:val="21"/>
          <w:szCs w:val="21"/>
          <w:highlight w:val="none"/>
          <w:u w:val="none"/>
          <w:shd w:val="clear" w:color="auto" w:fill="FFFFFF"/>
          <w:lang w:val="en-US" w:eastAsia="zh-CN" w:bidi="en-US"/>
        </w:rPr>
        <w:t>23</w:t>
      </w:r>
      <w:r>
        <w:rPr>
          <w:rFonts w:hint="eastAsia" w:ascii="宋体" w:hAnsi="宋体" w:eastAsia="宋体" w:cs="宋体"/>
          <w:b w:val="0"/>
          <w:bCs w:val="0"/>
          <w:i w:val="0"/>
          <w:iCs w:val="0"/>
          <w:smallCaps w:val="0"/>
          <w:strike w:val="0"/>
          <w:color w:val="auto"/>
          <w:spacing w:val="0"/>
          <w:w w:val="100"/>
          <w:kern w:val="2"/>
          <w:position w:val="0"/>
          <w:sz w:val="21"/>
          <w:szCs w:val="21"/>
          <w:highlight w:val="none"/>
          <w:u w:val="none"/>
          <w:shd w:val="clear" w:color="auto" w:fill="FFFFFF"/>
          <w:lang w:val="en-US" w:eastAsia="en-US" w:bidi="en-US"/>
        </w:rPr>
        <w:t>.</w:t>
      </w:r>
      <w:r>
        <w:rPr>
          <w:rFonts w:hint="eastAsia" w:ascii="宋体" w:hAnsi="宋体" w:eastAsia="宋体" w:cs="宋体"/>
          <w:color w:val="auto"/>
          <w:sz w:val="21"/>
          <w:szCs w:val="21"/>
          <w:highlight w:val="none"/>
          <w:lang w:val="en-US" w:bidi="en-US"/>
        </w:rPr>
        <w:t>3.</w:t>
      </w:r>
      <w:r>
        <w:rPr>
          <w:rFonts w:hint="eastAsia" w:ascii="宋体" w:hAnsi="宋体" w:eastAsia="宋体" w:cs="宋体"/>
          <w:color w:val="auto"/>
          <w:sz w:val="21"/>
          <w:szCs w:val="21"/>
          <w:highlight w:val="none"/>
        </w:rPr>
        <w:t>1承包人按第</w:t>
      </w:r>
      <w:r>
        <w:rPr>
          <w:rFonts w:hint="eastAsia" w:ascii="宋体" w:hAnsi="宋体" w:eastAsia="宋体" w:cs="宋体"/>
          <w:color w:val="auto"/>
          <w:sz w:val="21"/>
          <w:szCs w:val="21"/>
          <w:highlight w:val="none"/>
          <w:lang w:val="en-US" w:bidi="en-US"/>
        </w:rPr>
        <w:t>17.</w:t>
      </w:r>
      <w:r>
        <w:rPr>
          <w:rFonts w:hint="eastAsia" w:ascii="宋体" w:hAnsi="宋体" w:eastAsia="宋体" w:cs="宋体"/>
          <w:color w:val="auto"/>
          <w:sz w:val="21"/>
          <w:szCs w:val="21"/>
          <w:highlight w:val="none"/>
        </w:rPr>
        <w:t>5款的约定接受了完工付款证书后，应被认为已无权再提出在合同工程完工证书颁发前所发生的任何索赔。</w:t>
      </w:r>
    </w:p>
    <w:p w14:paraId="21691118">
      <w:pPr>
        <w:pStyle w:val="48"/>
        <w:spacing w:after="120"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23.3.2</w:t>
      </w:r>
      <w:r>
        <w:rPr>
          <w:rFonts w:hint="eastAsia" w:ascii="宋体" w:hAnsi="宋体" w:eastAsia="宋体" w:cs="宋体"/>
          <w:color w:val="auto"/>
          <w:sz w:val="21"/>
          <w:szCs w:val="21"/>
          <w:highlight w:val="none"/>
        </w:rPr>
        <w:t>承包人按第</w:t>
      </w:r>
      <w:r>
        <w:rPr>
          <w:rFonts w:hint="eastAsia" w:ascii="宋体" w:hAnsi="宋体" w:eastAsia="宋体" w:cs="宋体"/>
          <w:color w:val="auto"/>
          <w:sz w:val="21"/>
          <w:szCs w:val="21"/>
          <w:highlight w:val="none"/>
          <w:lang w:val="en-US" w:bidi="en-US"/>
        </w:rPr>
        <w:t xml:space="preserve">17. </w:t>
      </w:r>
      <w:r>
        <w:rPr>
          <w:rFonts w:hint="eastAsia" w:ascii="宋体" w:hAnsi="宋体" w:eastAsia="宋体" w:cs="宋体"/>
          <w:color w:val="auto"/>
          <w:sz w:val="21"/>
          <w:szCs w:val="21"/>
          <w:highlight w:val="none"/>
        </w:rPr>
        <w:t>6款的约定提交的最终结清申请单中，只限于提出合同工程完工证书颁发后发生的索赔。提出索赔的期限自接受最终结清证书时终止。</w:t>
      </w:r>
    </w:p>
    <w:p w14:paraId="72F71B0A">
      <w:pPr>
        <w:pStyle w:val="5"/>
        <w:ind w:left="0" w:leftChars="0" w:firstLine="420" w:firstLineChars="200"/>
        <w:rPr>
          <w:rFonts w:hint="eastAsia" w:ascii="宋体" w:hAnsi="宋体" w:eastAsia="宋体" w:cs="宋体"/>
          <w:color w:val="auto"/>
          <w:sz w:val="21"/>
          <w:szCs w:val="21"/>
          <w:highlight w:val="none"/>
          <w:lang w:eastAsia="zh-CN"/>
        </w:rPr>
      </w:pPr>
      <w:bookmarkStart w:id="1011" w:name="bookmark1554"/>
      <w:bookmarkStart w:id="1012" w:name="bookmark1555"/>
      <w:bookmarkStart w:id="1013" w:name="_Toc1321"/>
      <w:bookmarkStart w:id="1014" w:name="bookmark1553"/>
      <w:r>
        <w:rPr>
          <w:rFonts w:hint="eastAsia" w:ascii="宋体" w:hAnsi="宋体" w:eastAsia="宋体" w:cs="宋体"/>
          <w:color w:val="auto"/>
          <w:sz w:val="21"/>
          <w:szCs w:val="21"/>
          <w:highlight w:val="none"/>
          <w:lang w:eastAsia="zh-CN"/>
        </w:rPr>
        <w:t>23.4发包人的索赔</w:t>
      </w:r>
      <w:bookmarkEnd w:id="1011"/>
      <w:bookmarkEnd w:id="1012"/>
      <w:bookmarkEnd w:id="1013"/>
      <w:bookmarkEnd w:id="1014"/>
    </w:p>
    <w:p w14:paraId="4C19299C">
      <w:pPr>
        <w:pStyle w:val="48"/>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23.4.1</w:t>
      </w:r>
      <w:r>
        <w:rPr>
          <w:rFonts w:hint="eastAsia" w:ascii="宋体" w:hAnsi="宋体" w:eastAsia="宋体" w:cs="宋体"/>
          <w:color w:val="auto"/>
          <w:sz w:val="21"/>
          <w:szCs w:val="21"/>
          <w:highlight w:val="none"/>
        </w:rPr>
        <w:t>发生索赔事件后，监理人应及时书面通知承包人，详细说明发包人有权得到的索赔金额和(或)延长缺陷责任期的细节和依据。发包人提出索赔的期限和要求与第</w:t>
      </w:r>
      <w:bookmarkStart w:id="1015" w:name="bookmark1556"/>
      <w:bookmarkEnd w:id="1015"/>
      <w:r>
        <w:rPr>
          <w:rFonts w:hint="eastAsia" w:ascii="宋体" w:hAnsi="宋体" w:eastAsia="宋体" w:cs="宋体"/>
          <w:color w:val="auto"/>
          <w:sz w:val="21"/>
          <w:szCs w:val="21"/>
          <w:highlight w:val="none"/>
          <w:lang w:val="en-US"/>
        </w:rPr>
        <w:t>23.</w:t>
      </w:r>
      <w:r>
        <w:rPr>
          <w:rFonts w:hint="eastAsia" w:ascii="宋体" w:hAnsi="宋体" w:eastAsia="宋体" w:cs="宋体"/>
          <w:color w:val="auto"/>
          <w:sz w:val="21"/>
          <w:szCs w:val="21"/>
          <w:highlight w:val="none"/>
        </w:rPr>
        <w:t>3款的约定相同，延长缺陷责任期的通知应在缺陷责任期届满前发出。</w:t>
      </w:r>
    </w:p>
    <w:p w14:paraId="005B3D73">
      <w:pPr>
        <w:pStyle w:val="48"/>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23.4.2</w:t>
      </w:r>
      <w:r>
        <w:rPr>
          <w:rFonts w:hint="eastAsia" w:ascii="宋体" w:hAnsi="宋体" w:eastAsia="宋体" w:cs="宋体"/>
          <w:color w:val="auto"/>
          <w:sz w:val="21"/>
          <w:szCs w:val="21"/>
          <w:highlight w:val="none"/>
        </w:rPr>
        <w:t>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5款商定或确定发包人从承包人处得到赔付的金额和(或)缺陷责任期的延长期。承包人应付给发包人的金额可从拟支付给承包人的合同价款中扣除, 或由承包人以其他方式支付给发包人。</w:t>
      </w:r>
    </w:p>
    <w:p w14:paraId="03E64197">
      <w:pPr>
        <w:pStyle w:val="48"/>
        <w:spacing w:after="26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w:t>
      </w:r>
      <w:r>
        <w:rPr>
          <w:rFonts w:hint="eastAsia" w:ascii="宋体" w:hAnsi="宋体" w:eastAsia="宋体" w:cs="宋体"/>
          <w:color w:val="auto"/>
          <w:sz w:val="21"/>
          <w:szCs w:val="21"/>
          <w:highlight w:val="none"/>
        </w:rPr>
        <w:t>3承包人对监理人按第</w:t>
      </w:r>
      <w:r>
        <w:rPr>
          <w:rFonts w:hint="eastAsia" w:ascii="宋体" w:hAnsi="宋体" w:eastAsia="宋体" w:cs="宋体"/>
          <w:color w:val="auto"/>
          <w:sz w:val="21"/>
          <w:szCs w:val="21"/>
          <w:highlight w:val="none"/>
          <w:lang w:val="en-US" w:bidi="en-US"/>
        </w:rPr>
        <w:t>23.4.</w:t>
      </w:r>
      <w:r>
        <w:rPr>
          <w:rFonts w:hint="eastAsia" w:ascii="宋体" w:hAnsi="宋体" w:eastAsia="宋体" w:cs="宋体"/>
          <w:color w:val="auto"/>
          <w:sz w:val="21"/>
          <w:szCs w:val="21"/>
          <w:highlight w:val="none"/>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sz w:val="21"/>
          <w:szCs w:val="21"/>
          <w:highlight w:val="none"/>
          <w:lang w:val="en-US" w:bidi="en-US"/>
        </w:rPr>
        <w:t>23.4.2</w:t>
      </w:r>
      <w:r>
        <w:rPr>
          <w:rFonts w:hint="eastAsia" w:ascii="宋体" w:hAnsi="宋体" w:eastAsia="宋体" w:cs="宋体"/>
          <w:color w:val="auto"/>
          <w:sz w:val="21"/>
          <w:szCs w:val="21"/>
          <w:highlight w:val="none"/>
        </w:rPr>
        <w:t>项的约定执行赔付。若承包人不接受监理人的索赔处理意见，可按本合同第24条的规定办理。</w:t>
      </w:r>
    </w:p>
    <w:p w14:paraId="4328C6E6">
      <w:pPr>
        <w:pStyle w:val="4"/>
        <w:spacing w:line="360" w:lineRule="exact"/>
        <w:rPr>
          <w:rFonts w:hint="eastAsia" w:ascii="宋体" w:hAnsi="宋体" w:eastAsia="宋体" w:cs="宋体"/>
          <w:color w:val="auto"/>
          <w:sz w:val="21"/>
          <w:szCs w:val="21"/>
          <w:highlight w:val="none"/>
          <w:lang w:eastAsia="zh-CN"/>
        </w:rPr>
      </w:pPr>
      <w:bookmarkStart w:id="1016" w:name="bookmark1559"/>
      <w:bookmarkEnd w:id="1016"/>
      <w:bookmarkStart w:id="1017" w:name="_Toc1226611882"/>
      <w:bookmarkStart w:id="1018" w:name="bookmark1558"/>
      <w:bookmarkStart w:id="1019" w:name="_Toc10915"/>
      <w:bookmarkStart w:id="1020" w:name="bookmark1557"/>
      <w:bookmarkStart w:id="1021" w:name="bookmark1560"/>
      <w:r>
        <w:rPr>
          <w:rFonts w:hint="eastAsia" w:ascii="宋体" w:hAnsi="宋体" w:eastAsia="宋体" w:cs="宋体"/>
          <w:color w:val="auto"/>
          <w:sz w:val="21"/>
          <w:szCs w:val="21"/>
          <w:highlight w:val="none"/>
          <w:lang w:eastAsia="zh-CN"/>
        </w:rPr>
        <w:t>24.争议的解决</w:t>
      </w:r>
      <w:bookmarkEnd w:id="1017"/>
      <w:bookmarkEnd w:id="1018"/>
      <w:bookmarkEnd w:id="1019"/>
      <w:bookmarkEnd w:id="1020"/>
      <w:bookmarkEnd w:id="1021"/>
    </w:p>
    <w:p w14:paraId="3D6901A7">
      <w:pPr>
        <w:pStyle w:val="5"/>
        <w:ind w:left="0" w:leftChars="0" w:firstLine="420" w:firstLineChars="200"/>
        <w:rPr>
          <w:rFonts w:hint="eastAsia" w:ascii="宋体" w:hAnsi="宋体" w:eastAsia="宋体" w:cs="宋体"/>
          <w:color w:val="auto"/>
          <w:sz w:val="21"/>
          <w:szCs w:val="21"/>
          <w:highlight w:val="none"/>
          <w:lang w:eastAsia="zh-CN"/>
        </w:rPr>
      </w:pPr>
      <w:bookmarkStart w:id="1022" w:name="bookmark1563"/>
      <w:bookmarkStart w:id="1023" w:name="_Toc12687"/>
      <w:bookmarkStart w:id="1024" w:name="bookmark1561"/>
      <w:bookmarkStart w:id="1025" w:name="bookmark1562"/>
      <w:r>
        <w:rPr>
          <w:rFonts w:hint="eastAsia" w:ascii="宋体" w:hAnsi="宋体" w:eastAsia="宋体" w:cs="宋体"/>
          <w:color w:val="auto"/>
          <w:sz w:val="21"/>
          <w:szCs w:val="21"/>
          <w:highlight w:val="none"/>
          <w:lang w:eastAsia="zh-CN"/>
        </w:rPr>
        <w:t>24.1争议的解决方式</w:t>
      </w:r>
      <w:bookmarkEnd w:id="1022"/>
      <w:bookmarkEnd w:id="1023"/>
      <w:bookmarkEnd w:id="1024"/>
      <w:bookmarkEnd w:id="1025"/>
    </w:p>
    <w:p w14:paraId="5BB17932">
      <w:pPr>
        <w:pStyle w:val="48"/>
        <w:spacing w:after="8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E1DDAF6">
      <w:pPr>
        <w:pStyle w:val="48"/>
        <w:numPr>
          <w:ilvl w:val="0"/>
          <w:numId w:val="0"/>
        </w:numPr>
        <w:tabs>
          <w:tab w:val="left" w:pos="901"/>
        </w:tabs>
        <w:spacing w:line="382" w:lineRule="auto"/>
        <w:ind w:firstLine="420" w:firstLineChars="0"/>
        <w:jc w:val="both"/>
        <w:rPr>
          <w:rFonts w:hint="eastAsia" w:ascii="宋体" w:hAnsi="宋体" w:eastAsia="宋体" w:cs="宋体"/>
          <w:color w:val="auto"/>
          <w:sz w:val="21"/>
          <w:szCs w:val="21"/>
          <w:highlight w:val="none"/>
        </w:rPr>
      </w:pPr>
      <w:bookmarkStart w:id="1026" w:name="bookmark1564"/>
      <w:bookmarkEnd w:id="102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向约定的仲裁委员会申请仲裁；</w:t>
      </w:r>
    </w:p>
    <w:p w14:paraId="5A1F03D3">
      <w:pPr>
        <w:pStyle w:val="48"/>
        <w:numPr>
          <w:ilvl w:val="0"/>
          <w:numId w:val="0"/>
        </w:numPr>
        <w:tabs>
          <w:tab w:val="left" w:pos="901"/>
        </w:tabs>
        <w:spacing w:line="379" w:lineRule="auto"/>
        <w:ind w:firstLine="420" w:firstLineChars="0"/>
        <w:jc w:val="both"/>
        <w:rPr>
          <w:rFonts w:hint="eastAsia" w:ascii="宋体" w:hAnsi="宋体" w:eastAsia="宋体" w:cs="宋体"/>
          <w:color w:val="auto"/>
          <w:sz w:val="21"/>
          <w:szCs w:val="21"/>
          <w:highlight w:val="none"/>
        </w:rPr>
      </w:pPr>
      <w:bookmarkStart w:id="1027" w:name="bookmark1565"/>
      <w:bookmarkEnd w:id="102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向有管辖权的人民法院提起诉讼。</w:t>
      </w:r>
    </w:p>
    <w:p w14:paraId="4266A14B">
      <w:pPr>
        <w:pStyle w:val="5"/>
        <w:ind w:left="0" w:leftChars="0" w:firstLine="420" w:firstLineChars="200"/>
        <w:rPr>
          <w:rFonts w:hint="eastAsia" w:ascii="宋体" w:hAnsi="宋体" w:eastAsia="宋体" w:cs="宋体"/>
          <w:color w:val="auto"/>
          <w:sz w:val="21"/>
          <w:szCs w:val="21"/>
          <w:highlight w:val="none"/>
          <w:lang w:eastAsia="zh-CN"/>
        </w:rPr>
      </w:pPr>
      <w:bookmarkStart w:id="1028" w:name="bookmark1567"/>
      <w:bookmarkStart w:id="1029" w:name="bookmark1568"/>
      <w:bookmarkStart w:id="1030" w:name="_Toc13288"/>
      <w:bookmarkStart w:id="1031" w:name="bookmark1566"/>
      <w:r>
        <w:rPr>
          <w:rFonts w:hint="eastAsia" w:ascii="宋体" w:hAnsi="宋体" w:eastAsia="宋体" w:cs="宋体"/>
          <w:color w:val="auto"/>
          <w:sz w:val="21"/>
          <w:szCs w:val="21"/>
          <w:highlight w:val="none"/>
          <w:lang w:eastAsia="zh-CN"/>
        </w:rPr>
        <w:t>24.2友好解决</w:t>
      </w:r>
      <w:bookmarkEnd w:id="1028"/>
      <w:bookmarkEnd w:id="1029"/>
      <w:bookmarkEnd w:id="1030"/>
      <w:bookmarkEnd w:id="1031"/>
    </w:p>
    <w:p w14:paraId="02486EE1">
      <w:pPr>
        <w:pStyle w:val="48"/>
        <w:spacing w:after="140" w:line="34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在提请争议评审、仲裁或者诉讼前，以及在争议评审、仲裁或诉讼过程中，发包人和承包人均可共同努力友好协商解决争议。</w:t>
      </w:r>
    </w:p>
    <w:p w14:paraId="47DB1834">
      <w:pPr>
        <w:pStyle w:val="5"/>
        <w:ind w:left="0" w:leftChars="0" w:firstLine="420" w:firstLineChars="200"/>
        <w:rPr>
          <w:rFonts w:hint="eastAsia" w:ascii="宋体" w:hAnsi="宋体" w:eastAsia="宋体" w:cs="宋体"/>
          <w:color w:val="auto"/>
          <w:sz w:val="21"/>
          <w:szCs w:val="21"/>
          <w:highlight w:val="none"/>
          <w:lang w:eastAsia="zh-CN"/>
        </w:rPr>
      </w:pPr>
      <w:bookmarkStart w:id="1032" w:name="bookmark1570"/>
      <w:bookmarkStart w:id="1033" w:name="bookmark1571"/>
      <w:bookmarkStart w:id="1034" w:name="bookmark1569"/>
      <w:bookmarkStart w:id="1035" w:name="_Toc12305"/>
      <w:r>
        <w:rPr>
          <w:rFonts w:hint="eastAsia" w:ascii="宋体" w:hAnsi="宋体" w:eastAsia="宋体" w:cs="宋体"/>
          <w:color w:val="auto"/>
          <w:sz w:val="21"/>
          <w:szCs w:val="21"/>
          <w:highlight w:val="none"/>
          <w:lang w:eastAsia="zh-CN"/>
        </w:rPr>
        <w:t>24.3争议评审</w:t>
      </w:r>
      <w:bookmarkEnd w:id="1032"/>
      <w:bookmarkEnd w:id="1033"/>
      <w:bookmarkEnd w:id="1034"/>
      <w:bookmarkEnd w:id="1035"/>
    </w:p>
    <w:p w14:paraId="78B79552">
      <w:pPr>
        <w:pStyle w:val="48"/>
        <w:spacing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24.3.1</w:t>
      </w:r>
      <w:r>
        <w:rPr>
          <w:rFonts w:hint="eastAsia" w:ascii="宋体" w:hAnsi="宋体" w:eastAsia="宋体" w:cs="宋体"/>
          <w:color w:val="auto"/>
          <w:sz w:val="21"/>
          <w:szCs w:val="21"/>
          <w:highlight w:val="none"/>
        </w:rPr>
        <w:t>采用争议评审的，发包人和承包人应在开工日后的28天内或在争议发生后, 协商成立争议评审组。争议评审组由有合同管理和工程实践经验的专家组成。</w:t>
      </w:r>
    </w:p>
    <w:p w14:paraId="74E4B27B">
      <w:pPr>
        <w:pStyle w:val="48"/>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24.3.2</w:t>
      </w:r>
      <w:r>
        <w:rPr>
          <w:rFonts w:hint="eastAsia" w:ascii="宋体" w:hAnsi="宋体" w:eastAsia="宋体" w:cs="宋体"/>
          <w:color w:val="auto"/>
          <w:sz w:val="21"/>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5761EFDC">
      <w:pPr>
        <w:pStyle w:val="48"/>
        <w:spacing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24.3.3</w:t>
      </w:r>
      <w:r>
        <w:rPr>
          <w:rFonts w:hint="eastAsia" w:ascii="宋体" w:hAnsi="宋体" w:eastAsia="宋体" w:cs="宋体"/>
          <w:color w:val="auto"/>
          <w:sz w:val="21"/>
          <w:szCs w:val="21"/>
          <w:highlight w:val="none"/>
        </w:rPr>
        <w:t>被申请人在收到申请人评审申请报告副本后的28天内，向争议评审组提交一份答辩报告，并附证明材料。被申请人应将答辩报告的副本同时提交给申请人和监理人。</w:t>
      </w:r>
    </w:p>
    <w:p w14:paraId="263DB484">
      <w:pPr>
        <w:pStyle w:val="48"/>
        <w:spacing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24.3.4</w:t>
      </w:r>
      <w:r>
        <w:rPr>
          <w:rFonts w:hint="eastAsia" w:ascii="宋体" w:hAnsi="宋体" w:eastAsia="宋体" w:cs="宋体"/>
          <w:color w:val="auto"/>
          <w:sz w:val="21"/>
          <w:szCs w:val="21"/>
          <w:highlight w:val="none"/>
        </w:rPr>
        <w:t>除专用合同条款另有约定外，争议评审组在收到合同双方报告后的14天内， 邀请双方代表和有关人员举行调查会，向双方调查争议细节；必要时争议评审组可要求双方进一步提供补充材料。</w:t>
      </w:r>
    </w:p>
    <w:p w14:paraId="47077BE7">
      <w:pPr>
        <w:pStyle w:val="48"/>
        <w:spacing w:line="364" w:lineRule="exact"/>
        <w:ind w:firstLine="440"/>
        <w:jc w:val="both"/>
        <w:rPr>
          <w:rFonts w:hint="eastAsia" w:ascii="宋体" w:hAnsi="宋体" w:eastAsia="宋体" w:cs="宋体"/>
          <w:color w:val="auto"/>
          <w:sz w:val="21"/>
          <w:szCs w:val="21"/>
          <w:highlight w:val="none"/>
        </w:rPr>
      </w:pPr>
      <w:bookmarkStart w:id="1036" w:name="bookmark1572"/>
      <w:bookmarkEnd w:id="1036"/>
      <w:r>
        <w:rPr>
          <w:rFonts w:hint="eastAsia" w:ascii="宋体" w:hAnsi="宋体" w:eastAsia="宋体" w:cs="宋体"/>
          <w:color w:val="auto"/>
          <w:sz w:val="21"/>
          <w:szCs w:val="21"/>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60D56F92">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24.3.6</w:t>
      </w:r>
      <w:r>
        <w:rPr>
          <w:rFonts w:hint="eastAsia" w:ascii="宋体" w:hAnsi="宋体" w:eastAsia="宋体" w:cs="宋体"/>
          <w:color w:val="auto"/>
          <w:sz w:val="21"/>
          <w:szCs w:val="21"/>
          <w:highlight w:val="none"/>
        </w:rPr>
        <w:t>发包人和承包人接受评审意见的，由监理人根据评审意见拟定执行协议，经争议双方签字后作为合同的补充文件，并遵照执行。</w:t>
      </w:r>
    </w:p>
    <w:p w14:paraId="0E03BFD1">
      <w:pPr>
        <w:pStyle w:val="48"/>
        <w:spacing w:after="1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24.3.7</w:t>
      </w:r>
      <w:r>
        <w:rPr>
          <w:rFonts w:hint="eastAsia" w:ascii="宋体" w:hAnsi="宋体" w:eastAsia="宋体" w:cs="宋体"/>
          <w:color w:val="auto"/>
          <w:sz w:val="21"/>
          <w:szCs w:val="21"/>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2E045942">
      <w:pPr>
        <w:pStyle w:val="5"/>
        <w:ind w:left="0" w:leftChars="0" w:firstLine="420" w:firstLineChars="200"/>
        <w:rPr>
          <w:rFonts w:hint="eastAsia" w:ascii="宋体" w:hAnsi="宋体" w:eastAsia="宋体" w:cs="宋体"/>
          <w:color w:val="auto"/>
          <w:sz w:val="21"/>
          <w:szCs w:val="21"/>
          <w:highlight w:val="none"/>
          <w:lang w:eastAsia="zh-CN"/>
        </w:rPr>
      </w:pPr>
      <w:bookmarkStart w:id="1037" w:name="bookmark1573"/>
      <w:bookmarkStart w:id="1038" w:name="_Toc548"/>
      <w:bookmarkStart w:id="1039" w:name="bookmark1574"/>
      <w:bookmarkStart w:id="1040" w:name="bookmark1575"/>
      <w:r>
        <w:rPr>
          <w:rFonts w:hint="eastAsia" w:ascii="宋体" w:hAnsi="宋体" w:eastAsia="宋体" w:cs="宋体"/>
          <w:color w:val="auto"/>
          <w:sz w:val="21"/>
          <w:szCs w:val="21"/>
          <w:highlight w:val="none"/>
          <w:lang w:eastAsia="zh-CN"/>
        </w:rPr>
        <w:t>24.4仲裁</w:t>
      </w:r>
      <w:bookmarkEnd w:id="1037"/>
      <w:bookmarkEnd w:id="1038"/>
      <w:bookmarkEnd w:id="1039"/>
      <w:bookmarkEnd w:id="1040"/>
    </w:p>
    <w:p w14:paraId="4658FCD4">
      <w:pPr>
        <w:pStyle w:val="48"/>
        <w:spacing w:line="384"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24.4.1</w:t>
      </w:r>
      <w:r>
        <w:rPr>
          <w:rFonts w:hint="eastAsia" w:ascii="宋体" w:hAnsi="宋体" w:eastAsia="宋体" w:cs="宋体"/>
          <w:color w:val="auto"/>
          <w:sz w:val="21"/>
          <w:szCs w:val="21"/>
          <w:highlight w:val="none"/>
        </w:rPr>
        <w:t>若合同双方商定直接向仲裁机构申请仲裁，应签订仲裁协议并约定仲裁机构。</w:t>
      </w:r>
    </w:p>
    <w:p w14:paraId="672967FE">
      <w:pPr>
        <w:pStyle w:val="48"/>
        <w:spacing w:after="14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24.4.2</w:t>
      </w:r>
      <w:r>
        <w:rPr>
          <w:rFonts w:hint="eastAsia" w:ascii="宋体" w:hAnsi="宋体" w:eastAsia="宋体" w:cs="宋体"/>
          <w:color w:val="auto"/>
          <w:sz w:val="21"/>
          <w:szCs w:val="21"/>
          <w:highlight w:val="none"/>
        </w:rPr>
        <w:t>若合同双方未能达成仲裁协议，则本合同的仲裁条款无效，任一方均有权向人民法院提起诉讼。</w:t>
      </w:r>
    </w:p>
    <w:p w14:paraId="51C82434">
      <w:pPr>
        <w:pStyle w:val="4"/>
        <w:jc w:val="center"/>
        <w:rPr>
          <w:rFonts w:hint="eastAsia" w:ascii="宋体" w:hAnsi="宋体" w:eastAsia="宋体" w:cs="宋体"/>
          <w:color w:val="auto"/>
          <w:sz w:val="21"/>
          <w:szCs w:val="21"/>
          <w:highlight w:val="none"/>
          <w:lang w:eastAsia="zh-CN"/>
        </w:rPr>
      </w:pPr>
      <w:bookmarkStart w:id="1041" w:name="bookmark1581"/>
      <w:bookmarkEnd w:id="1041"/>
      <w:bookmarkStart w:id="1042" w:name="bookmark1578"/>
      <w:bookmarkStart w:id="1043" w:name="_Toc27368"/>
      <w:bookmarkStart w:id="1044" w:name="bookmark1576"/>
      <w:bookmarkStart w:id="1045" w:name="_Toc1972"/>
      <w:bookmarkStart w:id="1046" w:name="bookmark1577"/>
      <w:bookmarkStart w:id="1047" w:name="bookmark1580"/>
      <w:bookmarkStart w:id="1048" w:name="_Toc30818"/>
      <w:bookmarkStart w:id="1049" w:name="bookmark1582"/>
      <w:bookmarkStart w:id="1050" w:name="bookmark1579"/>
      <w:bookmarkStart w:id="1051" w:name="_Toc21852"/>
      <w:r>
        <w:rPr>
          <w:rFonts w:hint="eastAsia" w:ascii="宋体" w:hAnsi="宋体" w:eastAsia="宋体" w:cs="宋体"/>
          <w:color w:val="auto"/>
          <w:sz w:val="21"/>
          <w:szCs w:val="21"/>
          <w:highlight w:val="none"/>
          <w:lang w:eastAsia="zh-CN"/>
        </w:rPr>
        <w:br w:type="page"/>
      </w:r>
      <w:bookmarkStart w:id="1052" w:name="_Toc827"/>
      <w:bookmarkStart w:id="1053" w:name="_Toc2081996794"/>
      <w:r>
        <w:rPr>
          <w:rFonts w:hint="eastAsia" w:ascii="宋体" w:hAnsi="宋体" w:eastAsia="宋体" w:cs="宋体"/>
          <w:color w:val="auto"/>
          <w:sz w:val="32"/>
          <w:szCs w:val="32"/>
          <w:highlight w:val="none"/>
          <w:lang w:eastAsia="zh-CN"/>
        </w:rPr>
        <w:t>第</w:t>
      </w:r>
      <w:r>
        <w:rPr>
          <w:rFonts w:hint="eastAsia" w:ascii="宋体" w:hAnsi="宋体" w:cs="宋体"/>
          <w:color w:val="auto"/>
          <w:sz w:val="32"/>
          <w:szCs w:val="32"/>
          <w:highlight w:val="none"/>
          <w:lang w:val="en-US" w:eastAsia="zh-CN"/>
        </w:rPr>
        <w:t>三</w:t>
      </w:r>
      <w:r>
        <w:rPr>
          <w:rFonts w:hint="eastAsia" w:ascii="宋体" w:hAnsi="宋体" w:eastAsia="宋体" w:cs="宋体"/>
          <w:color w:val="auto"/>
          <w:sz w:val="32"/>
          <w:szCs w:val="32"/>
          <w:highlight w:val="none"/>
          <w:lang w:eastAsia="zh-CN"/>
        </w:rPr>
        <w:t>节 专用合同条款</w:t>
      </w:r>
      <w:bookmarkEnd w:id="1042"/>
      <w:bookmarkEnd w:id="1043"/>
      <w:bookmarkEnd w:id="1044"/>
      <w:bookmarkEnd w:id="1045"/>
      <w:bookmarkEnd w:id="1046"/>
      <w:bookmarkEnd w:id="1052"/>
      <w:bookmarkEnd w:id="1053"/>
    </w:p>
    <w:bookmarkEnd w:id="1047"/>
    <w:bookmarkEnd w:id="1048"/>
    <w:bookmarkEnd w:id="1049"/>
    <w:bookmarkEnd w:id="1050"/>
    <w:bookmarkEnd w:id="1051"/>
    <w:p w14:paraId="1D66C04A">
      <w:pPr>
        <w:pStyle w:val="4"/>
        <w:spacing w:line="360" w:lineRule="exact"/>
        <w:jc w:val="both"/>
        <w:rPr>
          <w:rFonts w:hint="eastAsia" w:ascii="宋体" w:hAnsi="宋体" w:eastAsia="宋体" w:cs="宋体"/>
          <w:color w:val="auto"/>
          <w:sz w:val="21"/>
          <w:szCs w:val="21"/>
          <w:highlight w:val="none"/>
          <w:lang w:eastAsia="zh-CN"/>
        </w:rPr>
      </w:pPr>
      <w:bookmarkStart w:id="1054" w:name="_Toc24414"/>
      <w:bookmarkStart w:id="1055" w:name="_Toc1406168910"/>
      <w:r>
        <w:rPr>
          <w:rFonts w:hint="eastAsia" w:ascii="宋体" w:hAnsi="宋体" w:eastAsia="宋体" w:cs="宋体"/>
          <w:color w:val="auto"/>
          <w:sz w:val="21"/>
          <w:szCs w:val="21"/>
          <w:highlight w:val="none"/>
          <w:lang w:eastAsia="zh-CN"/>
        </w:rPr>
        <w:t>1. 一般约定</w:t>
      </w:r>
      <w:bookmarkEnd w:id="1054"/>
      <w:bookmarkEnd w:id="1055"/>
    </w:p>
    <w:p w14:paraId="5AB6D9E8">
      <w:pPr>
        <w:pStyle w:val="5"/>
        <w:ind w:left="0" w:leftChars="0" w:firstLine="420" w:firstLineChars="200"/>
        <w:jc w:val="both"/>
        <w:rPr>
          <w:rFonts w:hint="eastAsia" w:ascii="宋体" w:hAnsi="宋体" w:eastAsia="宋体" w:cs="宋体"/>
          <w:color w:val="auto"/>
          <w:sz w:val="21"/>
          <w:szCs w:val="21"/>
          <w:highlight w:val="none"/>
          <w:lang w:eastAsia="zh-CN"/>
        </w:rPr>
      </w:pPr>
      <w:bookmarkStart w:id="1056" w:name="bookmark1585"/>
      <w:bookmarkStart w:id="1057" w:name="bookmark1583"/>
      <w:bookmarkStart w:id="1058" w:name="bookmark1584"/>
      <w:r>
        <w:rPr>
          <w:rFonts w:hint="eastAsia" w:ascii="宋体" w:hAnsi="宋体" w:eastAsia="宋体" w:cs="宋体"/>
          <w:color w:val="auto"/>
          <w:sz w:val="21"/>
          <w:szCs w:val="21"/>
          <w:highlight w:val="none"/>
          <w:lang w:eastAsia="zh-CN"/>
        </w:rPr>
        <w:t>1.1词语定义</w:t>
      </w:r>
      <w:bookmarkEnd w:id="1056"/>
      <w:bookmarkEnd w:id="1057"/>
      <w:bookmarkEnd w:id="1058"/>
    </w:p>
    <w:p w14:paraId="35B0F550">
      <w:pPr>
        <w:pStyle w:val="48"/>
        <w:spacing w:after="100" w:line="40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合同当事人和人员</w:t>
      </w:r>
    </w:p>
    <w:p w14:paraId="7B3A5FF8">
      <w:pPr>
        <w:pStyle w:val="53"/>
        <w:tabs>
          <w:tab w:val="left" w:pos="4064"/>
        </w:tabs>
        <w:spacing w:after="100"/>
        <w:ind w:firstLine="44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2发包人：</w:t>
      </w:r>
      <w:r>
        <w:rPr>
          <w:rFonts w:hint="eastAsia" w:ascii="宋体" w:hAnsi="宋体" w:cs="宋体"/>
          <w:color w:val="auto"/>
          <w:sz w:val="21"/>
          <w:szCs w:val="21"/>
          <w:highlight w:val="none"/>
          <w:u w:val="single"/>
          <w:lang w:val="en-US" w:eastAsia="zh-CN" w:bidi="zh-CN"/>
        </w:rPr>
        <w:t xml:space="preserve">                  </w:t>
      </w:r>
      <w:r>
        <w:rPr>
          <w:rFonts w:hint="eastAsia" w:ascii="宋体" w:hAnsi="宋体" w:cs="宋体"/>
          <w:color w:val="auto"/>
          <w:sz w:val="21"/>
          <w:szCs w:val="21"/>
          <w:highlight w:val="none"/>
          <w:u w:val="none"/>
          <w:lang w:val="en-US" w:eastAsia="zh-CN"/>
        </w:rPr>
        <w:t>。</w:t>
      </w:r>
    </w:p>
    <w:p w14:paraId="4D332160">
      <w:pPr>
        <w:pStyle w:val="53"/>
        <w:tabs>
          <w:tab w:val="left" w:pos="4066"/>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3承包人：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46002B86">
      <w:pPr>
        <w:pStyle w:val="53"/>
        <w:tabs>
          <w:tab w:val="left" w:pos="4066"/>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eastAsia="zh-CN" w:bidi="zh-CN"/>
        </w:rPr>
        <w:t>4承包人项目负责人、技术负责人和专职安全员</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（项目负责人、技术负责人和专职安全员的姓名、身份证号号码，项目负责人执业证书号码以及项目负责人和专职安全员水行政主管部门颁发的安全生产考核合格证书号码）。</w:t>
      </w:r>
    </w:p>
    <w:p w14:paraId="56235EA1">
      <w:pPr>
        <w:pStyle w:val="53"/>
        <w:tabs>
          <w:tab w:val="left" w:pos="4064"/>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5分包人: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0C075BC7">
      <w:pPr>
        <w:pStyle w:val="53"/>
        <w:tabs>
          <w:tab w:val="left" w:pos="4064"/>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1.1.2.6</w:t>
      </w:r>
      <w:r>
        <w:rPr>
          <w:rFonts w:hint="eastAsia" w:ascii="宋体" w:hAnsi="宋体" w:eastAsia="宋体" w:cs="宋体"/>
          <w:color w:val="auto"/>
          <w:sz w:val="21"/>
          <w:szCs w:val="21"/>
          <w:highlight w:val="none"/>
          <w:lang w:val="zh-CN" w:eastAsia="zh-CN" w:bidi="zh-CN"/>
        </w:rPr>
        <w:t>监理人：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181A6B89">
      <w:pPr>
        <w:pStyle w:val="53"/>
        <w:tabs>
          <w:tab w:val="left" w:pos="3649"/>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w:t>
      </w:r>
      <w:r>
        <w:rPr>
          <w:rFonts w:hint="eastAsia" w:ascii="宋体" w:hAnsi="宋体" w:eastAsia="宋体" w:cs="宋体"/>
          <w:color w:val="auto"/>
          <w:sz w:val="21"/>
          <w:szCs w:val="21"/>
          <w:highlight w:val="none"/>
          <w:lang w:val="zh-CN" w:eastAsia="zh-CN" w:bidi="zh-CN"/>
        </w:rPr>
        <w:t>日期：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16196669">
      <w:pPr>
        <w:pStyle w:val="48"/>
        <w:tabs>
          <w:tab w:val="left" w:pos="6303"/>
        </w:tabs>
        <w:spacing w:after="24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5缺陷责任期(工程质量保修期):</w:t>
      </w:r>
      <w:r>
        <w:rPr>
          <w:rFonts w:hint="eastAsia" w:ascii="宋体" w:hAnsi="宋体" w:eastAsia="宋体" w:cs="宋体"/>
          <w:color w:val="auto"/>
          <w:sz w:val="21"/>
          <w:szCs w:val="21"/>
          <w:highlight w:val="none"/>
          <w:u w:val="single"/>
          <w:lang w:eastAsia="zh-CN"/>
        </w:rPr>
        <w:t>通过竣工验收后一年</w:t>
      </w:r>
      <w:r>
        <w:rPr>
          <w:rFonts w:hint="eastAsia" w:ascii="宋体" w:hAnsi="宋体" w:eastAsia="宋体" w:cs="宋体"/>
          <w:color w:val="auto"/>
          <w:sz w:val="21"/>
          <w:szCs w:val="21"/>
          <w:highlight w:val="none"/>
          <w:lang w:val="en-US" w:bidi="en-US"/>
        </w:rPr>
        <w:t>。</w:t>
      </w:r>
    </w:p>
    <w:p w14:paraId="5C7081FD">
      <w:pPr>
        <w:pStyle w:val="5"/>
        <w:ind w:left="0" w:leftChars="0" w:firstLine="420" w:firstLineChars="200"/>
        <w:jc w:val="both"/>
        <w:rPr>
          <w:rFonts w:hint="eastAsia" w:ascii="宋体" w:hAnsi="宋体" w:eastAsia="宋体" w:cs="宋体"/>
          <w:color w:val="auto"/>
          <w:sz w:val="21"/>
          <w:szCs w:val="21"/>
          <w:highlight w:val="none"/>
          <w:lang w:eastAsia="zh-CN"/>
        </w:rPr>
      </w:pPr>
      <w:bookmarkStart w:id="1059" w:name="bookmark1588"/>
      <w:bookmarkStart w:id="1060" w:name="bookmark1586"/>
      <w:bookmarkStart w:id="1061" w:name="bookmark1587"/>
      <w:r>
        <w:rPr>
          <w:rFonts w:hint="eastAsia" w:ascii="宋体" w:hAnsi="宋体" w:eastAsia="宋体" w:cs="宋体"/>
          <w:color w:val="auto"/>
          <w:sz w:val="21"/>
          <w:szCs w:val="21"/>
          <w:highlight w:val="none"/>
          <w:lang w:eastAsia="zh-CN"/>
        </w:rPr>
        <w:t>1.4合同文件的优先顺序</w:t>
      </w:r>
      <w:bookmarkEnd w:id="1059"/>
      <w:bookmarkEnd w:id="1060"/>
      <w:bookmarkEnd w:id="1061"/>
    </w:p>
    <w:p w14:paraId="79C9B3BD">
      <w:pPr>
        <w:pStyle w:val="48"/>
        <w:spacing w:after="100" w:line="40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进入合同的各项文件及其优先顺序如下：</w:t>
      </w:r>
    </w:p>
    <w:p w14:paraId="669FA336">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2" w:name="bookmark1589"/>
      <w:bookmarkEnd w:id="10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合同协议书(包括补充协议、合同谈判备忘录)；</w:t>
      </w:r>
    </w:p>
    <w:p w14:paraId="64C5CA45">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3" w:name="bookmark1590"/>
      <w:bookmarkEnd w:id="10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中标</w:t>
      </w:r>
      <w:r>
        <w:rPr>
          <w:rFonts w:hint="eastAsia" w:cs="宋体"/>
          <w:color w:val="auto"/>
          <w:sz w:val="21"/>
          <w:szCs w:val="21"/>
          <w:highlight w:val="none"/>
          <w:lang w:eastAsia="zh-CN"/>
        </w:rPr>
        <w:t>（</w:t>
      </w:r>
      <w:r>
        <w:rPr>
          <w:rFonts w:hint="eastAsia" w:cs="宋体"/>
          <w:color w:val="auto"/>
          <w:sz w:val="21"/>
          <w:szCs w:val="21"/>
          <w:highlight w:val="none"/>
          <w:lang w:val="en-US" w:eastAsia="zh-CN"/>
        </w:rPr>
        <w:t>成交</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通知书；</w:t>
      </w:r>
    </w:p>
    <w:p w14:paraId="3AFA6451">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4" w:name="bookmark1591"/>
      <w:bookmarkEnd w:id="10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投标函及投标函附录</w:t>
      </w:r>
      <w:r>
        <w:rPr>
          <w:rFonts w:hint="eastAsia" w:cs="宋体"/>
          <w:color w:val="auto"/>
          <w:sz w:val="21"/>
          <w:szCs w:val="21"/>
          <w:highlight w:val="none"/>
          <w:lang w:eastAsia="zh-CN"/>
        </w:rPr>
        <w:t>（</w:t>
      </w:r>
      <w:r>
        <w:rPr>
          <w:rFonts w:hint="eastAsia" w:cs="宋体"/>
          <w:color w:val="auto"/>
          <w:sz w:val="21"/>
          <w:szCs w:val="21"/>
          <w:highlight w:val="none"/>
          <w:lang w:val="en-US" w:eastAsia="zh-CN"/>
        </w:rPr>
        <w:t>响应函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p>
    <w:p w14:paraId="128FCDEF">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5" w:name="bookmark1592"/>
      <w:bookmarkEnd w:id="10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专用合同条款(含附加条款)；</w:t>
      </w:r>
    </w:p>
    <w:p w14:paraId="3762BBA9">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6" w:name="bookmark1593"/>
      <w:bookmarkEnd w:id="10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通用合同条款；</w:t>
      </w:r>
    </w:p>
    <w:p w14:paraId="1365EEF4">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7" w:name="bookmark1594"/>
      <w:bookmarkEnd w:id="10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技术标准和要求(合同技术条款)；</w:t>
      </w:r>
    </w:p>
    <w:p w14:paraId="696F9BF9">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8" w:name="bookmark1595"/>
      <w:bookmarkEnd w:id="10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图纸；</w:t>
      </w:r>
    </w:p>
    <w:p w14:paraId="1393ED58">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9" w:name="bookmark1596"/>
      <w:bookmarkEnd w:id="10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已标价工程量清单；</w:t>
      </w:r>
    </w:p>
    <w:p w14:paraId="5B544BE7">
      <w:pPr>
        <w:pStyle w:val="48"/>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70" w:name="bookmark1597"/>
      <w:bookmarkEnd w:id="10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投标文件其他内容；</w:t>
      </w:r>
    </w:p>
    <w:p w14:paraId="24CE88FE">
      <w:pPr>
        <w:pStyle w:val="48"/>
        <w:numPr>
          <w:ilvl w:val="0"/>
          <w:numId w:val="0"/>
        </w:numPr>
        <w:tabs>
          <w:tab w:val="left" w:pos="1026"/>
        </w:tabs>
        <w:spacing w:after="240" w:line="240" w:lineRule="auto"/>
        <w:ind w:firstLine="440" w:firstLineChars="0"/>
        <w:jc w:val="both"/>
        <w:rPr>
          <w:rFonts w:hint="eastAsia" w:ascii="宋体" w:hAnsi="宋体" w:eastAsia="宋体" w:cs="宋体"/>
          <w:color w:val="auto"/>
          <w:sz w:val="21"/>
          <w:szCs w:val="21"/>
          <w:highlight w:val="none"/>
        </w:rPr>
      </w:pPr>
      <w:bookmarkStart w:id="1071" w:name="bookmark1598"/>
      <w:bookmarkEnd w:id="10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(10)</w:t>
      </w:r>
      <w:r>
        <w:rPr>
          <w:rFonts w:hint="eastAsia" w:ascii="宋体" w:hAnsi="宋体" w:eastAsia="宋体" w:cs="宋体"/>
          <w:color w:val="auto"/>
          <w:sz w:val="21"/>
          <w:szCs w:val="21"/>
          <w:highlight w:val="none"/>
        </w:rPr>
        <w:t>其他合同文件。</w:t>
      </w:r>
    </w:p>
    <w:p w14:paraId="3CA22D9B">
      <w:pPr>
        <w:pStyle w:val="5"/>
        <w:ind w:left="0" w:leftChars="0" w:firstLine="420" w:firstLineChars="200"/>
        <w:jc w:val="both"/>
        <w:rPr>
          <w:rFonts w:hint="eastAsia" w:ascii="宋体" w:hAnsi="宋体" w:eastAsia="宋体" w:cs="宋体"/>
          <w:color w:val="auto"/>
          <w:sz w:val="21"/>
          <w:szCs w:val="21"/>
          <w:highlight w:val="none"/>
          <w:lang w:eastAsia="zh-CN"/>
        </w:rPr>
      </w:pPr>
      <w:bookmarkStart w:id="1072" w:name="bookmark1599"/>
      <w:bookmarkStart w:id="1073" w:name="bookmark1600"/>
      <w:bookmarkStart w:id="1074" w:name="bookmark1601"/>
      <w:r>
        <w:rPr>
          <w:rFonts w:hint="eastAsia" w:ascii="宋体" w:hAnsi="宋体" w:eastAsia="宋体" w:cs="宋体"/>
          <w:color w:val="auto"/>
          <w:sz w:val="21"/>
          <w:szCs w:val="21"/>
          <w:highlight w:val="none"/>
          <w:lang w:eastAsia="zh-CN"/>
        </w:rPr>
        <w:t>1.7联络</w:t>
      </w:r>
      <w:bookmarkEnd w:id="1072"/>
      <w:bookmarkEnd w:id="1073"/>
      <w:bookmarkEnd w:id="1074"/>
    </w:p>
    <w:p w14:paraId="1674BCAC">
      <w:pPr>
        <w:pStyle w:val="48"/>
        <w:tabs>
          <w:tab w:val="left" w:pos="2074"/>
        </w:tabs>
        <w:spacing w:after="180" w:line="382" w:lineRule="exact"/>
        <w:ind w:firstLine="4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w:t>
      </w:r>
      <w:r>
        <w:rPr>
          <w:rFonts w:hint="eastAsia" w:ascii="宋体" w:hAnsi="宋体" w:eastAsia="宋体" w:cs="宋体"/>
          <w:color w:val="auto"/>
          <w:sz w:val="21"/>
          <w:szCs w:val="21"/>
          <w:highlight w:val="none"/>
        </w:rPr>
        <w:t>来往函件均应按技术标准和要求(合同技术条款)约定的期限送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发包人指定地点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18CD2055">
      <w:pPr>
        <w:pStyle w:val="4"/>
        <w:spacing w:line="360" w:lineRule="exact"/>
        <w:jc w:val="both"/>
        <w:rPr>
          <w:rFonts w:hint="eastAsia" w:ascii="宋体" w:hAnsi="宋体" w:eastAsia="宋体" w:cs="宋体"/>
          <w:color w:val="auto"/>
          <w:sz w:val="21"/>
          <w:szCs w:val="21"/>
          <w:highlight w:val="none"/>
          <w:lang w:eastAsia="zh-CN"/>
        </w:rPr>
      </w:pPr>
      <w:bookmarkStart w:id="1075" w:name="bookmark1604"/>
      <w:bookmarkEnd w:id="1075"/>
      <w:bookmarkStart w:id="1076" w:name="bookmark1603"/>
      <w:bookmarkStart w:id="1077" w:name="bookmark1602"/>
      <w:bookmarkStart w:id="1078" w:name="_Toc30112"/>
      <w:bookmarkStart w:id="1079" w:name="_Toc105283944"/>
      <w:bookmarkStart w:id="1080" w:name="_Toc27866"/>
      <w:bookmarkStart w:id="1081" w:name="bookmark1605"/>
      <w:bookmarkStart w:id="1082" w:name="_Toc7249"/>
      <w:r>
        <w:rPr>
          <w:rFonts w:hint="eastAsia" w:ascii="宋体" w:hAnsi="宋体" w:eastAsia="宋体" w:cs="宋体"/>
          <w:color w:val="auto"/>
          <w:sz w:val="21"/>
          <w:szCs w:val="21"/>
          <w:highlight w:val="none"/>
          <w:lang w:eastAsia="zh-CN"/>
        </w:rPr>
        <w:t>2. 发包人义务</w:t>
      </w:r>
      <w:bookmarkEnd w:id="1076"/>
      <w:bookmarkEnd w:id="1077"/>
      <w:bookmarkEnd w:id="1078"/>
      <w:bookmarkEnd w:id="1079"/>
      <w:bookmarkEnd w:id="1080"/>
      <w:bookmarkEnd w:id="1081"/>
      <w:bookmarkEnd w:id="1082"/>
    </w:p>
    <w:p w14:paraId="1BB53C4F">
      <w:pPr>
        <w:pStyle w:val="5"/>
        <w:ind w:left="0" w:leftChars="0" w:firstLine="420" w:firstLineChars="200"/>
        <w:jc w:val="both"/>
        <w:rPr>
          <w:rFonts w:hint="eastAsia" w:ascii="宋体" w:hAnsi="宋体" w:eastAsia="宋体" w:cs="宋体"/>
          <w:color w:val="auto"/>
          <w:sz w:val="21"/>
          <w:szCs w:val="21"/>
          <w:highlight w:val="none"/>
          <w:lang w:eastAsia="zh-CN"/>
        </w:rPr>
      </w:pPr>
      <w:bookmarkStart w:id="1083" w:name="bookmark1608"/>
      <w:bookmarkStart w:id="1084" w:name="bookmark1607"/>
      <w:bookmarkStart w:id="1085" w:name="bookmark1606"/>
      <w:r>
        <w:rPr>
          <w:rFonts w:hint="eastAsia" w:ascii="宋体" w:hAnsi="宋体" w:eastAsia="宋体" w:cs="宋体"/>
          <w:color w:val="auto"/>
          <w:sz w:val="21"/>
          <w:szCs w:val="21"/>
          <w:highlight w:val="none"/>
          <w:lang w:eastAsia="zh-CN"/>
        </w:rPr>
        <w:t>2.3提供施工场地</w:t>
      </w:r>
      <w:bookmarkEnd w:id="1083"/>
      <w:bookmarkEnd w:id="1084"/>
      <w:bookmarkEnd w:id="1085"/>
    </w:p>
    <w:p w14:paraId="6A873E75">
      <w:pPr>
        <w:pStyle w:val="48"/>
        <w:tabs>
          <w:tab w:val="left" w:pos="8265"/>
        </w:tabs>
        <w:spacing w:line="240" w:lineRule="auto"/>
        <w:ind w:firstLine="4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2.3.2</w:t>
      </w:r>
      <w:r>
        <w:rPr>
          <w:rFonts w:hint="eastAsia" w:ascii="宋体" w:hAnsi="宋体" w:eastAsia="宋体" w:cs="宋体"/>
          <w:color w:val="auto"/>
          <w:sz w:val="21"/>
          <w:szCs w:val="21"/>
          <w:highlight w:val="none"/>
        </w:rPr>
        <w:t>发包人提供的施工场地范围为：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发包人负责办理工地范围内的征地、拆迁和移民等有关手续，向承包人提供施工用地。提供的用地范围和期限在签订协议书时商定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40D030C2">
      <w:pPr>
        <w:pStyle w:val="48"/>
        <w:tabs>
          <w:tab w:val="left" w:pos="8227"/>
        </w:tabs>
        <w:spacing w:after="180" w:line="422" w:lineRule="exact"/>
        <w:ind w:firstLine="46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3D76C88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2.8其它义务</w:t>
      </w:r>
    </w:p>
    <w:p w14:paraId="3814C01E">
      <w:pPr>
        <w:pStyle w:val="48"/>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(根据发包人的合同管理要求补充)</w:t>
      </w:r>
    </w:p>
    <w:p w14:paraId="2873F69E">
      <w:pPr>
        <w:pStyle w:val="48"/>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施工场地应具备的施工条件及提供的时间：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strike w:val="0"/>
          <w:color w:val="auto"/>
          <w:sz w:val="21"/>
          <w:szCs w:val="21"/>
          <w:highlight w:val="none"/>
          <w:u w:val="single"/>
          <w:lang w:val="zh-CN" w:eastAsia="zh-CN" w:bidi="zh-CN"/>
        </w:rPr>
        <w:t>开工后3个工作日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20E61C">
      <w:pPr>
        <w:pStyle w:val="48"/>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施工所需的水、电、电讯等管线接至施工场地的要求、接入地点和提供时间：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F702A4">
      <w:pPr>
        <w:pStyle w:val="48"/>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 施工场地外部道路通行权提供时间和要求：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41EBEEA">
      <w:pPr>
        <w:pStyle w:val="48"/>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 与施工场地周边环境关系的说明资料及相关协作关系合同的提交时间和要求：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DF601E">
      <w:pPr>
        <w:pStyle w:val="4"/>
        <w:spacing w:line="360" w:lineRule="exact"/>
        <w:jc w:val="both"/>
        <w:rPr>
          <w:rFonts w:hint="eastAsia" w:ascii="宋体" w:hAnsi="宋体" w:eastAsia="宋体" w:cs="宋体"/>
          <w:color w:val="auto"/>
          <w:sz w:val="21"/>
          <w:szCs w:val="21"/>
          <w:highlight w:val="none"/>
          <w:lang w:eastAsia="zh-CN"/>
        </w:rPr>
      </w:pPr>
      <w:bookmarkStart w:id="1086" w:name="bookmark1609"/>
      <w:bookmarkEnd w:id="1086"/>
      <w:bookmarkStart w:id="1087" w:name="bookmark1614"/>
      <w:bookmarkEnd w:id="1087"/>
      <w:bookmarkStart w:id="1088" w:name="bookmark1615"/>
      <w:bookmarkStart w:id="1089" w:name="_Toc2059059865"/>
      <w:bookmarkStart w:id="1090" w:name="_Toc6637"/>
      <w:bookmarkStart w:id="1091" w:name="_Toc23945"/>
      <w:bookmarkStart w:id="1092" w:name="_Toc5847"/>
      <w:bookmarkStart w:id="1093" w:name="bookmark1612"/>
      <w:bookmarkStart w:id="1094" w:name="bookmark1613"/>
      <w:r>
        <w:rPr>
          <w:rFonts w:hint="eastAsia" w:ascii="宋体" w:hAnsi="宋体" w:eastAsia="宋体" w:cs="宋体"/>
          <w:color w:val="auto"/>
          <w:sz w:val="21"/>
          <w:szCs w:val="21"/>
          <w:highlight w:val="none"/>
          <w:lang w:eastAsia="zh-CN"/>
        </w:rPr>
        <w:t>3. 监理人</w:t>
      </w:r>
      <w:bookmarkEnd w:id="1088"/>
      <w:bookmarkEnd w:id="1089"/>
      <w:bookmarkEnd w:id="1090"/>
      <w:bookmarkEnd w:id="1091"/>
      <w:bookmarkEnd w:id="1092"/>
    </w:p>
    <w:p w14:paraId="02D006E0">
      <w:pPr>
        <w:pStyle w:val="5"/>
        <w:ind w:left="0" w:leftChars="0" w:firstLine="420" w:firstLineChars="200"/>
        <w:jc w:val="both"/>
        <w:rPr>
          <w:rFonts w:hint="eastAsia" w:ascii="宋体" w:hAnsi="宋体" w:eastAsia="宋体" w:cs="宋体"/>
          <w:color w:val="auto"/>
          <w:sz w:val="21"/>
          <w:szCs w:val="21"/>
          <w:highlight w:val="none"/>
          <w:lang w:eastAsia="zh-CN"/>
        </w:rPr>
      </w:pPr>
      <w:bookmarkStart w:id="1095" w:name="bookmark1616"/>
      <w:r>
        <w:rPr>
          <w:rFonts w:hint="eastAsia" w:ascii="宋体" w:hAnsi="宋体" w:eastAsia="宋体" w:cs="宋体"/>
          <w:color w:val="auto"/>
          <w:sz w:val="21"/>
          <w:szCs w:val="21"/>
          <w:highlight w:val="none"/>
          <w:lang w:eastAsia="zh-CN"/>
        </w:rPr>
        <w:t>3.1监理人的职责和权力</w:t>
      </w:r>
      <w:bookmarkEnd w:id="1093"/>
      <w:bookmarkEnd w:id="1094"/>
      <w:bookmarkEnd w:id="1095"/>
    </w:p>
    <w:p w14:paraId="7AC2F784">
      <w:pPr>
        <w:pStyle w:val="48"/>
        <w:spacing w:after="28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3.1.1</w:t>
      </w:r>
      <w:r>
        <w:rPr>
          <w:rFonts w:hint="eastAsia" w:ascii="宋体" w:hAnsi="宋体" w:eastAsia="宋体" w:cs="宋体"/>
          <w:color w:val="auto"/>
          <w:sz w:val="21"/>
          <w:szCs w:val="21"/>
          <w:highlight w:val="none"/>
        </w:rPr>
        <w:t>监理人须根据发包人事先批准的权力范围行使权力，发包人批准的权力范围： 按本工程委托监理合同。</w:t>
      </w:r>
    </w:p>
    <w:p w14:paraId="6070FC6B">
      <w:pPr>
        <w:pStyle w:val="4"/>
        <w:spacing w:line="360" w:lineRule="exact"/>
        <w:jc w:val="both"/>
        <w:rPr>
          <w:rFonts w:hint="eastAsia" w:ascii="宋体" w:hAnsi="宋体" w:eastAsia="宋体" w:cs="宋体"/>
          <w:color w:val="auto"/>
          <w:sz w:val="21"/>
          <w:szCs w:val="21"/>
          <w:highlight w:val="none"/>
          <w:lang w:eastAsia="zh-CN"/>
        </w:rPr>
      </w:pPr>
      <w:bookmarkStart w:id="1096" w:name="bookmark1619"/>
      <w:bookmarkEnd w:id="1096"/>
      <w:bookmarkStart w:id="1097" w:name="_Toc23429"/>
      <w:bookmarkStart w:id="1098" w:name="_Toc4014"/>
      <w:bookmarkStart w:id="1099" w:name="_Toc26032"/>
      <w:bookmarkStart w:id="1100" w:name="bookmark1620"/>
      <w:bookmarkStart w:id="1101" w:name="_Toc718918703"/>
      <w:bookmarkStart w:id="1102" w:name="bookmark1618"/>
      <w:bookmarkStart w:id="1103" w:name="bookmark1617"/>
      <w:r>
        <w:rPr>
          <w:rFonts w:hint="eastAsia" w:ascii="宋体" w:hAnsi="宋体" w:eastAsia="宋体" w:cs="宋体"/>
          <w:color w:val="auto"/>
          <w:sz w:val="21"/>
          <w:szCs w:val="21"/>
          <w:highlight w:val="none"/>
          <w:lang w:eastAsia="zh-CN"/>
        </w:rPr>
        <w:t>4. 承包人</w:t>
      </w:r>
      <w:bookmarkEnd w:id="1097"/>
      <w:bookmarkEnd w:id="1098"/>
      <w:bookmarkEnd w:id="1099"/>
      <w:bookmarkEnd w:id="1100"/>
      <w:bookmarkEnd w:id="1101"/>
    </w:p>
    <w:p w14:paraId="154BCB72">
      <w:pPr>
        <w:pStyle w:val="5"/>
        <w:ind w:left="0" w:leftChars="0" w:firstLine="420" w:firstLineChars="200"/>
        <w:jc w:val="both"/>
        <w:rPr>
          <w:rFonts w:hint="eastAsia" w:ascii="宋体" w:hAnsi="宋体" w:eastAsia="宋体" w:cs="宋体"/>
          <w:color w:val="auto"/>
          <w:sz w:val="21"/>
          <w:szCs w:val="21"/>
          <w:highlight w:val="none"/>
          <w:lang w:eastAsia="zh-CN"/>
        </w:rPr>
      </w:pPr>
      <w:bookmarkStart w:id="1104" w:name="bookmark1621"/>
      <w:r>
        <w:rPr>
          <w:rFonts w:hint="eastAsia" w:ascii="宋体" w:hAnsi="宋体" w:eastAsia="宋体" w:cs="宋体"/>
          <w:color w:val="auto"/>
          <w:sz w:val="21"/>
          <w:szCs w:val="21"/>
          <w:highlight w:val="none"/>
          <w:lang w:eastAsia="zh-CN"/>
        </w:rPr>
        <w:t>4.1承包人的一般义务</w:t>
      </w:r>
      <w:bookmarkEnd w:id="1102"/>
      <w:bookmarkEnd w:id="1103"/>
      <w:bookmarkEnd w:id="1104"/>
    </w:p>
    <w:p w14:paraId="161E27C6">
      <w:pPr>
        <w:ind w:firstLine="420" w:firstLineChars="200"/>
        <w:jc w:val="both"/>
        <w:rPr>
          <w:rFonts w:hint="eastAsia" w:ascii="宋体" w:hAnsi="宋体" w:eastAsia="宋体" w:cs="宋体"/>
          <w:color w:val="auto"/>
          <w:sz w:val="21"/>
          <w:szCs w:val="21"/>
          <w:highlight w:val="none"/>
          <w:lang w:eastAsia="zh-CN"/>
        </w:rPr>
      </w:pPr>
      <w:bookmarkStart w:id="1105" w:name="bookmark1622"/>
      <w:bookmarkEnd w:id="1105"/>
      <w:r>
        <w:rPr>
          <w:rFonts w:hint="eastAsia" w:ascii="宋体" w:hAnsi="宋体" w:eastAsia="宋体" w:cs="宋体"/>
          <w:color w:val="auto"/>
          <w:sz w:val="21"/>
          <w:szCs w:val="21"/>
          <w:highlight w:val="none"/>
          <w:lang w:eastAsia="zh-CN"/>
        </w:rPr>
        <w:t>4.1.10其他义务</w:t>
      </w:r>
    </w:p>
    <w:p w14:paraId="2A05BD63">
      <w:pPr>
        <w:pStyle w:val="48"/>
        <w:numPr>
          <w:ins w:id="0" w:author="Unknown" w:date="2022-06-02T18:15:00Z"/>
        </w:numPr>
        <w:spacing w:line="360" w:lineRule="exact"/>
        <w:ind w:firstLine="442"/>
        <w:jc w:val="both"/>
        <w:rPr>
          <w:rFonts w:hint="eastAsia" w:ascii="宋体" w:hAnsi="宋体" w:eastAsia="宋体" w:cs="宋体"/>
          <w:color w:val="auto"/>
          <w:sz w:val="21"/>
          <w:szCs w:val="21"/>
          <w:highlight w:val="none"/>
        </w:rPr>
      </w:pPr>
      <w:bookmarkStart w:id="1106" w:name="bookmark1623"/>
      <w:bookmarkEnd w:id="1106"/>
      <w:r>
        <w:rPr>
          <w:rFonts w:hint="eastAsia" w:ascii="宋体" w:hAnsi="宋体" w:eastAsia="宋体" w:cs="宋体"/>
          <w:color w:val="auto"/>
          <w:sz w:val="21"/>
          <w:szCs w:val="21"/>
          <w:highlight w:val="none"/>
        </w:rPr>
        <w:t>（一）办理有关保险。</w:t>
      </w:r>
    </w:p>
    <w:p w14:paraId="0AA219D7">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4036F704">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按照《建筑法》规定，鼓励为从事危险作业的职工办理意外伤害保险。</w:t>
      </w:r>
    </w:p>
    <w:p w14:paraId="7A97906C">
      <w:pPr>
        <w:pStyle w:val="48"/>
        <w:tabs>
          <w:tab w:val="left" w:pos="1028"/>
        </w:tabs>
        <w:spacing w:line="360" w:lineRule="exact"/>
        <w:ind w:firstLine="210" w:firstLineChars="100"/>
        <w:jc w:val="both"/>
        <w:rPr>
          <w:rFonts w:hint="eastAsia" w:ascii="宋体" w:hAnsi="宋体" w:eastAsia="宋体" w:cs="宋体"/>
          <w:color w:val="auto"/>
          <w:sz w:val="21"/>
          <w:szCs w:val="21"/>
          <w:highlight w:val="none"/>
        </w:rPr>
      </w:pPr>
      <w:bookmarkStart w:id="1107" w:name="bookmark1624"/>
      <w:bookmarkEnd w:id="1107"/>
      <w:r>
        <w:rPr>
          <w:rFonts w:hint="eastAsia" w:ascii="宋体" w:hAnsi="宋体" w:eastAsia="宋体" w:cs="宋体"/>
          <w:color w:val="auto"/>
          <w:sz w:val="21"/>
          <w:szCs w:val="21"/>
          <w:highlight w:val="none"/>
        </w:rPr>
        <w:t>（二）执行广西壮族自治区解决企业拖欠工资问题联席会议关于保障农民工工资支付的有关规定，确保农民工工资无拖欠。</w:t>
      </w:r>
    </w:p>
    <w:p w14:paraId="5B14695A">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666C385F">
      <w:pPr>
        <w:pStyle w:val="48"/>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承包方在签定本合同后，需按有关规定将农民工工资保证金及时足额存入指定账户，并到人社部门进行备案。</w:t>
      </w:r>
    </w:p>
    <w:p w14:paraId="02D24674">
      <w:pPr>
        <w:pStyle w:val="48"/>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农民工工资支付及监管</w:t>
      </w:r>
    </w:p>
    <w:p w14:paraId="473486FF">
      <w:pPr>
        <w:pStyle w:val="48"/>
        <w:spacing w:line="360" w:lineRule="exact"/>
        <w:ind w:left="0" w:leftChars="0"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a.承包方在项目开工前，应在项目所在地商业银行开设农民工工资专用账户，由银行按月代发。</w:t>
      </w:r>
    </w:p>
    <w:p w14:paraId="66BF21D1">
      <w:pPr>
        <w:pStyle w:val="48"/>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b.发包人依据工程进度，审核承包人申报的工程进度款，按照与承包人约定的人工费支付比例20 %，将人工费及时足额拨付至承包人的农民工工资专用账户，其余工程进度款项由发包人支付到承包人的单位基本户。如是以工代赈的项目，每个项目按照不低于项目总造价20%的比例发放劳务报酬(其中脱贫劳动力劳务报酬不低于50%，具备条件的可提高劳务报酬资金占比），具体以政府文件为主。</w:t>
      </w:r>
    </w:p>
    <w:p w14:paraId="414B0E7E">
      <w:pPr>
        <w:pStyle w:val="48"/>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c.农民工工资专用账户资金必须专款专用，不得挪作他用，严格按照《广西壮族自治区工程建设领域工人工资支付专用账户管理办法》（桂薪联发〔2016〕1号）有关规定执行。</w:t>
      </w:r>
    </w:p>
    <w:p w14:paraId="4B31170F">
      <w:pPr>
        <w:pStyle w:val="48"/>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d.承包方应按月将农民工工资支付情况与凭证定期报告建设单位和监理单位（</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val="zh-CN" w:eastAsia="zh-CN"/>
        </w:rPr>
        <w:t>，并自觉接受相关行政主管部门监督。</w:t>
      </w:r>
    </w:p>
    <w:p w14:paraId="01738A61">
      <w:pPr>
        <w:pStyle w:val="48"/>
        <w:tabs>
          <w:tab w:val="left" w:pos="1031"/>
        </w:tabs>
        <w:spacing w:line="360" w:lineRule="exact"/>
        <w:ind w:firstLine="210" w:firstLineChars="100"/>
        <w:jc w:val="both"/>
        <w:rPr>
          <w:rFonts w:hint="eastAsia" w:ascii="宋体" w:hAnsi="宋体" w:eastAsia="宋体" w:cs="宋体"/>
          <w:color w:val="auto"/>
          <w:sz w:val="21"/>
          <w:szCs w:val="21"/>
          <w:highlight w:val="none"/>
        </w:rPr>
      </w:pPr>
      <w:bookmarkStart w:id="1108" w:name="bookmark1625"/>
      <w:bookmarkEnd w:id="1108"/>
      <w:r>
        <w:rPr>
          <w:rFonts w:hint="eastAsia" w:ascii="宋体" w:hAnsi="宋体" w:eastAsia="宋体" w:cs="宋体"/>
          <w:color w:val="auto"/>
          <w:sz w:val="21"/>
          <w:szCs w:val="21"/>
          <w:highlight w:val="none"/>
        </w:rPr>
        <w:t>（三）工程施工的义务和责任</w:t>
      </w:r>
    </w:p>
    <w:p w14:paraId="4ACAEC0C">
      <w:pPr>
        <w:pStyle w:val="48"/>
        <w:numPr>
          <w:ilvl w:val="0"/>
          <w:numId w:val="0"/>
        </w:numPr>
        <w:tabs>
          <w:tab w:val="left" w:pos="920"/>
        </w:tabs>
        <w:spacing w:line="359" w:lineRule="exact"/>
        <w:ind w:firstLine="440" w:firstLineChars="0"/>
        <w:jc w:val="both"/>
        <w:rPr>
          <w:rFonts w:hint="eastAsia" w:ascii="宋体" w:hAnsi="宋体" w:eastAsia="宋体" w:cs="宋体"/>
          <w:color w:val="auto"/>
          <w:sz w:val="21"/>
          <w:szCs w:val="21"/>
          <w:highlight w:val="none"/>
        </w:rPr>
      </w:pPr>
      <w:bookmarkStart w:id="1109" w:name="bookmark1626"/>
      <w:bookmarkEnd w:id="110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6346EBCB">
      <w:pPr>
        <w:pStyle w:val="48"/>
        <w:numPr>
          <w:ilvl w:val="0"/>
          <w:numId w:val="0"/>
        </w:numPr>
        <w:tabs>
          <w:tab w:val="left" w:pos="918"/>
        </w:tabs>
        <w:spacing w:line="359" w:lineRule="exact"/>
        <w:ind w:firstLine="440" w:firstLineChars="0"/>
        <w:jc w:val="both"/>
        <w:rPr>
          <w:rFonts w:hint="eastAsia" w:ascii="宋体" w:hAnsi="宋体" w:eastAsia="宋体" w:cs="宋体"/>
          <w:color w:val="auto"/>
          <w:sz w:val="21"/>
          <w:szCs w:val="21"/>
          <w:highlight w:val="none"/>
        </w:rPr>
      </w:pPr>
      <w:bookmarkStart w:id="1110" w:name="bookmark1627"/>
      <w:bookmarkEnd w:id="111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除民房外，承包人应按监理人的指示负责拆除、清理已征用土地上的杂物、灌木、 树木、树根、杂草等。</w:t>
      </w:r>
    </w:p>
    <w:p w14:paraId="7E9DDC8C">
      <w:pPr>
        <w:pStyle w:val="48"/>
        <w:numPr>
          <w:ilvl w:val="0"/>
          <w:numId w:val="0"/>
        </w:numPr>
        <w:tabs>
          <w:tab w:val="left" w:pos="920"/>
        </w:tabs>
        <w:spacing w:line="359" w:lineRule="exact"/>
        <w:ind w:firstLine="440" w:firstLineChars="0"/>
        <w:jc w:val="both"/>
        <w:rPr>
          <w:rFonts w:hint="eastAsia" w:ascii="宋体" w:hAnsi="宋体" w:eastAsia="宋体" w:cs="宋体"/>
          <w:color w:val="auto"/>
          <w:sz w:val="21"/>
          <w:szCs w:val="21"/>
          <w:highlight w:val="none"/>
        </w:rPr>
      </w:pPr>
      <w:bookmarkStart w:id="1111" w:name="bookmark1628"/>
      <w:bookmarkEnd w:id="111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承包人应充分理解有一些设施(如施工道路、桥梁)可能会有其它人和单位使用通行，在使用过程中发生干扰时，应立即通知监理人并服从监理人的决定。</w:t>
      </w:r>
    </w:p>
    <w:p w14:paraId="2E3678FE">
      <w:pPr>
        <w:pStyle w:val="48"/>
        <w:numPr>
          <w:ilvl w:val="0"/>
          <w:numId w:val="0"/>
        </w:numPr>
        <w:tabs>
          <w:tab w:val="left" w:pos="922"/>
        </w:tabs>
        <w:spacing w:line="359" w:lineRule="exact"/>
        <w:ind w:firstLine="440" w:firstLineChars="0"/>
        <w:jc w:val="both"/>
        <w:rPr>
          <w:rFonts w:hint="eastAsia" w:ascii="宋体" w:hAnsi="宋体" w:eastAsia="宋体" w:cs="宋体"/>
          <w:color w:val="auto"/>
          <w:sz w:val="21"/>
          <w:szCs w:val="21"/>
          <w:highlight w:val="none"/>
        </w:rPr>
      </w:pPr>
      <w:bookmarkStart w:id="1112" w:name="bookmark1629"/>
      <w:bookmarkEnd w:id="111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承包人应为监理人、发包人现场代表对施工现场的检查监督提供必要的配合，并对这种配合对施工的影响应有充分的考虑。</w:t>
      </w:r>
    </w:p>
    <w:p w14:paraId="7C895DC6">
      <w:pPr>
        <w:pStyle w:val="48"/>
        <w:numPr>
          <w:ilvl w:val="0"/>
          <w:numId w:val="0"/>
        </w:numPr>
        <w:tabs>
          <w:tab w:val="left" w:pos="915"/>
        </w:tabs>
        <w:spacing w:line="359" w:lineRule="exact"/>
        <w:ind w:firstLine="440" w:firstLineChars="0"/>
        <w:jc w:val="both"/>
        <w:rPr>
          <w:rFonts w:hint="eastAsia" w:ascii="宋体" w:hAnsi="宋体" w:eastAsia="宋体" w:cs="宋体"/>
          <w:color w:val="auto"/>
          <w:sz w:val="21"/>
          <w:szCs w:val="21"/>
          <w:highlight w:val="none"/>
        </w:rPr>
      </w:pPr>
      <w:bookmarkStart w:id="1113" w:name="bookmark1630"/>
      <w:bookmarkEnd w:id="111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工程竣工后，承包人应按监理人的指示清理施工现场直至监理人、发包人满意 为止。</w:t>
      </w:r>
    </w:p>
    <w:p w14:paraId="6E57BE96">
      <w:pPr>
        <w:pStyle w:val="48"/>
        <w:numPr>
          <w:ilvl w:val="0"/>
          <w:numId w:val="0"/>
        </w:numPr>
        <w:tabs>
          <w:tab w:val="left" w:pos="920"/>
        </w:tabs>
        <w:spacing w:line="362" w:lineRule="exact"/>
        <w:ind w:firstLine="440" w:firstLineChars="0"/>
        <w:jc w:val="both"/>
        <w:rPr>
          <w:rFonts w:hint="eastAsia" w:ascii="宋体" w:hAnsi="宋体" w:eastAsia="宋体" w:cs="宋体"/>
          <w:color w:val="auto"/>
          <w:sz w:val="21"/>
          <w:szCs w:val="21"/>
          <w:highlight w:val="none"/>
        </w:rPr>
      </w:pPr>
      <w:bookmarkStart w:id="1114" w:name="bookmark1631"/>
      <w:bookmarkEnd w:id="11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对上述(1) ~ (5)项工作，费用已包括在有关单价和总价中，发包人不再另行支付由此所发生的一切费用。</w:t>
      </w:r>
    </w:p>
    <w:p w14:paraId="499C8BB4">
      <w:pPr>
        <w:pStyle w:val="48"/>
        <w:numPr>
          <w:ilvl w:val="0"/>
          <w:numId w:val="0"/>
        </w:numPr>
        <w:tabs>
          <w:tab w:val="left" w:pos="922"/>
        </w:tabs>
        <w:spacing w:after="80" w:line="362" w:lineRule="exact"/>
        <w:ind w:firstLine="440" w:firstLineChars="0"/>
        <w:jc w:val="both"/>
        <w:rPr>
          <w:rFonts w:hint="eastAsia" w:ascii="宋体" w:hAnsi="宋体" w:eastAsia="宋体" w:cs="宋体"/>
          <w:color w:val="auto"/>
          <w:sz w:val="21"/>
          <w:szCs w:val="21"/>
          <w:highlight w:val="none"/>
        </w:rPr>
      </w:pPr>
      <w:bookmarkStart w:id="1115" w:name="bookmark1632"/>
      <w:bookmarkEnd w:id="11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84093B9">
      <w:pPr>
        <w:pStyle w:val="48"/>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16" w:name="bookmark1633"/>
      <w:bookmarkEnd w:id="11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承包人必须文明、安全施工，在施工期间发生的一切人员伤亡和财产损失等责任事故和所发生的一切费用概由承包人承担。</w:t>
      </w:r>
    </w:p>
    <w:p w14:paraId="0C1D149F">
      <w:pPr>
        <w:pStyle w:val="48"/>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17" w:name="bookmark1634"/>
      <w:bookmarkEnd w:id="11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按照发包人的要求做好安全文明宣传、监督检查宣传等工作，相关费用由承包人承担。</w:t>
      </w:r>
    </w:p>
    <w:p w14:paraId="6E825789">
      <w:pPr>
        <w:pStyle w:val="48"/>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18" w:name="bookmark1635"/>
      <w:bookmarkEnd w:id="111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(10)</w:t>
      </w:r>
      <w:r>
        <w:rPr>
          <w:rFonts w:hint="eastAsia" w:ascii="宋体" w:hAnsi="宋体" w:eastAsia="宋体" w:cs="宋体"/>
          <w:color w:val="auto"/>
          <w:sz w:val="21"/>
          <w:szCs w:val="21"/>
          <w:highlight w:val="none"/>
        </w:rPr>
        <w:t>承包人应按约定时间和要求，完成以下工作：</w:t>
      </w:r>
    </w:p>
    <w:p w14:paraId="2F5A027C">
      <w:pPr>
        <w:pStyle w:val="48"/>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19" w:name="bookmark1636"/>
      <w:bookmarkEnd w:id="1119"/>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①</w:t>
      </w:r>
      <w:r>
        <w:rPr>
          <w:rFonts w:hint="eastAsia" w:ascii="宋体" w:hAnsi="宋体" w:eastAsia="宋体" w:cs="宋体"/>
          <w:color w:val="auto"/>
          <w:sz w:val="21"/>
          <w:szCs w:val="21"/>
          <w:highlight w:val="none"/>
        </w:rPr>
        <w:t>按时提交施工组织设计、单位工程的施工方案。</w:t>
      </w:r>
    </w:p>
    <w:p w14:paraId="0D0D59AF">
      <w:pPr>
        <w:pStyle w:val="48"/>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20" w:name="bookmark1637"/>
      <w:bookmarkEnd w:id="1120"/>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②</w:t>
      </w:r>
      <w:r>
        <w:rPr>
          <w:rFonts w:hint="eastAsia" w:ascii="宋体" w:hAnsi="宋体" w:eastAsia="宋体" w:cs="宋体"/>
          <w:color w:val="auto"/>
          <w:sz w:val="21"/>
          <w:szCs w:val="21"/>
          <w:highlight w:val="none"/>
        </w:rPr>
        <w:t>每月25日向监理人提交当月工程进度报表及下月进度计划。</w:t>
      </w:r>
    </w:p>
    <w:p w14:paraId="57BA4441">
      <w:pPr>
        <w:pStyle w:val="48"/>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21" w:name="bookmark1638"/>
      <w:bookmarkEnd w:id="1121"/>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③</w:t>
      </w:r>
      <w:r>
        <w:rPr>
          <w:rFonts w:hint="eastAsia" w:ascii="宋体" w:hAnsi="宋体" w:eastAsia="宋体" w:cs="宋体"/>
          <w:color w:val="auto"/>
          <w:sz w:val="21"/>
          <w:szCs w:val="21"/>
          <w:highlight w:val="none"/>
        </w:rPr>
        <w:t>承包人自行负责施工安全保卫工作及夜间施工照明。</w:t>
      </w:r>
    </w:p>
    <w:p w14:paraId="2CAFDF39">
      <w:pPr>
        <w:pStyle w:val="48"/>
        <w:numPr>
          <w:ilvl w:val="0"/>
          <w:numId w:val="0"/>
        </w:numPr>
        <w:tabs>
          <w:tab w:val="left" w:pos="798"/>
        </w:tabs>
        <w:spacing w:line="359" w:lineRule="exact"/>
        <w:ind w:firstLine="440" w:firstLineChars="0"/>
        <w:jc w:val="both"/>
        <w:rPr>
          <w:rFonts w:hint="eastAsia" w:ascii="宋体" w:hAnsi="宋体" w:eastAsia="宋体" w:cs="宋体"/>
          <w:color w:val="auto"/>
          <w:sz w:val="21"/>
          <w:szCs w:val="21"/>
          <w:highlight w:val="none"/>
        </w:rPr>
      </w:pPr>
      <w:bookmarkStart w:id="1122" w:name="bookmark1639"/>
      <w:bookmarkEnd w:id="1122"/>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④</w:t>
      </w:r>
      <w:r>
        <w:rPr>
          <w:rFonts w:hint="eastAsia" w:ascii="宋体" w:hAnsi="宋体" w:eastAsia="宋体" w:cs="宋体"/>
          <w:color w:val="auto"/>
          <w:sz w:val="21"/>
          <w:szCs w:val="21"/>
          <w:highlight w:val="none"/>
        </w:rPr>
        <w:t>需承包人办理的有关施工场地交通、环卫和施工噪音降尘管理等手续：遵守有关部门对施工现场交通、环卫和施工噪音降尘管理规定，如有发生，费用由承包人承担。</w:t>
      </w:r>
    </w:p>
    <w:p w14:paraId="2E0EA6B9">
      <w:pPr>
        <w:pStyle w:val="48"/>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23" w:name="bookmark1640"/>
      <w:bookmarkEnd w:id="1123"/>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⑤</w:t>
      </w:r>
      <w:r>
        <w:rPr>
          <w:rFonts w:hint="eastAsia" w:ascii="宋体" w:hAnsi="宋体" w:eastAsia="宋体" w:cs="宋体"/>
          <w:color w:val="auto"/>
          <w:sz w:val="21"/>
          <w:szCs w:val="21"/>
          <w:highlight w:val="none"/>
        </w:rPr>
        <w:t>已完工程成品保护的特殊要求及费用承担：已完工工程未交付发包人之前，承包人按协议条款约定负责已完成工程的成品保护工作，保护期间发生损坏，承包人自费予以修复。</w:t>
      </w:r>
    </w:p>
    <w:p w14:paraId="3BAB93E4">
      <w:pPr>
        <w:pStyle w:val="48"/>
        <w:numPr>
          <w:ilvl w:val="0"/>
          <w:numId w:val="0"/>
        </w:numPr>
        <w:tabs>
          <w:tab w:val="left" w:pos="814"/>
        </w:tabs>
        <w:spacing w:line="359" w:lineRule="exact"/>
        <w:ind w:firstLine="440" w:firstLineChars="0"/>
        <w:jc w:val="both"/>
        <w:rPr>
          <w:rFonts w:hint="eastAsia" w:ascii="宋体" w:hAnsi="宋体" w:eastAsia="宋体" w:cs="宋体"/>
          <w:color w:val="auto"/>
          <w:sz w:val="21"/>
          <w:szCs w:val="21"/>
          <w:highlight w:val="none"/>
        </w:rPr>
      </w:pPr>
      <w:bookmarkStart w:id="1124" w:name="bookmark1641"/>
      <w:bookmarkEnd w:id="1124"/>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⑥</w:t>
      </w:r>
      <w:r>
        <w:rPr>
          <w:rFonts w:hint="eastAsia" w:ascii="宋体" w:hAnsi="宋体" w:eastAsia="宋体" w:cs="宋体"/>
          <w:color w:val="auto"/>
          <w:sz w:val="21"/>
          <w:szCs w:val="21"/>
          <w:highlight w:val="none"/>
        </w:rPr>
        <w:t>承包人有义务对施工场地周围管线(含地上及地下)和邻近建筑物、构筑物(含文物保护建筑)、古树名木等进行探明并负责保护。</w:t>
      </w:r>
    </w:p>
    <w:p w14:paraId="468178BF">
      <w:pPr>
        <w:pStyle w:val="48"/>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25" w:name="bookmark1642"/>
      <w:bookmarkEnd w:id="1125"/>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⑦</w:t>
      </w:r>
      <w:r>
        <w:rPr>
          <w:rFonts w:hint="eastAsia" w:ascii="宋体" w:hAnsi="宋体" w:eastAsia="宋体" w:cs="宋体"/>
          <w:color w:val="auto"/>
          <w:sz w:val="21"/>
          <w:szCs w:val="21"/>
          <w:highlight w:val="none"/>
        </w:rPr>
        <w:t>施工场地清洁卫生的要求：按城建卫生有关规定执行，由承包人负责，费用由承包人承担。</w:t>
      </w:r>
    </w:p>
    <w:p w14:paraId="209BE98E">
      <w:pPr>
        <w:pStyle w:val="48"/>
        <w:numPr>
          <w:ilvl w:val="0"/>
          <w:numId w:val="0"/>
        </w:numPr>
        <w:tabs>
          <w:tab w:val="left" w:pos="839"/>
        </w:tabs>
        <w:spacing w:after="120" w:line="359" w:lineRule="exact"/>
        <w:ind w:firstLine="440" w:firstLineChars="0"/>
        <w:jc w:val="both"/>
        <w:rPr>
          <w:rFonts w:hint="eastAsia" w:ascii="宋体" w:hAnsi="宋体" w:eastAsia="宋体" w:cs="宋体"/>
          <w:color w:val="auto"/>
          <w:sz w:val="21"/>
          <w:szCs w:val="21"/>
          <w:highlight w:val="none"/>
        </w:rPr>
      </w:pPr>
      <w:bookmarkStart w:id="1126" w:name="bookmark1643"/>
      <w:bookmarkEnd w:id="1126"/>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⑧</w:t>
      </w:r>
      <w:r>
        <w:rPr>
          <w:rFonts w:hint="eastAsia" w:ascii="宋体" w:hAnsi="宋体" w:eastAsia="宋体" w:cs="宋体"/>
          <w:color w:val="auto"/>
          <w:sz w:val="21"/>
          <w:szCs w:val="21"/>
          <w:highlight w:val="none"/>
        </w:rPr>
        <w:t>承包人承担施工场地、水电及运输通道的修建和维护、清场等费用。</w:t>
      </w:r>
    </w:p>
    <w:p w14:paraId="429ED779">
      <w:pPr>
        <w:pStyle w:val="48"/>
        <w:numPr>
          <w:ilvl w:val="0"/>
          <w:numId w:val="0"/>
        </w:numPr>
        <w:tabs>
          <w:tab w:val="left" w:pos="1026"/>
        </w:tabs>
        <w:spacing w:line="374" w:lineRule="auto"/>
        <w:ind w:firstLine="440" w:firstLineChars="0"/>
        <w:jc w:val="both"/>
        <w:rPr>
          <w:rFonts w:hint="eastAsia" w:ascii="宋体" w:hAnsi="宋体" w:eastAsia="宋体" w:cs="宋体"/>
          <w:color w:val="auto"/>
          <w:sz w:val="21"/>
          <w:szCs w:val="21"/>
          <w:highlight w:val="none"/>
        </w:rPr>
      </w:pPr>
      <w:bookmarkStart w:id="1127" w:name="bookmark1644"/>
      <w:bookmarkEnd w:id="112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(11)</w:t>
      </w:r>
      <w:r>
        <w:rPr>
          <w:rFonts w:hint="eastAsia" w:ascii="宋体" w:hAnsi="宋体" w:eastAsia="宋体" w:cs="宋体"/>
          <w:color w:val="auto"/>
          <w:sz w:val="21"/>
          <w:szCs w:val="21"/>
          <w:highlight w:val="none"/>
        </w:rPr>
        <w:t>双方约定承包人应做的其他工作：</w:t>
      </w:r>
    </w:p>
    <w:p w14:paraId="5EF02DDE">
      <w:pPr>
        <w:pStyle w:val="48"/>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28" w:name="bookmark1645"/>
      <w:bookmarkEnd w:id="1128"/>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①</w:t>
      </w:r>
      <w:r>
        <w:rPr>
          <w:rFonts w:hint="eastAsia" w:ascii="宋体" w:hAnsi="宋体" w:eastAsia="宋体" w:cs="宋体"/>
          <w:color w:val="auto"/>
          <w:sz w:val="21"/>
          <w:szCs w:val="21"/>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5C129FF0">
      <w:pPr>
        <w:pStyle w:val="48"/>
        <w:numPr>
          <w:ilvl w:val="0"/>
          <w:numId w:val="0"/>
        </w:numPr>
        <w:tabs>
          <w:tab w:val="left" w:pos="817"/>
        </w:tabs>
        <w:spacing w:after="120" w:line="359" w:lineRule="exact"/>
        <w:ind w:firstLine="440" w:firstLineChars="0"/>
        <w:jc w:val="both"/>
        <w:rPr>
          <w:rFonts w:hint="eastAsia" w:ascii="宋体" w:hAnsi="宋体" w:eastAsia="宋体" w:cs="宋体"/>
          <w:color w:val="auto"/>
          <w:sz w:val="21"/>
          <w:szCs w:val="21"/>
          <w:highlight w:val="none"/>
        </w:rPr>
      </w:pPr>
      <w:bookmarkStart w:id="1129" w:name="bookmark1646"/>
      <w:bookmarkEnd w:id="1129"/>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②</w:t>
      </w:r>
      <w:r>
        <w:rPr>
          <w:rFonts w:hint="eastAsia" w:ascii="宋体" w:hAnsi="宋体" w:eastAsia="宋体" w:cs="宋体"/>
          <w:color w:val="auto"/>
          <w:sz w:val="21"/>
          <w:szCs w:val="21"/>
          <w:highlight w:val="none"/>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29BB475B">
      <w:pPr>
        <w:pStyle w:val="48"/>
        <w:numPr>
          <w:ilvl w:val="0"/>
          <w:numId w:val="0"/>
        </w:numPr>
        <w:tabs>
          <w:tab w:val="left" w:pos="1026"/>
        </w:tabs>
        <w:spacing w:line="374" w:lineRule="auto"/>
        <w:ind w:firstLine="440" w:firstLineChars="0"/>
        <w:jc w:val="both"/>
        <w:rPr>
          <w:rFonts w:hint="eastAsia" w:ascii="宋体" w:hAnsi="宋体" w:eastAsia="宋体" w:cs="宋体"/>
          <w:color w:val="auto"/>
          <w:sz w:val="21"/>
          <w:szCs w:val="21"/>
          <w:highlight w:val="none"/>
        </w:rPr>
      </w:pPr>
      <w:bookmarkStart w:id="1130" w:name="bookmark1647"/>
      <w:bookmarkEnd w:id="113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(12)</w:t>
      </w:r>
      <w:r>
        <w:rPr>
          <w:rFonts w:hint="eastAsia" w:ascii="宋体" w:hAnsi="宋体" w:eastAsia="宋体" w:cs="宋体"/>
          <w:color w:val="auto"/>
          <w:sz w:val="21"/>
          <w:szCs w:val="21"/>
          <w:highlight w:val="none"/>
        </w:rPr>
        <w:t>其他未尽事宜待签订施工合同时双方再协商。</w:t>
      </w:r>
    </w:p>
    <w:p w14:paraId="6DAF088F">
      <w:pPr>
        <w:pStyle w:val="48"/>
        <w:tabs>
          <w:tab w:val="left" w:pos="1031"/>
        </w:tabs>
        <w:spacing w:line="359" w:lineRule="exact"/>
        <w:ind w:firstLine="420" w:firstLineChars="200"/>
        <w:jc w:val="both"/>
        <w:rPr>
          <w:rFonts w:hint="eastAsia" w:ascii="宋体" w:hAnsi="宋体" w:eastAsia="宋体" w:cs="宋体"/>
          <w:color w:val="auto"/>
          <w:sz w:val="21"/>
          <w:szCs w:val="21"/>
          <w:highlight w:val="none"/>
        </w:rPr>
      </w:pPr>
      <w:bookmarkStart w:id="1131" w:name="bookmark1648"/>
      <w:bookmarkEnd w:id="1131"/>
      <w:r>
        <w:rPr>
          <w:rFonts w:hint="eastAsia" w:ascii="宋体" w:hAnsi="宋体" w:eastAsia="宋体" w:cs="宋体"/>
          <w:color w:val="auto"/>
          <w:sz w:val="21"/>
          <w:szCs w:val="21"/>
          <w:highlight w:val="none"/>
        </w:rPr>
        <w:t>（四）鼓励承包人根据工程建设实际，吸纳建档立卡贫困劳动力参加工程建设。</w:t>
      </w:r>
    </w:p>
    <w:p w14:paraId="17EB89C1">
      <w:pPr>
        <w:pStyle w:val="48"/>
        <w:tabs>
          <w:tab w:val="left" w:pos="1030"/>
        </w:tabs>
        <w:spacing w:after="120" w:line="359" w:lineRule="exact"/>
        <w:ind w:firstLine="420" w:firstLineChars="200"/>
        <w:jc w:val="both"/>
        <w:rPr>
          <w:rFonts w:hint="eastAsia" w:ascii="宋体" w:hAnsi="宋体" w:eastAsia="宋体" w:cs="宋体"/>
          <w:color w:val="auto"/>
          <w:sz w:val="21"/>
          <w:szCs w:val="21"/>
          <w:highlight w:val="none"/>
        </w:rPr>
      </w:pPr>
      <w:bookmarkStart w:id="1132" w:name="bookmark1649"/>
      <w:bookmarkEnd w:id="1132"/>
      <w:r>
        <w:rPr>
          <w:rFonts w:hint="eastAsia" w:ascii="宋体" w:hAnsi="宋体" w:eastAsia="宋体" w:cs="宋体"/>
          <w:color w:val="auto"/>
          <w:sz w:val="21"/>
          <w:szCs w:val="21"/>
          <w:highlight w:val="none"/>
        </w:rPr>
        <w:t>（五）执行自治区关于松材线虫病防控工作的有关规定，工程建设采用的模板、支撑及脚手架以钢模板、钢支撑为主，不使用松木及其包装材料。木质模板及仿材尽量就地采购，避免长途转运。</w:t>
      </w:r>
    </w:p>
    <w:p w14:paraId="4C3E0C4C">
      <w:pPr>
        <w:pStyle w:val="5"/>
        <w:ind w:left="0" w:leftChars="0" w:firstLine="420" w:firstLineChars="200"/>
        <w:jc w:val="both"/>
        <w:rPr>
          <w:rFonts w:hint="eastAsia" w:ascii="宋体" w:hAnsi="宋体" w:eastAsia="宋体" w:cs="宋体"/>
          <w:color w:val="auto"/>
          <w:sz w:val="21"/>
          <w:szCs w:val="21"/>
          <w:highlight w:val="none"/>
          <w:lang w:eastAsia="zh-CN"/>
        </w:rPr>
      </w:pPr>
      <w:bookmarkStart w:id="1133" w:name="bookmark1650"/>
      <w:bookmarkStart w:id="1134" w:name="bookmark1651"/>
      <w:bookmarkStart w:id="1135" w:name="bookmark1652"/>
      <w:r>
        <w:rPr>
          <w:rFonts w:hint="eastAsia" w:ascii="宋体" w:hAnsi="宋体" w:eastAsia="宋体" w:cs="宋体"/>
          <w:color w:val="auto"/>
          <w:sz w:val="21"/>
          <w:szCs w:val="21"/>
          <w:highlight w:val="none"/>
          <w:lang w:eastAsia="zh-CN"/>
        </w:rPr>
        <w:t>4.3分包</w:t>
      </w:r>
      <w:bookmarkEnd w:id="1133"/>
      <w:bookmarkEnd w:id="1134"/>
      <w:bookmarkEnd w:id="1135"/>
    </w:p>
    <w:p w14:paraId="4457118B">
      <w:pPr>
        <w:pStyle w:val="48"/>
        <w:tabs>
          <w:tab w:val="left" w:pos="5849"/>
        </w:tabs>
        <w:spacing w:line="374"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4.3.</w:t>
      </w:r>
      <w:r>
        <w:rPr>
          <w:rFonts w:hint="eastAsia" w:ascii="宋体" w:hAnsi="宋体" w:eastAsia="宋体" w:cs="宋体"/>
          <w:color w:val="auto"/>
          <w:sz w:val="21"/>
          <w:szCs w:val="21"/>
          <w:highlight w:val="none"/>
        </w:rPr>
        <w:t>2允许承包人分包的工程项目、工作内容与分包金额限额为：</w:t>
      </w:r>
    </w:p>
    <w:p w14:paraId="7F0859D6">
      <w:pPr>
        <w:pStyle w:val="53"/>
        <w:numPr>
          <w:ilvl w:val="0"/>
          <w:numId w:val="0"/>
        </w:numPr>
        <w:tabs>
          <w:tab w:val="left" w:pos="924"/>
          <w:tab w:val="left" w:pos="3770"/>
        </w:tabs>
        <w:spacing w:after="0" w:line="359" w:lineRule="exact"/>
        <w:ind w:firstLine="420" w:firstLineChars="0"/>
        <w:jc w:val="both"/>
        <w:rPr>
          <w:rFonts w:hint="eastAsia" w:ascii="宋体" w:hAnsi="宋体" w:eastAsia="宋体" w:cs="宋体"/>
          <w:color w:val="auto"/>
          <w:sz w:val="21"/>
          <w:szCs w:val="21"/>
          <w:highlight w:val="none"/>
        </w:rPr>
      </w:pPr>
      <w:bookmarkStart w:id="1136" w:name="bookmark1653"/>
      <w:bookmarkEnd w:id="113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lang w:val="zh-CN" w:eastAsia="zh-CN" w:bidi="zh-CN"/>
        </w:rPr>
        <w:t>工程项目：</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eastAsia="zh-CN"/>
        </w:rPr>
        <w:t>。</w:t>
      </w:r>
    </w:p>
    <w:p w14:paraId="35AC4292">
      <w:pPr>
        <w:pStyle w:val="53"/>
        <w:numPr>
          <w:ilvl w:val="0"/>
          <w:numId w:val="0"/>
        </w:numPr>
        <w:tabs>
          <w:tab w:val="left" w:pos="924"/>
          <w:tab w:val="left" w:pos="3770"/>
        </w:tabs>
        <w:spacing w:after="0" w:line="359" w:lineRule="exact"/>
        <w:ind w:firstLine="420" w:firstLineChars="0"/>
        <w:jc w:val="both"/>
        <w:rPr>
          <w:rFonts w:hint="eastAsia" w:ascii="宋体" w:hAnsi="宋体" w:eastAsia="宋体" w:cs="宋体"/>
          <w:color w:val="auto"/>
          <w:sz w:val="21"/>
          <w:szCs w:val="21"/>
          <w:highlight w:val="none"/>
        </w:rPr>
      </w:pPr>
      <w:bookmarkStart w:id="1137" w:name="bookmark1654"/>
      <w:bookmarkEnd w:id="113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lang w:val="zh-CN" w:eastAsia="zh-CN" w:bidi="zh-CN"/>
        </w:rPr>
        <w:t>工作内容：</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eastAsia="zh-CN"/>
        </w:rPr>
        <w:t>。</w:t>
      </w:r>
    </w:p>
    <w:p w14:paraId="60AD6CD5">
      <w:pPr>
        <w:pStyle w:val="48"/>
        <w:numPr>
          <w:ilvl w:val="0"/>
          <w:numId w:val="0"/>
        </w:numPr>
        <w:tabs>
          <w:tab w:val="left" w:pos="924"/>
          <w:tab w:val="left" w:pos="4190"/>
        </w:tabs>
        <w:spacing w:after="120" w:line="359" w:lineRule="exact"/>
        <w:ind w:firstLine="420" w:firstLineChars="0"/>
        <w:jc w:val="both"/>
        <w:rPr>
          <w:rFonts w:hint="eastAsia" w:ascii="宋体" w:hAnsi="宋体" w:eastAsia="宋体" w:cs="宋体"/>
          <w:color w:val="auto"/>
          <w:sz w:val="21"/>
          <w:szCs w:val="21"/>
          <w:highlight w:val="none"/>
        </w:rPr>
      </w:pPr>
      <w:bookmarkStart w:id="1138" w:name="bookmark1655"/>
      <w:bookmarkEnd w:id="113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分包金额限额：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768D74F3">
      <w:pPr>
        <w:pStyle w:val="48"/>
        <w:tabs>
          <w:tab w:val="left" w:pos="5849"/>
        </w:tabs>
        <w:spacing w:line="374" w:lineRule="auto"/>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4.3.</w:t>
      </w:r>
      <w:r>
        <w:rPr>
          <w:rFonts w:hint="eastAsia" w:ascii="宋体" w:hAnsi="宋体" w:eastAsia="宋体" w:cs="宋体"/>
          <w:color w:val="auto"/>
          <w:sz w:val="21"/>
          <w:szCs w:val="21"/>
          <w:highlight w:val="none"/>
        </w:rPr>
        <w:t>10 分包人项目管理机构的设立：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1CFA2043">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4.5承包人项目负责人</w:t>
      </w:r>
    </w:p>
    <w:p w14:paraId="33D450B4">
      <w:pPr>
        <w:pStyle w:val="48"/>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4.5.5（1）同一施工项目负责人不能同时在两个及以上的工程项目上担任施工项目负责人</w:t>
      </w:r>
    </w:p>
    <w:p w14:paraId="6B911D43">
      <w:pPr>
        <w:pStyle w:val="48"/>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（2）承包人应保证项目负责人每月在工地现场的时间不少于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rPr>
        <w:t>日，否则将按每人每天人民币</w:t>
      </w: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lang w:val="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317763BD">
      <w:pPr>
        <w:pStyle w:val="48"/>
        <w:spacing w:line="356" w:lineRule="exact"/>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4.6承包人人员的管理</w:t>
      </w:r>
    </w:p>
    <w:p w14:paraId="70513D68">
      <w:pPr>
        <w:pStyle w:val="48"/>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4.6.5承包人应保证项目总工（技术负责人）、专职安全员每月在工地现场的时间不少于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rPr>
        <w:t>日，否则将按每人每天人民币</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rPr>
        <w:t>元的标准向发包人支付违约金。上述人员因其他事务需短期离开工地，应向发包人请假，经批准后方可离开，离开期间应委托项目相关负责人负责其外出时的日常工作。</w:t>
      </w:r>
    </w:p>
    <w:p w14:paraId="13215D90">
      <w:pPr>
        <w:pStyle w:val="48"/>
        <w:spacing w:line="356" w:lineRule="exact"/>
        <w:ind w:firstLine="440"/>
        <w:jc w:val="both"/>
        <w:rPr>
          <w:rFonts w:hint="eastAsia" w:ascii="宋体" w:hAnsi="宋体" w:eastAsia="宋体" w:cs="宋体"/>
          <w:color w:val="auto"/>
          <w:sz w:val="21"/>
          <w:szCs w:val="21"/>
          <w:highlight w:val="none"/>
          <w:lang w:eastAsia="zh-CN"/>
        </w:rPr>
      </w:pPr>
      <w:bookmarkStart w:id="1139" w:name="bookmark1656"/>
      <w:bookmarkStart w:id="1140" w:name="bookmark1657"/>
      <w:bookmarkStart w:id="1141" w:name="bookmark1658"/>
      <w:r>
        <w:rPr>
          <w:rFonts w:hint="eastAsia" w:ascii="宋体" w:hAnsi="宋体" w:eastAsia="宋体" w:cs="宋体"/>
          <w:color w:val="auto"/>
          <w:sz w:val="21"/>
          <w:szCs w:val="21"/>
          <w:highlight w:val="none"/>
          <w:lang w:eastAsia="zh-CN"/>
        </w:rPr>
        <w:t>4.7撤换承包人项目经理和其他人员</w:t>
      </w:r>
      <w:bookmarkEnd w:id="1139"/>
      <w:bookmarkEnd w:id="1140"/>
      <w:bookmarkEnd w:id="1141"/>
    </w:p>
    <w:p w14:paraId="6A7DB85A">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口</w:t>
      </w:r>
      <w:r>
        <w:rPr>
          <w:rFonts w:hint="eastAsia" w:ascii="宋体" w:hAnsi="宋体" w:eastAsia="宋体" w:cs="宋体"/>
          <w:color w:val="auto"/>
          <w:sz w:val="21"/>
          <w:szCs w:val="21"/>
          <w:highlight w:val="none"/>
          <w:lang w:val="en-US"/>
        </w:rPr>
        <w:t>4.7.</w:t>
      </w:r>
      <w:r>
        <w:rPr>
          <w:rFonts w:hint="eastAsia" w:ascii="宋体" w:hAnsi="宋体" w:eastAsia="宋体" w:cs="宋体"/>
          <w:color w:val="auto"/>
          <w:sz w:val="21"/>
          <w:szCs w:val="21"/>
          <w:highlight w:val="none"/>
        </w:rPr>
        <w:t>1中标人根据投标文件的承诺，投入本项目的项目经理、技术负责人、质量管理员、安全管理员等主要管理人员中标后不得更换(除因故去世、调离本单位外)。</w:t>
      </w:r>
    </w:p>
    <w:p w14:paraId="703172B9">
      <w:pPr>
        <w:pStyle w:val="48"/>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4.7.</w:t>
      </w:r>
      <w:r>
        <w:rPr>
          <w:rFonts w:hint="eastAsia" w:ascii="宋体" w:hAnsi="宋体" w:eastAsia="宋体" w:cs="宋体"/>
          <w:color w:val="auto"/>
          <w:sz w:val="21"/>
          <w:szCs w:val="21"/>
          <w:highlight w:val="none"/>
        </w:rPr>
        <w:t>1投入本项目的项目经理、技术负责人、质量管理员、专职管理员等主要管理人员中标后，经中标人申请、监理机构审核允许、招标人同意后方可变更为不低于同等条件的人员。</w:t>
      </w:r>
    </w:p>
    <w:p w14:paraId="6D9CB980">
      <w:pPr>
        <w:pStyle w:val="48"/>
        <w:tabs>
          <w:tab w:val="left" w:pos="4711"/>
        </w:tabs>
        <w:spacing w:after="14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4.7.2除非发包人要求或者批准，承包人擅自更换项目经理、项目副经理、技术负责人、专职安全员的，将按每人每天人民币</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u w:val="single"/>
          <w:lang w:val="en-US" w:eastAsia="zh-CN" w:bidi="en-US"/>
        </w:rPr>
        <w:t>2000</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lang w:val="en-US" w:bidi="en-US"/>
        </w:rPr>
        <w:t>元的标准向发包人支付违约金</w:t>
      </w:r>
      <w:r>
        <w:rPr>
          <w:rFonts w:hint="eastAsia" w:ascii="宋体" w:hAnsi="宋体" w:eastAsia="宋体" w:cs="宋体"/>
          <w:color w:val="auto"/>
          <w:sz w:val="21"/>
          <w:szCs w:val="21"/>
          <w:highlight w:val="none"/>
        </w:rPr>
        <w:t>，由有关行政监督部门处理后报请有关行政监督部门将结果记入市场主体信用档案，公布不良行为记录。</w:t>
      </w:r>
    </w:p>
    <w:p w14:paraId="3D77F0FE">
      <w:pPr>
        <w:pStyle w:val="48"/>
        <w:tabs>
          <w:tab w:val="left" w:pos="4711"/>
        </w:tabs>
        <w:spacing w:after="140"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w:t>
      </w:r>
      <w:r>
        <w:rPr>
          <w:rFonts w:hint="eastAsia" w:ascii="宋体" w:hAnsi="宋体" w:eastAsia="宋体" w:cs="宋体"/>
          <w:color w:val="auto"/>
          <w:sz w:val="21"/>
          <w:szCs w:val="21"/>
          <w:highlight w:val="none"/>
          <w:lang w:val="en-US" w:bidi="en-US"/>
        </w:rPr>
        <w:t>每人每天人民币</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u w:val="single"/>
          <w:lang w:val="en-US" w:eastAsia="zh-CN" w:bidi="en-US"/>
        </w:rPr>
        <w:t>1000</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lang w:val="en-US" w:bidi="en-US"/>
        </w:rPr>
        <w:t>元</w:t>
      </w:r>
      <w:r>
        <w:rPr>
          <w:rFonts w:hint="eastAsia" w:ascii="宋体" w:hAnsi="宋体" w:eastAsia="宋体" w:cs="宋体"/>
          <w:color w:val="auto"/>
          <w:sz w:val="21"/>
          <w:szCs w:val="21"/>
          <w:highlight w:val="none"/>
          <w:lang w:val="en-US"/>
        </w:rPr>
        <w:t>的标准向发包人支付违约金，直至按照发包人的要求增派（和/或更换）的人员到岗为此。</w:t>
      </w:r>
    </w:p>
    <w:p w14:paraId="12A7984F">
      <w:pPr>
        <w:pStyle w:val="5"/>
        <w:ind w:left="0" w:leftChars="0" w:firstLine="420" w:firstLineChars="200"/>
        <w:jc w:val="both"/>
        <w:rPr>
          <w:rFonts w:hint="eastAsia" w:ascii="宋体" w:hAnsi="宋体" w:eastAsia="宋体" w:cs="宋体"/>
          <w:color w:val="auto"/>
          <w:sz w:val="21"/>
          <w:szCs w:val="21"/>
          <w:highlight w:val="none"/>
          <w:lang w:eastAsia="zh-CN"/>
        </w:rPr>
      </w:pPr>
      <w:bookmarkStart w:id="1142" w:name="bookmark1660"/>
      <w:bookmarkStart w:id="1143" w:name="bookmark1661"/>
      <w:bookmarkStart w:id="1144" w:name="bookmark1659"/>
      <w:r>
        <w:rPr>
          <w:rFonts w:hint="eastAsia" w:ascii="宋体" w:hAnsi="宋体" w:eastAsia="宋体" w:cs="宋体"/>
          <w:color w:val="auto"/>
          <w:sz w:val="21"/>
          <w:szCs w:val="21"/>
          <w:highlight w:val="none"/>
          <w:lang w:eastAsia="zh-CN"/>
        </w:rPr>
        <w:t>4.11不利物质条件</w:t>
      </w:r>
      <w:bookmarkEnd w:id="1142"/>
      <w:bookmarkEnd w:id="1143"/>
      <w:bookmarkEnd w:id="1144"/>
    </w:p>
    <w:p w14:paraId="3FE7CD31">
      <w:pPr>
        <w:pStyle w:val="48"/>
        <w:tabs>
          <w:tab w:val="left" w:pos="8230"/>
        </w:tabs>
        <w:spacing w:line="30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4.11.1</w:t>
      </w:r>
      <w:r>
        <w:rPr>
          <w:rFonts w:hint="eastAsia" w:ascii="宋体" w:hAnsi="宋体" w:eastAsia="宋体" w:cs="宋体"/>
          <w:color w:val="auto"/>
          <w:sz w:val="21"/>
          <w:szCs w:val="21"/>
          <w:highlight w:val="none"/>
        </w:rPr>
        <w:t>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按通用条款执行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0235B32C">
      <w:pPr>
        <w:pStyle w:val="4"/>
        <w:spacing w:line="360" w:lineRule="exact"/>
        <w:jc w:val="both"/>
        <w:rPr>
          <w:rFonts w:hint="eastAsia" w:ascii="宋体" w:hAnsi="宋体" w:eastAsia="宋体" w:cs="宋体"/>
          <w:color w:val="auto"/>
          <w:sz w:val="21"/>
          <w:szCs w:val="21"/>
          <w:highlight w:val="none"/>
          <w:lang w:eastAsia="zh-CN"/>
        </w:rPr>
      </w:pPr>
      <w:bookmarkStart w:id="1145" w:name="bookmark1664"/>
      <w:bookmarkEnd w:id="1145"/>
      <w:bookmarkStart w:id="1146" w:name="bookmark1662"/>
      <w:bookmarkStart w:id="1147" w:name="_Toc347230106"/>
      <w:bookmarkStart w:id="1148" w:name="bookmark1663"/>
      <w:bookmarkStart w:id="1149" w:name="_Toc3524"/>
      <w:bookmarkStart w:id="1150" w:name="bookmark1665"/>
      <w:r>
        <w:rPr>
          <w:rFonts w:hint="eastAsia" w:ascii="宋体" w:hAnsi="宋体" w:eastAsia="宋体" w:cs="宋体"/>
          <w:color w:val="auto"/>
          <w:sz w:val="21"/>
          <w:szCs w:val="21"/>
          <w:highlight w:val="none"/>
          <w:lang w:eastAsia="zh-CN"/>
        </w:rPr>
        <w:t>5. 材料和工程设备</w:t>
      </w:r>
      <w:bookmarkEnd w:id="1146"/>
      <w:bookmarkEnd w:id="1147"/>
      <w:bookmarkEnd w:id="1148"/>
      <w:bookmarkEnd w:id="1149"/>
      <w:bookmarkEnd w:id="1150"/>
    </w:p>
    <w:p w14:paraId="5F417967">
      <w:pPr>
        <w:pStyle w:val="5"/>
        <w:ind w:left="0" w:leftChars="0" w:firstLine="420" w:firstLineChars="200"/>
        <w:jc w:val="both"/>
        <w:rPr>
          <w:rFonts w:hint="eastAsia" w:ascii="宋体" w:hAnsi="宋体" w:eastAsia="宋体" w:cs="宋体"/>
          <w:color w:val="auto"/>
          <w:sz w:val="21"/>
          <w:szCs w:val="21"/>
          <w:highlight w:val="none"/>
          <w:lang w:eastAsia="zh-CN"/>
        </w:rPr>
      </w:pPr>
      <w:bookmarkStart w:id="1151" w:name="bookmark1668"/>
      <w:bookmarkStart w:id="1152" w:name="bookmark1666"/>
      <w:bookmarkStart w:id="1153" w:name="bookmark1667"/>
      <w:r>
        <w:rPr>
          <w:rFonts w:hint="eastAsia" w:ascii="宋体" w:hAnsi="宋体" w:eastAsia="宋体" w:cs="宋体"/>
          <w:color w:val="auto"/>
          <w:sz w:val="21"/>
          <w:szCs w:val="21"/>
          <w:highlight w:val="none"/>
          <w:lang w:eastAsia="zh-CN"/>
        </w:rPr>
        <w:t>5.2发包人提供的材料和工程设备</w:t>
      </w:r>
      <w:bookmarkEnd w:id="1151"/>
      <w:bookmarkEnd w:id="1152"/>
      <w:bookmarkEnd w:id="1153"/>
    </w:p>
    <w:p w14:paraId="12BD2B9B">
      <w:pPr>
        <w:pStyle w:val="48"/>
        <w:tabs>
          <w:tab w:val="left" w:pos="8230"/>
        </w:tabs>
        <w:spacing w:line="300" w:lineRule="auto"/>
        <w:ind w:firstLine="420"/>
        <w:jc w:val="both"/>
        <w:rPr>
          <w:rFonts w:hint="eastAsia" w:ascii="宋体" w:hAnsi="宋体" w:eastAsia="宋体" w:cs="宋体"/>
          <w:color w:val="auto"/>
          <w:sz w:val="21"/>
          <w:szCs w:val="21"/>
          <w:highlight w:val="none"/>
          <w:lang w:val="en-US" w:eastAsia="zh-CN"/>
        </w:rPr>
      </w:pPr>
      <w:bookmarkStart w:id="1154" w:name="bookmark1669"/>
      <w:bookmarkEnd w:id="1154"/>
      <w:r>
        <w:rPr>
          <w:rFonts w:hint="eastAsia" w:ascii="宋体" w:hAnsi="宋体" w:eastAsia="宋体" w:cs="宋体"/>
          <w:color w:val="auto"/>
          <w:sz w:val="21"/>
          <w:szCs w:val="21"/>
          <w:highlight w:val="none"/>
        </w:rPr>
        <w:t>5.2.1  发包人提供的材料和工程设备见下表：</w:t>
      </w:r>
      <w:r>
        <w:rPr>
          <w:rFonts w:hint="eastAsia" w:ascii="宋体" w:hAnsi="宋体" w:eastAsia="宋体" w:cs="宋体"/>
          <w:color w:val="auto"/>
          <w:sz w:val="21"/>
          <w:szCs w:val="21"/>
          <w:highlight w:val="none"/>
          <w:u w:val="single"/>
          <w:lang w:val="en-US" w:eastAsia="zh-CN"/>
        </w:rPr>
        <w:t>不提供</w:t>
      </w:r>
      <w:r>
        <w:rPr>
          <w:rFonts w:hint="eastAsia" w:ascii="宋体" w:hAnsi="宋体" w:eastAsia="宋体" w:cs="宋体"/>
          <w:color w:val="auto"/>
          <w:sz w:val="21"/>
          <w:szCs w:val="21"/>
          <w:highlight w:val="none"/>
          <w:lang w:val="en-US" w:eastAsia="zh-CN"/>
        </w:rPr>
        <w:t>。</w:t>
      </w:r>
    </w:p>
    <w:p w14:paraId="7705C947">
      <w:pPr>
        <w:pStyle w:val="4"/>
        <w:spacing w:line="360" w:lineRule="exact"/>
        <w:jc w:val="both"/>
        <w:rPr>
          <w:rFonts w:hint="eastAsia" w:ascii="宋体" w:hAnsi="宋体" w:eastAsia="宋体" w:cs="宋体"/>
          <w:color w:val="auto"/>
          <w:sz w:val="21"/>
          <w:szCs w:val="21"/>
          <w:highlight w:val="none"/>
          <w:lang w:eastAsia="zh-CN"/>
        </w:rPr>
      </w:pPr>
      <w:bookmarkStart w:id="1155" w:name="bookmark1672"/>
      <w:bookmarkEnd w:id="1155"/>
      <w:bookmarkStart w:id="1156" w:name="bookmark1670"/>
      <w:bookmarkStart w:id="1157" w:name="bookmark1671"/>
      <w:bookmarkStart w:id="1158" w:name="_Toc4956"/>
      <w:bookmarkStart w:id="1159" w:name="_Toc453"/>
      <w:bookmarkStart w:id="1160" w:name="_Toc6599"/>
      <w:bookmarkStart w:id="1161" w:name="_Toc1942276484"/>
      <w:bookmarkStart w:id="1162" w:name="bookmark1673"/>
      <w:r>
        <w:rPr>
          <w:rFonts w:hint="eastAsia" w:ascii="宋体" w:hAnsi="宋体" w:eastAsia="宋体" w:cs="宋体"/>
          <w:color w:val="auto"/>
          <w:sz w:val="21"/>
          <w:szCs w:val="21"/>
          <w:highlight w:val="none"/>
          <w:lang w:eastAsia="zh-CN"/>
        </w:rPr>
        <w:t>6. 施工设备和临时设施</w:t>
      </w:r>
      <w:bookmarkEnd w:id="1156"/>
      <w:bookmarkEnd w:id="1157"/>
      <w:bookmarkEnd w:id="1158"/>
      <w:bookmarkEnd w:id="1159"/>
      <w:bookmarkEnd w:id="1160"/>
      <w:bookmarkEnd w:id="1161"/>
      <w:bookmarkEnd w:id="1162"/>
    </w:p>
    <w:p w14:paraId="7B4E1C59">
      <w:pPr>
        <w:pStyle w:val="5"/>
        <w:ind w:left="0" w:leftChars="0" w:firstLine="420" w:firstLineChars="200"/>
        <w:jc w:val="both"/>
        <w:rPr>
          <w:rFonts w:hint="eastAsia" w:ascii="宋体" w:hAnsi="宋体" w:eastAsia="宋体" w:cs="宋体"/>
          <w:color w:val="auto"/>
          <w:sz w:val="21"/>
          <w:szCs w:val="21"/>
          <w:highlight w:val="none"/>
          <w:lang w:eastAsia="zh-CN"/>
        </w:rPr>
      </w:pPr>
      <w:bookmarkStart w:id="1163" w:name="bookmark1676"/>
      <w:bookmarkStart w:id="1164" w:name="bookmark1675"/>
      <w:bookmarkStart w:id="1165" w:name="bookmark1674"/>
      <w:r>
        <w:rPr>
          <w:rFonts w:hint="eastAsia" w:ascii="宋体" w:hAnsi="宋体" w:eastAsia="宋体" w:cs="宋体"/>
          <w:color w:val="auto"/>
          <w:sz w:val="21"/>
          <w:szCs w:val="21"/>
          <w:highlight w:val="none"/>
          <w:lang w:eastAsia="zh-CN"/>
        </w:rPr>
        <w:t>6.1承包人提供的施工设备和临时设施</w:t>
      </w:r>
      <w:bookmarkEnd w:id="1163"/>
      <w:bookmarkEnd w:id="1164"/>
      <w:bookmarkEnd w:id="1165"/>
    </w:p>
    <w:p w14:paraId="7ED6CF7C">
      <w:pPr>
        <w:pStyle w:val="48"/>
        <w:spacing w:after="14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6.1.2</w:t>
      </w:r>
      <w:r>
        <w:rPr>
          <w:rFonts w:hint="eastAsia" w:ascii="宋体" w:hAnsi="宋体" w:eastAsia="宋体" w:cs="宋体"/>
          <w:color w:val="auto"/>
          <w:sz w:val="21"/>
          <w:szCs w:val="21"/>
          <w:highlight w:val="none"/>
        </w:rPr>
        <w:t>承包人自行承担修建临时设施的费用，需要临时占地的，由承包人办理相关申请手续，发包人予以协助，发生的相关费用由承包人承担。</w:t>
      </w:r>
    </w:p>
    <w:p w14:paraId="28D299B0">
      <w:pPr>
        <w:pStyle w:val="5"/>
        <w:ind w:left="0" w:leftChars="0" w:firstLine="420" w:firstLineChars="200"/>
        <w:jc w:val="both"/>
        <w:rPr>
          <w:rFonts w:hint="eastAsia" w:ascii="宋体" w:hAnsi="宋体" w:eastAsia="宋体" w:cs="宋体"/>
          <w:color w:val="auto"/>
          <w:sz w:val="21"/>
          <w:szCs w:val="21"/>
          <w:highlight w:val="none"/>
          <w:lang w:eastAsia="zh-CN"/>
        </w:rPr>
      </w:pPr>
      <w:bookmarkStart w:id="1166" w:name="bookmark1679"/>
      <w:bookmarkStart w:id="1167" w:name="bookmark1677"/>
      <w:bookmarkStart w:id="1168" w:name="bookmark1678"/>
      <w:r>
        <w:rPr>
          <w:rFonts w:hint="eastAsia" w:ascii="宋体" w:hAnsi="宋体" w:eastAsia="宋体" w:cs="宋体"/>
          <w:color w:val="auto"/>
          <w:sz w:val="21"/>
          <w:szCs w:val="21"/>
          <w:highlight w:val="none"/>
          <w:lang w:eastAsia="zh-CN"/>
        </w:rPr>
        <w:t>6.2发包人提供的施工设备和临时设施</w:t>
      </w:r>
      <w:bookmarkEnd w:id="1166"/>
      <w:bookmarkEnd w:id="1167"/>
      <w:bookmarkEnd w:id="1168"/>
    </w:p>
    <w:p w14:paraId="2E324F29">
      <w:pPr>
        <w:pStyle w:val="55"/>
        <w:numPr>
          <w:ilvl w:val="0"/>
          <w:numId w:val="0"/>
        </w:numPr>
        <w:tabs>
          <w:tab w:val="left" w:pos="903"/>
          <w:tab w:val="left" w:pos="8198"/>
        </w:tabs>
        <w:spacing w:line="372" w:lineRule="auto"/>
        <w:ind w:firstLine="420" w:firstLineChars="200"/>
        <w:jc w:val="both"/>
        <w:rPr>
          <w:rFonts w:hint="eastAsia" w:ascii="宋体" w:hAnsi="宋体" w:eastAsia="宋体" w:cs="宋体"/>
          <w:color w:val="auto"/>
          <w:sz w:val="21"/>
          <w:szCs w:val="21"/>
          <w:highlight w:val="none"/>
          <w:lang w:val="zh-CN" w:eastAsia="zh-CN" w:bidi="zh-CN"/>
        </w:rPr>
      </w:pPr>
      <w:bookmarkStart w:id="1169" w:name="bookmark1684"/>
      <w:bookmarkEnd w:id="1169"/>
      <w:bookmarkStart w:id="1170" w:name="bookmark1680"/>
      <w:bookmarkEnd w:id="1170"/>
      <w:bookmarkStart w:id="1171" w:name="_Toc2758"/>
      <w:bookmarkStart w:id="1172" w:name="bookmark1682"/>
      <w:bookmarkStart w:id="1173" w:name="_Toc8746"/>
      <w:bookmarkStart w:id="1174" w:name="bookmark1685"/>
      <w:bookmarkStart w:id="1175" w:name="_Toc1966053410"/>
      <w:bookmarkStart w:id="1176" w:name="bookmark1683"/>
      <w:bookmarkStart w:id="1177" w:name="_Toc18798"/>
      <w:bookmarkStart w:id="1178" w:name="bookmark1688"/>
      <w:bookmarkStart w:id="1179" w:name="bookmark1686"/>
      <w:bookmarkStart w:id="1180" w:name="bookmark1687"/>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）发包人提供的的施工设备</w:t>
      </w:r>
      <w:r>
        <w:rPr>
          <w:rFonts w:hint="eastAsia" w:ascii="宋体" w:hAnsi="宋体" w:eastAsia="宋体" w:cs="宋体"/>
          <w:color w:val="auto"/>
          <w:sz w:val="21"/>
          <w:szCs w:val="21"/>
          <w:highlight w:val="none"/>
          <w:u w:val="single"/>
          <w:lang w:val="zh-CN" w:eastAsia="zh-CN" w:bidi="zh-CN"/>
        </w:rPr>
        <w:t>：无</w:t>
      </w:r>
      <w:r>
        <w:rPr>
          <w:rFonts w:hint="eastAsia" w:ascii="宋体" w:hAnsi="宋体" w:eastAsia="宋体" w:cs="宋体"/>
          <w:color w:val="auto"/>
          <w:sz w:val="21"/>
          <w:szCs w:val="21"/>
          <w:highlight w:val="none"/>
          <w:lang w:eastAsia="zh-CN"/>
        </w:rPr>
        <w:t>。</w:t>
      </w:r>
    </w:p>
    <w:p w14:paraId="6B42DF7D">
      <w:pPr>
        <w:pStyle w:val="55"/>
        <w:numPr>
          <w:ilvl w:val="0"/>
          <w:numId w:val="0"/>
        </w:numPr>
        <w:tabs>
          <w:tab w:val="left" w:pos="903"/>
          <w:tab w:val="left" w:pos="8198"/>
        </w:tabs>
        <w:spacing w:after="20"/>
        <w:ind w:firstLine="420" w:firstLineChars="200"/>
        <w:jc w:val="both"/>
        <w:rPr>
          <w:rFonts w:hint="eastAsia" w:ascii="宋体" w:hAnsi="宋体" w:eastAsia="宋体" w:cs="宋体"/>
          <w:color w:val="auto"/>
          <w:sz w:val="21"/>
          <w:szCs w:val="21"/>
          <w:highlight w:val="none"/>
          <w:lang w:val="zh-CN" w:eastAsia="zh-CN" w:bidi="zh-CN"/>
        </w:rPr>
      </w:pPr>
      <w:bookmarkStart w:id="1181" w:name="bookmark1681"/>
      <w:bookmarkEnd w:id="1181"/>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 xml:space="preserve">）发包人提供的临时设施： </w:t>
      </w:r>
      <w:r>
        <w:rPr>
          <w:rFonts w:hint="eastAsia" w:ascii="宋体" w:hAnsi="宋体" w:eastAsia="宋体" w:cs="宋体"/>
          <w:color w:val="auto"/>
          <w:sz w:val="21"/>
          <w:szCs w:val="21"/>
          <w:highlight w:val="none"/>
          <w:u w:val="single"/>
          <w:lang w:val="zh-CN" w:eastAsia="zh-CN" w:bidi="zh-CN"/>
        </w:rPr>
        <w:t>无</w:t>
      </w:r>
      <w:r>
        <w:rPr>
          <w:rFonts w:hint="eastAsia" w:ascii="宋体" w:hAnsi="宋体" w:eastAsia="宋体" w:cs="宋体"/>
          <w:color w:val="auto"/>
          <w:sz w:val="21"/>
          <w:szCs w:val="21"/>
          <w:highlight w:val="none"/>
          <w:lang w:eastAsia="zh-CN"/>
        </w:rPr>
        <w:t>。</w:t>
      </w:r>
    </w:p>
    <w:p w14:paraId="26267937">
      <w:pPr>
        <w:pStyle w:val="4"/>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交通运输</w:t>
      </w:r>
      <w:bookmarkEnd w:id="1171"/>
      <w:bookmarkEnd w:id="1172"/>
      <w:bookmarkEnd w:id="1173"/>
      <w:bookmarkEnd w:id="1174"/>
      <w:bookmarkEnd w:id="1175"/>
      <w:bookmarkEnd w:id="1176"/>
      <w:bookmarkEnd w:id="1177"/>
    </w:p>
    <w:p w14:paraId="73DFEF57">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7.1道路通行权和场外设施</w:t>
      </w:r>
      <w:bookmarkEnd w:id="1178"/>
      <w:bookmarkEnd w:id="1179"/>
      <w:bookmarkEnd w:id="1180"/>
    </w:p>
    <w:p w14:paraId="14FCC8F6">
      <w:pPr>
        <w:pStyle w:val="48"/>
        <w:tabs>
          <w:tab w:val="left" w:pos="8218"/>
        </w:tabs>
        <w:spacing w:line="256" w:lineRule="exact"/>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rPr>
        <w:t>道路通行权和场外设施的约定：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应根据合同工程的施工需要及交警、公路、铁路、路政和道路等管理部门的规定，负责办理取得出入施工场地的专用和临时道路的通行权，以及取得为工程建设所需修建场外设施的权利，并按规定办理有关手续、承担有关费用，对使用的场外交通道路造成破坏的，承包人应负责维修和维护并承担相应的费用（有维护养护单位的社会道路除外）</w:t>
      </w:r>
      <w:r>
        <w:rPr>
          <w:rFonts w:hint="eastAsia" w:ascii="宋体" w:hAnsi="宋体" w:eastAsia="宋体" w:cs="宋体"/>
          <w:color w:val="auto"/>
          <w:sz w:val="21"/>
          <w:szCs w:val="21"/>
          <w:highlight w:val="none"/>
          <w:lang w:val="en-US" w:bidi="en-US"/>
        </w:rPr>
        <w:t>。</w:t>
      </w:r>
    </w:p>
    <w:p w14:paraId="29FE580F">
      <w:pPr>
        <w:pStyle w:val="4"/>
        <w:spacing w:line="360" w:lineRule="exact"/>
        <w:jc w:val="both"/>
        <w:rPr>
          <w:rFonts w:hint="eastAsia" w:ascii="宋体" w:hAnsi="宋体" w:eastAsia="宋体" w:cs="宋体"/>
          <w:color w:val="auto"/>
          <w:sz w:val="21"/>
          <w:szCs w:val="21"/>
          <w:highlight w:val="none"/>
          <w:lang w:eastAsia="zh-CN"/>
        </w:rPr>
      </w:pPr>
      <w:bookmarkStart w:id="1182" w:name="bookmark1690"/>
      <w:bookmarkStart w:id="1183" w:name="_Toc28858"/>
      <w:bookmarkStart w:id="1184" w:name="_Toc976"/>
      <w:bookmarkStart w:id="1185" w:name="bookmark1689"/>
      <w:bookmarkStart w:id="1186" w:name="_Toc18147"/>
      <w:bookmarkStart w:id="1187" w:name="bookmark1692"/>
      <w:bookmarkStart w:id="1188" w:name="_Toc1043714604"/>
      <w:bookmarkStart w:id="1189" w:name="bookmark1695"/>
      <w:bookmarkStart w:id="1190" w:name="bookmark1694"/>
      <w:bookmarkStart w:id="1191" w:name="bookmark1693"/>
      <w:r>
        <w:rPr>
          <w:rFonts w:hint="eastAsia" w:ascii="宋体" w:hAnsi="宋体" w:eastAsia="宋体" w:cs="宋体"/>
          <w:color w:val="auto"/>
          <w:sz w:val="21"/>
          <w:szCs w:val="21"/>
          <w:highlight w:val="none"/>
          <w:lang w:eastAsia="zh-CN"/>
        </w:rPr>
        <w:t>8. 测量放线</w:t>
      </w:r>
      <w:bookmarkEnd w:id="1182"/>
      <w:bookmarkEnd w:id="1183"/>
      <w:bookmarkEnd w:id="1184"/>
      <w:bookmarkEnd w:id="1185"/>
      <w:bookmarkEnd w:id="1186"/>
      <w:bookmarkEnd w:id="1187"/>
      <w:bookmarkEnd w:id="1188"/>
    </w:p>
    <w:p w14:paraId="6061E92F">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8.1施工控制网</w:t>
      </w:r>
      <w:bookmarkEnd w:id="1189"/>
      <w:bookmarkEnd w:id="1190"/>
      <w:bookmarkEnd w:id="1191"/>
    </w:p>
    <w:p w14:paraId="258F5887">
      <w:pPr>
        <w:pStyle w:val="53"/>
        <w:tabs>
          <w:tab w:val="left" w:pos="750"/>
          <w:tab w:val="left" w:pos="4898"/>
        </w:tabs>
        <w:spacing w:after="140" w:line="372" w:lineRule="auto"/>
        <w:ind w:left="420" w:firstLine="0"/>
        <w:jc w:val="both"/>
        <w:rPr>
          <w:rFonts w:hint="eastAsia" w:ascii="宋体" w:hAnsi="宋体" w:eastAsia="宋体" w:cs="宋体"/>
          <w:color w:val="auto"/>
          <w:sz w:val="21"/>
          <w:szCs w:val="21"/>
          <w:highlight w:val="none"/>
          <w:lang w:eastAsia="zh-CN"/>
        </w:rPr>
      </w:pPr>
      <w:bookmarkStart w:id="1192" w:name="bookmark1696"/>
      <w:bookmarkEnd w:id="1192"/>
      <w:r>
        <w:rPr>
          <w:rFonts w:hint="eastAsia" w:ascii="宋体" w:hAnsi="宋体" w:eastAsia="宋体" w:cs="宋体"/>
          <w:color w:val="auto"/>
          <w:sz w:val="21"/>
          <w:szCs w:val="21"/>
          <w:highlight w:val="none"/>
          <w:lang w:eastAsia="zh-CN" w:bidi="zh-CN"/>
        </w:rPr>
        <w:t>8.1.</w:t>
      </w:r>
      <w:r>
        <w:rPr>
          <w:rFonts w:hint="eastAsia" w:ascii="宋体" w:hAnsi="宋体" w:eastAsia="宋体" w:cs="宋体"/>
          <w:color w:val="auto"/>
          <w:sz w:val="21"/>
          <w:szCs w:val="21"/>
          <w:highlight w:val="none"/>
          <w:lang w:val="zh-CN" w:eastAsia="zh-CN" w:bidi="zh-CN"/>
        </w:rPr>
        <w:t>1 施工控制网的约定：</w:t>
      </w:r>
      <w:r>
        <w:rPr>
          <w:rFonts w:hint="eastAsia" w:ascii="宋体" w:hAnsi="宋体" w:eastAsia="宋体" w:cs="宋体"/>
          <w:color w:val="auto"/>
          <w:sz w:val="21"/>
          <w:szCs w:val="21"/>
          <w:highlight w:val="none"/>
          <w:u w:val="single"/>
          <w:lang w:eastAsia="zh-CN"/>
        </w:rPr>
        <w:t>由承包人负责测设</w:t>
      </w:r>
      <w:r>
        <w:rPr>
          <w:rFonts w:hint="eastAsia" w:ascii="宋体" w:hAnsi="宋体" w:eastAsia="宋体" w:cs="宋体"/>
          <w:color w:val="auto"/>
          <w:sz w:val="21"/>
          <w:szCs w:val="21"/>
          <w:highlight w:val="none"/>
          <w:lang w:eastAsia="zh-CN"/>
        </w:rPr>
        <w:t>。</w:t>
      </w:r>
    </w:p>
    <w:p w14:paraId="42EC6397">
      <w:pPr>
        <w:pStyle w:val="4"/>
        <w:spacing w:line="360" w:lineRule="exact"/>
        <w:jc w:val="both"/>
        <w:rPr>
          <w:rFonts w:hint="eastAsia" w:ascii="宋体" w:hAnsi="宋体" w:eastAsia="宋体" w:cs="宋体"/>
          <w:color w:val="auto"/>
          <w:sz w:val="21"/>
          <w:szCs w:val="21"/>
          <w:highlight w:val="none"/>
          <w:lang w:eastAsia="zh-CN"/>
        </w:rPr>
      </w:pPr>
      <w:bookmarkStart w:id="1193" w:name="_Toc15023"/>
      <w:bookmarkStart w:id="1194" w:name="_Toc202010781"/>
      <w:bookmarkStart w:id="1195" w:name="_Toc15272"/>
      <w:r>
        <w:rPr>
          <w:rFonts w:hint="eastAsia" w:ascii="宋体" w:hAnsi="宋体" w:eastAsia="宋体" w:cs="宋体"/>
          <w:color w:val="auto"/>
          <w:sz w:val="21"/>
          <w:szCs w:val="21"/>
          <w:highlight w:val="none"/>
          <w:lang w:eastAsia="zh-CN"/>
        </w:rPr>
        <w:t>9. 施工安全、治安保卫和环境保护</w:t>
      </w:r>
      <w:bookmarkEnd w:id="1193"/>
      <w:bookmarkEnd w:id="1194"/>
      <w:bookmarkEnd w:id="1195"/>
    </w:p>
    <w:p w14:paraId="3ADFF32B">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9.2承包人的施工安全责任</w:t>
      </w:r>
    </w:p>
    <w:p w14:paraId="25F643EF">
      <w:pPr>
        <w:pStyle w:val="48"/>
        <w:tabs>
          <w:tab w:val="left" w:pos="754"/>
        </w:tabs>
        <w:spacing w:line="377" w:lineRule="auto"/>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9.2. </w:t>
      </w:r>
      <w:r>
        <w:rPr>
          <w:rFonts w:hint="eastAsia" w:ascii="宋体" w:hAnsi="宋体" w:eastAsia="宋体" w:cs="宋体"/>
          <w:color w:val="auto"/>
          <w:sz w:val="21"/>
          <w:szCs w:val="21"/>
          <w:highlight w:val="none"/>
        </w:rPr>
        <w:t>8安全施工措施所需费用在投标时不得做竞争调整。</w:t>
      </w:r>
    </w:p>
    <w:p w14:paraId="4D2F55B2">
      <w:pPr>
        <w:pStyle w:val="48"/>
        <w:tabs>
          <w:tab w:val="left" w:pos="4162"/>
          <w:tab w:val="left" w:pos="6139"/>
        </w:tabs>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9. 2. </w:t>
      </w:r>
      <w:r>
        <w:rPr>
          <w:rFonts w:hint="eastAsia" w:ascii="宋体" w:hAnsi="宋体" w:eastAsia="宋体" w:cs="宋体"/>
          <w:color w:val="auto"/>
          <w:sz w:val="21"/>
          <w:szCs w:val="21"/>
          <w:highlight w:val="none"/>
        </w:rPr>
        <w:t>12下列工程应编制专项施工方案：</w:t>
      </w:r>
      <w:r>
        <w:rPr>
          <w:rFonts w:hint="eastAsia" w:ascii="宋体" w:hAnsi="宋体" w:eastAsia="宋体" w:cs="宋体"/>
          <w:color w:val="auto"/>
          <w:sz w:val="21"/>
          <w:szCs w:val="21"/>
          <w:highlight w:val="none"/>
          <w:u w:val="single"/>
          <w:lang w:eastAsia="zh-CN"/>
        </w:rPr>
        <w:t>在签订施工承包合同时明确（或无）</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其中应组织专家论证 和审查的专项施工方案：</w:t>
      </w:r>
      <w:r>
        <w:rPr>
          <w:rFonts w:hint="eastAsia" w:ascii="宋体" w:hAnsi="宋体" w:eastAsia="宋体" w:cs="宋体"/>
          <w:color w:val="auto"/>
          <w:sz w:val="21"/>
          <w:szCs w:val="21"/>
          <w:highlight w:val="none"/>
          <w:u w:val="single"/>
          <w:lang w:eastAsia="zh-CN"/>
        </w:rPr>
        <w:t>在签订施工承包合同时明确（或无）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26033526">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9.7文明工地</w:t>
      </w:r>
    </w:p>
    <w:p w14:paraId="09E6440B">
      <w:pPr>
        <w:pStyle w:val="48"/>
        <w:tabs>
          <w:tab w:val="left" w:pos="5323"/>
        </w:tabs>
        <w:spacing w:after="140" w:line="372" w:lineRule="auto"/>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en-US"/>
        </w:rPr>
        <w:t xml:space="preserve">9.7. </w:t>
      </w:r>
      <w:r>
        <w:rPr>
          <w:rFonts w:hint="eastAsia" w:ascii="宋体" w:hAnsi="宋体" w:eastAsia="宋体" w:cs="宋体"/>
          <w:color w:val="auto"/>
          <w:sz w:val="21"/>
          <w:szCs w:val="21"/>
          <w:highlight w:val="none"/>
        </w:rPr>
        <w:t>1本合同文明工地的约定：</w:t>
      </w:r>
      <w:r>
        <w:rPr>
          <w:rFonts w:hint="eastAsia" w:ascii="宋体" w:hAnsi="宋体" w:eastAsia="宋体" w:cs="宋体"/>
          <w:color w:val="auto"/>
          <w:sz w:val="21"/>
          <w:szCs w:val="21"/>
          <w:highlight w:val="none"/>
          <w:u w:val="single"/>
          <w:lang w:eastAsia="zh-CN"/>
        </w:rPr>
        <w:t>按水利部《水利系统文明建设工地评审管理办法》创建文明建设工地</w:t>
      </w:r>
      <w:r>
        <w:rPr>
          <w:rFonts w:hint="eastAsia" w:ascii="宋体" w:hAnsi="宋体" w:eastAsia="宋体" w:cs="宋体"/>
          <w:color w:val="auto"/>
          <w:sz w:val="21"/>
          <w:szCs w:val="21"/>
          <w:highlight w:val="none"/>
          <w:lang w:val="en-US"/>
        </w:rPr>
        <w:t>。</w:t>
      </w:r>
      <w:bookmarkStart w:id="1196" w:name="bookmark1710"/>
      <w:bookmarkStart w:id="1197" w:name="bookmark1708"/>
      <w:bookmarkStart w:id="1198" w:name="bookmark1709"/>
      <w:bookmarkStart w:id="1199" w:name="_Toc845"/>
      <w:bookmarkStart w:id="1200" w:name="_Toc8738"/>
    </w:p>
    <w:p w14:paraId="6F87E114">
      <w:pPr>
        <w:pStyle w:val="4"/>
        <w:spacing w:line="360" w:lineRule="exact"/>
        <w:jc w:val="both"/>
        <w:rPr>
          <w:rFonts w:hint="eastAsia" w:ascii="宋体" w:hAnsi="宋体" w:eastAsia="宋体" w:cs="宋体"/>
          <w:color w:val="auto"/>
          <w:sz w:val="21"/>
          <w:szCs w:val="21"/>
          <w:highlight w:val="none"/>
          <w:lang w:eastAsia="zh-CN"/>
        </w:rPr>
      </w:pPr>
      <w:bookmarkStart w:id="1201" w:name="_Toc31061"/>
      <w:bookmarkStart w:id="1202" w:name="_Toc279920817"/>
      <w:r>
        <w:rPr>
          <w:rFonts w:hint="eastAsia" w:ascii="宋体" w:hAnsi="宋体" w:eastAsia="宋体" w:cs="宋体"/>
          <w:color w:val="auto"/>
          <w:sz w:val="21"/>
          <w:szCs w:val="21"/>
          <w:highlight w:val="none"/>
          <w:lang w:eastAsia="zh-CN"/>
        </w:rPr>
        <w:t>11. 开工和竣工（完工</w:t>
      </w:r>
      <w:bookmarkEnd w:id="1196"/>
      <w:bookmarkEnd w:id="1197"/>
      <w:bookmarkEnd w:id="1198"/>
      <w:bookmarkEnd w:id="1199"/>
      <w:bookmarkEnd w:id="1200"/>
      <w:r>
        <w:rPr>
          <w:rFonts w:hint="eastAsia" w:ascii="宋体" w:hAnsi="宋体" w:eastAsia="宋体" w:cs="宋体"/>
          <w:color w:val="auto"/>
          <w:sz w:val="21"/>
          <w:szCs w:val="21"/>
          <w:highlight w:val="none"/>
          <w:lang w:eastAsia="zh-CN"/>
        </w:rPr>
        <w:t>）</w:t>
      </w:r>
      <w:bookmarkEnd w:id="1201"/>
      <w:bookmarkEnd w:id="1202"/>
    </w:p>
    <w:p w14:paraId="354DE92B">
      <w:pPr>
        <w:pStyle w:val="5"/>
        <w:ind w:left="0" w:leftChars="0" w:firstLine="420" w:firstLineChars="200"/>
        <w:jc w:val="both"/>
        <w:rPr>
          <w:rFonts w:hint="eastAsia" w:ascii="宋体" w:hAnsi="宋体" w:eastAsia="宋体" w:cs="宋体"/>
          <w:color w:val="auto"/>
          <w:sz w:val="21"/>
          <w:szCs w:val="21"/>
          <w:highlight w:val="none"/>
          <w:lang w:eastAsia="zh-CN"/>
        </w:rPr>
      </w:pPr>
      <w:bookmarkStart w:id="1203" w:name="bookmark1711"/>
      <w:bookmarkStart w:id="1204" w:name="bookmark1713"/>
      <w:bookmarkStart w:id="1205" w:name="bookmark1712"/>
      <w:r>
        <w:rPr>
          <w:rFonts w:hint="eastAsia" w:ascii="宋体" w:hAnsi="宋体" w:eastAsia="宋体" w:cs="宋体"/>
          <w:color w:val="auto"/>
          <w:sz w:val="21"/>
          <w:szCs w:val="21"/>
          <w:highlight w:val="none"/>
          <w:lang w:eastAsia="zh-CN"/>
        </w:rPr>
        <w:t>11.2本工程主体工程完工时间为：</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 xml:space="preserve">  年     月      日。</w:t>
      </w:r>
      <w:bookmarkEnd w:id="1203"/>
      <w:bookmarkEnd w:id="1204"/>
      <w:bookmarkEnd w:id="1205"/>
    </w:p>
    <w:p w14:paraId="2B32081C">
      <w:pPr>
        <w:pStyle w:val="5"/>
        <w:ind w:left="0" w:leftChars="0" w:firstLine="420" w:firstLineChars="200"/>
        <w:jc w:val="both"/>
        <w:rPr>
          <w:rFonts w:hint="eastAsia" w:ascii="宋体" w:hAnsi="宋体" w:eastAsia="宋体" w:cs="宋体"/>
          <w:color w:val="auto"/>
          <w:sz w:val="21"/>
          <w:szCs w:val="21"/>
          <w:highlight w:val="none"/>
          <w:lang w:eastAsia="zh-CN"/>
        </w:rPr>
      </w:pPr>
      <w:bookmarkStart w:id="1206" w:name="bookmark1716"/>
      <w:bookmarkStart w:id="1207" w:name="bookmark1714"/>
      <w:bookmarkStart w:id="1208" w:name="bookmark1715"/>
      <w:r>
        <w:rPr>
          <w:rFonts w:hint="eastAsia" w:ascii="宋体" w:hAnsi="宋体" w:eastAsia="宋体" w:cs="宋体"/>
          <w:color w:val="auto"/>
          <w:sz w:val="21"/>
          <w:szCs w:val="21"/>
          <w:highlight w:val="none"/>
          <w:lang w:eastAsia="zh-CN"/>
        </w:rPr>
        <w:t>11.3发包人的工期延误</w:t>
      </w:r>
      <w:bookmarkEnd w:id="1206"/>
      <w:bookmarkEnd w:id="1207"/>
      <w:bookmarkEnd w:id="1208"/>
    </w:p>
    <w:p w14:paraId="26D3FC29">
      <w:pPr>
        <w:pStyle w:val="5"/>
        <w:ind w:left="0" w:leftChars="0" w:firstLine="420" w:firstLineChars="200"/>
        <w:jc w:val="both"/>
        <w:rPr>
          <w:rFonts w:hint="eastAsia" w:ascii="宋体" w:hAnsi="宋体" w:eastAsia="宋体" w:cs="宋体"/>
          <w:color w:val="auto"/>
          <w:sz w:val="21"/>
          <w:szCs w:val="21"/>
          <w:highlight w:val="none"/>
          <w:lang w:eastAsia="zh-CN"/>
        </w:rPr>
      </w:pPr>
      <w:bookmarkStart w:id="1209" w:name="bookmark1719"/>
      <w:bookmarkStart w:id="1210" w:name="bookmark1718"/>
      <w:bookmarkStart w:id="1211" w:name="bookmark1717"/>
      <w:r>
        <w:rPr>
          <w:rFonts w:hint="eastAsia" w:ascii="宋体" w:hAnsi="宋体" w:eastAsia="宋体" w:cs="宋体"/>
          <w:color w:val="auto"/>
          <w:sz w:val="21"/>
          <w:szCs w:val="21"/>
          <w:highlight w:val="none"/>
          <w:lang w:eastAsia="zh-CN"/>
        </w:rPr>
        <w:t>11.4异常恶劣的气候条件</w:t>
      </w:r>
      <w:bookmarkEnd w:id="1209"/>
      <w:bookmarkEnd w:id="1210"/>
      <w:bookmarkEnd w:id="1211"/>
    </w:p>
    <w:p w14:paraId="47BD9BF6">
      <w:pPr>
        <w:pStyle w:val="48"/>
        <w:spacing w:after="100" w:line="24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11.4.3</w:t>
      </w:r>
      <w:r>
        <w:rPr>
          <w:rFonts w:hint="eastAsia" w:ascii="宋体" w:hAnsi="宋体" w:eastAsia="宋体" w:cs="宋体"/>
          <w:color w:val="auto"/>
          <w:sz w:val="21"/>
          <w:szCs w:val="21"/>
          <w:highlight w:val="none"/>
        </w:rPr>
        <w:t>本合同工程界定异常恶劣气候条件的范围为：</w:t>
      </w:r>
    </w:p>
    <w:p w14:paraId="3F278FEF">
      <w:pPr>
        <w:pStyle w:val="48"/>
        <w:numPr>
          <w:ilvl w:val="0"/>
          <w:numId w:val="0"/>
        </w:numPr>
        <w:tabs>
          <w:tab w:val="left" w:pos="903"/>
          <w:tab w:val="left" w:pos="2959"/>
          <w:tab w:val="left" w:pos="5261"/>
        </w:tabs>
        <w:spacing w:after="100" w:line="240" w:lineRule="auto"/>
        <w:ind w:firstLine="420" w:firstLineChars="0"/>
        <w:jc w:val="both"/>
        <w:rPr>
          <w:rFonts w:hint="eastAsia" w:ascii="宋体" w:hAnsi="宋体" w:eastAsia="宋体" w:cs="宋体"/>
          <w:color w:val="auto"/>
          <w:sz w:val="21"/>
          <w:szCs w:val="21"/>
          <w:highlight w:val="none"/>
        </w:rPr>
      </w:pPr>
      <w:bookmarkStart w:id="1212" w:name="bookmark1720"/>
      <w:bookmarkEnd w:id="121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日降雨量大于</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lang w:val="en-US" w:bidi="en-US"/>
        </w:rPr>
        <w:t>mm</w:t>
      </w:r>
      <w:r>
        <w:rPr>
          <w:rFonts w:hint="eastAsia" w:ascii="宋体" w:hAnsi="宋体" w:eastAsia="宋体" w:cs="宋体"/>
          <w:color w:val="auto"/>
          <w:sz w:val="21"/>
          <w:szCs w:val="21"/>
          <w:highlight w:val="none"/>
        </w:rPr>
        <w:t>的雨日超过</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天；</w:t>
      </w:r>
    </w:p>
    <w:p w14:paraId="7CE7EDC4">
      <w:pPr>
        <w:pStyle w:val="48"/>
        <w:numPr>
          <w:ilvl w:val="0"/>
          <w:numId w:val="0"/>
        </w:numPr>
        <w:tabs>
          <w:tab w:val="left" w:pos="903"/>
          <w:tab w:val="left" w:pos="2539"/>
          <w:tab w:val="left" w:pos="4044"/>
        </w:tabs>
        <w:spacing w:after="100" w:line="240" w:lineRule="auto"/>
        <w:ind w:firstLine="420" w:firstLineChars="0"/>
        <w:jc w:val="both"/>
        <w:rPr>
          <w:rFonts w:hint="eastAsia" w:ascii="宋体" w:hAnsi="宋体" w:eastAsia="宋体" w:cs="宋体"/>
          <w:color w:val="auto"/>
          <w:sz w:val="21"/>
          <w:szCs w:val="21"/>
          <w:highlight w:val="none"/>
        </w:rPr>
      </w:pPr>
      <w:bookmarkStart w:id="1213" w:name="bookmark1721"/>
      <w:bookmarkEnd w:id="121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风速大于</w:t>
      </w:r>
      <w:r>
        <w:rPr>
          <w:rFonts w:hint="eastAsia" w:ascii="宋体" w:hAnsi="宋体" w:eastAsia="宋体" w:cs="宋体"/>
          <w:color w:val="auto"/>
          <w:sz w:val="21"/>
          <w:szCs w:val="21"/>
          <w:highlight w:val="none"/>
          <w:u w:val="single"/>
          <w:lang w:val="zh-CN" w:eastAsia="zh-CN" w:bidi="zh-CN"/>
        </w:rPr>
        <w:t xml:space="preserve">10.8-13.8 </w:t>
      </w:r>
      <w:r>
        <w:rPr>
          <w:rFonts w:hint="eastAsia" w:ascii="宋体" w:hAnsi="宋体" w:eastAsia="宋体" w:cs="宋体"/>
          <w:color w:val="auto"/>
          <w:sz w:val="21"/>
          <w:szCs w:val="21"/>
          <w:highlight w:val="none"/>
          <w:lang w:eastAsia="zh-CN"/>
        </w:rPr>
        <w:t>m/s</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级以上台风灾害；</w:t>
      </w:r>
    </w:p>
    <w:p w14:paraId="7EBD6017">
      <w:pPr>
        <w:pStyle w:val="48"/>
        <w:numPr>
          <w:ilvl w:val="0"/>
          <w:numId w:val="0"/>
        </w:numPr>
        <w:tabs>
          <w:tab w:val="left" w:pos="903"/>
          <w:tab w:val="left" w:pos="2750"/>
          <w:tab w:val="left" w:pos="4855"/>
        </w:tabs>
        <w:spacing w:after="100" w:line="240" w:lineRule="auto"/>
        <w:ind w:firstLine="420" w:firstLineChars="0"/>
        <w:jc w:val="both"/>
        <w:rPr>
          <w:rFonts w:hint="eastAsia" w:ascii="宋体" w:hAnsi="宋体" w:eastAsia="宋体" w:cs="宋体"/>
          <w:color w:val="auto"/>
          <w:sz w:val="21"/>
          <w:szCs w:val="21"/>
          <w:highlight w:val="none"/>
        </w:rPr>
      </w:pPr>
      <w:bookmarkStart w:id="1214" w:name="bookmark1722"/>
      <w:bookmarkEnd w:id="12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日气温超过</w:t>
      </w:r>
      <w:r>
        <w:rPr>
          <w:rFonts w:hint="eastAsia" w:ascii="宋体" w:hAnsi="宋体" w:eastAsia="宋体" w:cs="宋体"/>
          <w:color w:val="auto"/>
          <w:sz w:val="21"/>
          <w:szCs w:val="21"/>
          <w:highlight w:val="none"/>
          <w:u w:val="single"/>
          <w:lang w:val="en-US" w:eastAsia="zh-CN"/>
        </w:rPr>
        <w:t>38</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的高温大于</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天；</w:t>
      </w:r>
    </w:p>
    <w:p w14:paraId="1B5566BD">
      <w:pPr>
        <w:pStyle w:val="48"/>
        <w:numPr>
          <w:ilvl w:val="0"/>
          <w:numId w:val="0"/>
        </w:numPr>
        <w:tabs>
          <w:tab w:val="left" w:pos="903"/>
          <w:tab w:val="left" w:pos="2750"/>
          <w:tab w:val="left" w:pos="4855"/>
        </w:tabs>
        <w:spacing w:after="100" w:line="240" w:lineRule="auto"/>
        <w:ind w:firstLine="420" w:firstLineChars="0"/>
        <w:jc w:val="both"/>
        <w:rPr>
          <w:rFonts w:hint="eastAsia" w:ascii="宋体" w:hAnsi="宋体" w:eastAsia="宋体" w:cs="宋体"/>
          <w:color w:val="auto"/>
          <w:sz w:val="21"/>
          <w:szCs w:val="21"/>
          <w:highlight w:val="none"/>
        </w:rPr>
      </w:pPr>
      <w:bookmarkStart w:id="1215" w:name="bookmark1723"/>
      <w:bookmarkEnd w:id="12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日气温低于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的严寒大于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天。</w:t>
      </w:r>
    </w:p>
    <w:p w14:paraId="4ADDFD9D">
      <w:pPr>
        <w:pStyle w:val="48"/>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16" w:name="bookmark1724"/>
      <w:bookmarkEnd w:id="12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造成工程损坏的冰雹和大雪灾害：</w:t>
      </w:r>
    </w:p>
    <w:p w14:paraId="6CB13ECA">
      <w:pPr>
        <w:pStyle w:val="48"/>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17" w:name="bookmark1725"/>
      <w:bookmarkEnd w:id="12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级以上的地震；</w:t>
      </w:r>
    </w:p>
    <w:p w14:paraId="5F122924">
      <w:pPr>
        <w:pStyle w:val="48"/>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18" w:name="bookmark1726"/>
      <w:bookmarkEnd w:id="121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年一遇及以上的洪水；</w:t>
      </w:r>
    </w:p>
    <w:p w14:paraId="7F609698">
      <w:pPr>
        <w:pStyle w:val="48"/>
        <w:numPr>
          <w:ilvl w:val="0"/>
          <w:numId w:val="0"/>
        </w:numPr>
        <w:tabs>
          <w:tab w:val="left" w:pos="903"/>
        </w:tabs>
        <w:spacing w:after="160" w:line="240" w:lineRule="auto"/>
        <w:ind w:firstLine="420" w:firstLineChars="0"/>
        <w:jc w:val="both"/>
        <w:rPr>
          <w:rFonts w:hint="eastAsia" w:ascii="宋体" w:hAnsi="宋体" w:eastAsia="宋体" w:cs="宋体"/>
          <w:color w:val="auto"/>
          <w:sz w:val="21"/>
          <w:szCs w:val="21"/>
          <w:highlight w:val="none"/>
        </w:rPr>
      </w:pPr>
      <w:bookmarkStart w:id="1219" w:name="bookmark1727"/>
      <w:bookmarkEnd w:id="121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其他异常恶劣气候灾害。</w:t>
      </w:r>
    </w:p>
    <w:p w14:paraId="49EE9102">
      <w:pPr>
        <w:pStyle w:val="5"/>
        <w:ind w:left="0" w:leftChars="0" w:firstLine="420" w:firstLineChars="200"/>
        <w:jc w:val="both"/>
        <w:rPr>
          <w:rFonts w:hint="eastAsia" w:ascii="宋体" w:hAnsi="宋体" w:eastAsia="宋体" w:cs="宋体"/>
          <w:color w:val="auto"/>
          <w:sz w:val="21"/>
          <w:szCs w:val="21"/>
          <w:highlight w:val="none"/>
          <w:lang w:eastAsia="zh-CN"/>
        </w:rPr>
      </w:pPr>
      <w:bookmarkStart w:id="1220" w:name="bookmark1729"/>
      <w:bookmarkStart w:id="1221" w:name="bookmark1728"/>
      <w:bookmarkStart w:id="1222" w:name="bookmark1730"/>
      <w:r>
        <w:rPr>
          <w:rFonts w:hint="eastAsia" w:ascii="宋体" w:hAnsi="宋体" w:eastAsia="宋体" w:cs="宋体"/>
          <w:color w:val="auto"/>
          <w:sz w:val="21"/>
          <w:szCs w:val="21"/>
          <w:highlight w:val="none"/>
          <w:lang w:eastAsia="zh-CN"/>
        </w:rPr>
        <w:t>11.5承包人工期延误</w:t>
      </w:r>
      <w:bookmarkEnd w:id="1220"/>
      <w:bookmarkEnd w:id="1221"/>
      <w:bookmarkEnd w:id="1222"/>
    </w:p>
    <w:p w14:paraId="0CC8B1DC">
      <w:pPr>
        <w:pStyle w:val="48"/>
        <w:spacing w:after="100" w:line="24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(1)逾期完工违约金表(参考格式)</w:t>
      </w:r>
    </w:p>
    <w:tbl>
      <w:tblPr>
        <w:tblStyle w:val="26"/>
        <w:tblW w:w="0" w:type="auto"/>
        <w:jc w:val="center"/>
        <w:tblLayout w:type="fixed"/>
        <w:tblCellMar>
          <w:top w:w="0" w:type="dxa"/>
          <w:left w:w="10" w:type="dxa"/>
          <w:bottom w:w="0" w:type="dxa"/>
          <w:right w:w="10" w:type="dxa"/>
        </w:tblCellMar>
      </w:tblPr>
      <w:tblGrid>
        <w:gridCol w:w="576"/>
        <w:gridCol w:w="4536"/>
        <w:gridCol w:w="1699"/>
        <w:gridCol w:w="1541"/>
      </w:tblGrid>
      <w:tr w14:paraId="36CE3E81">
        <w:tblPrEx>
          <w:tblCellMar>
            <w:top w:w="0" w:type="dxa"/>
            <w:left w:w="10" w:type="dxa"/>
            <w:bottom w:w="0" w:type="dxa"/>
            <w:right w:w="10" w:type="dxa"/>
          </w:tblCellMar>
        </w:tblPrEx>
        <w:trPr>
          <w:trHeight w:val="461" w:hRule="exact"/>
          <w:jc w:val="center"/>
        </w:trPr>
        <w:tc>
          <w:tcPr>
            <w:tcW w:w="576" w:type="dxa"/>
            <w:tcBorders>
              <w:top w:val="single" w:color="auto" w:sz="4" w:space="0"/>
              <w:left w:val="single" w:color="auto" w:sz="4" w:space="0"/>
            </w:tcBorders>
            <w:shd w:val="clear" w:color="auto" w:fill="FFFFFF"/>
            <w:noWrap w:val="0"/>
            <w:vAlign w:val="center"/>
          </w:tcPr>
          <w:p w14:paraId="507CC01D">
            <w:pPr>
              <w:pStyle w:val="54"/>
              <w:spacing w:line="24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6" w:type="dxa"/>
            <w:tcBorders>
              <w:top w:val="single" w:color="auto" w:sz="4" w:space="0"/>
              <w:left w:val="single" w:color="auto" w:sz="4" w:space="0"/>
            </w:tcBorders>
            <w:shd w:val="clear" w:color="auto" w:fill="FFFFFF"/>
            <w:noWrap w:val="0"/>
            <w:vAlign w:val="center"/>
          </w:tcPr>
          <w:p w14:paraId="78737329">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项目及其说明</w:t>
            </w:r>
          </w:p>
        </w:tc>
        <w:tc>
          <w:tcPr>
            <w:tcW w:w="1699" w:type="dxa"/>
            <w:tcBorders>
              <w:top w:val="single" w:color="auto" w:sz="4" w:space="0"/>
              <w:left w:val="single" w:color="auto" w:sz="4" w:space="0"/>
            </w:tcBorders>
            <w:shd w:val="clear" w:color="auto" w:fill="FFFFFF"/>
            <w:noWrap w:val="0"/>
            <w:vAlign w:val="center"/>
          </w:tcPr>
          <w:p w14:paraId="64BB404C">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要求完工日期</w:t>
            </w:r>
          </w:p>
        </w:tc>
        <w:tc>
          <w:tcPr>
            <w:tcW w:w="1541" w:type="dxa"/>
            <w:tcBorders>
              <w:top w:val="single" w:color="auto" w:sz="4" w:space="0"/>
              <w:left w:val="single" w:color="auto" w:sz="4" w:space="0"/>
              <w:right w:val="single" w:color="auto" w:sz="4" w:space="0"/>
            </w:tcBorders>
            <w:shd w:val="clear" w:color="auto" w:fill="FFFFFF"/>
            <w:noWrap w:val="0"/>
            <w:vAlign w:val="center"/>
          </w:tcPr>
          <w:p w14:paraId="6D1EC9BC">
            <w:pPr>
              <w:pStyle w:val="54"/>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违约金(元/天)</w:t>
            </w:r>
          </w:p>
        </w:tc>
      </w:tr>
      <w:tr w14:paraId="38C61575">
        <w:tblPrEx>
          <w:tblCellMar>
            <w:top w:w="0" w:type="dxa"/>
            <w:left w:w="10" w:type="dxa"/>
            <w:bottom w:w="0" w:type="dxa"/>
            <w:right w:w="10" w:type="dxa"/>
          </w:tblCellMar>
        </w:tblPrEx>
        <w:trPr>
          <w:trHeight w:val="451" w:hRule="exact"/>
          <w:jc w:val="center"/>
        </w:trPr>
        <w:tc>
          <w:tcPr>
            <w:tcW w:w="576" w:type="dxa"/>
            <w:tcBorders>
              <w:top w:val="single" w:color="auto" w:sz="4" w:space="0"/>
              <w:left w:val="single" w:color="auto" w:sz="4" w:space="0"/>
            </w:tcBorders>
            <w:shd w:val="clear" w:color="auto" w:fill="FFFFFF"/>
            <w:noWrap w:val="0"/>
            <w:vAlign w:val="center"/>
          </w:tcPr>
          <w:p w14:paraId="6FCEBD6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36" w:type="dxa"/>
            <w:tcBorders>
              <w:top w:val="single" w:color="auto" w:sz="4" w:space="0"/>
              <w:left w:val="single" w:color="auto" w:sz="4" w:space="0"/>
            </w:tcBorders>
            <w:shd w:val="clear" w:color="auto" w:fill="FFFFFF"/>
            <w:noWrap w:val="0"/>
            <w:vAlign w:val="center"/>
          </w:tcPr>
          <w:p w14:paraId="667598C2">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本项目工期</w:t>
            </w:r>
          </w:p>
        </w:tc>
        <w:tc>
          <w:tcPr>
            <w:tcW w:w="1699" w:type="dxa"/>
            <w:tcBorders>
              <w:top w:val="single" w:color="auto" w:sz="4" w:space="0"/>
              <w:left w:val="single" w:color="auto" w:sz="4" w:space="0"/>
            </w:tcBorders>
            <w:shd w:val="clear" w:color="auto" w:fill="FFFFFF"/>
            <w:noWrap w:val="0"/>
            <w:vAlign w:val="center"/>
          </w:tcPr>
          <w:p w14:paraId="535487EC">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天</w:t>
            </w:r>
          </w:p>
        </w:tc>
        <w:tc>
          <w:tcPr>
            <w:tcW w:w="1541" w:type="dxa"/>
            <w:tcBorders>
              <w:top w:val="single" w:color="auto" w:sz="4" w:space="0"/>
              <w:left w:val="single" w:color="auto" w:sz="4" w:space="0"/>
              <w:right w:val="single" w:color="auto" w:sz="4" w:space="0"/>
            </w:tcBorders>
            <w:shd w:val="clear" w:color="auto" w:fill="FFFFFF"/>
            <w:noWrap w:val="0"/>
            <w:vAlign w:val="center"/>
          </w:tcPr>
          <w:p w14:paraId="2F0F06F1">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2000</w:t>
            </w:r>
          </w:p>
        </w:tc>
      </w:tr>
      <w:tr w14:paraId="3F296403">
        <w:tblPrEx>
          <w:tblCellMar>
            <w:top w:w="0" w:type="dxa"/>
            <w:left w:w="10" w:type="dxa"/>
            <w:bottom w:w="0" w:type="dxa"/>
            <w:right w:w="10" w:type="dxa"/>
          </w:tblCellMar>
        </w:tblPrEx>
        <w:trPr>
          <w:trHeight w:val="456" w:hRule="exact"/>
          <w:jc w:val="center"/>
        </w:trPr>
        <w:tc>
          <w:tcPr>
            <w:tcW w:w="576" w:type="dxa"/>
            <w:tcBorders>
              <w:top w:val="single" w:color="auto" w:sz="4" w:space="0"/>
              <w:left w:val="single" w:color="auto" w:sz="4" w:space="0"/>
            </w:tcBorders>
            <w:shd w:val="clear" w:color="auto" w:fill="FFFFFF"/>
            <w:noWrap w:val="0"/>
            <w:vAlign w:val="top"/>
          </w:tcPr>
          <w:p w14:paraId="3C165186">
            <w:pPr>
              <w:jc w:val="both"/>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tcBorders>
            <w:shd w:val="clear" w:color="auto" w:fill="FFFFFF"/>
            <w:noWrap w:val="0"/>
            <w:vAlign w:val="top"/>
          </w:tcPr>
          <w:p w14:paraId="2C7313C3">
            <w:pPr>
              <w:jc w:val="both"/>
              <w:rPr>
                <w:rFonts w:hint="eastAsia" w:ascii="宋体" w:hAnsi="宋体" w:eastAsia="宋体" w:cs="宋体"/>
                <w:color w:val="auto"/>
                <w:sz w:val="21"/>
                <w:szCs w:val="21"/>
                <w:highlight w:val="none"/>
              </w:rPr>
            </w:pPr>
          </w:p>
        </w:tc>
        <w:tc>
          <w:tcPr>
            <w:tcW w:w="1699" w:type="dxa"/>
            <w:tcBorders>
              <w:top w:val="single" w:color="auto" w:sz="4" w:space="0"/>
              <w:left w:val="single" w:color="auto" w:sz="4" w:space="0"/>
            </w:tcBorders>
            <w:shd w:val="clear" w:color="auto" w:fill="FFFFFF"/>
            <w:noWrap w:val="0"/>
            <w:vAlign w:val="top"/>
          </w:tcPr>
          <w:p w14:paraId="24B266B3">
            <w:pPr>
              <w:jc w:val="both"/>
              <w:rPr>
                <w:rFonts w:hint="eastAsia" w:ascii="宋体" w:hAnsi="宋体" w:eastAsia="宋体" w:cs="宋体"/>
                <w:color w:val="auto"/>
                <w:sz w:val="21"/>
                <w:szCs w:val="21"/>
                <w:highlight w:val="none"/>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20947058">
            <w:pPr>
              <w:jc w:val="both"/>
              <w:rPr>
                <w:rFonts w:hint="eastAsia" w:ascii="宋体" w:hAnsi="宋体" w:eastAsia="宋体" w:cs="宋体"/>
                <w:color w:val="auto"/>
                <w:sz w:val="21"/>
                <w:szCs w:val="21"/>
                <w:highlight w:val="none"/>
              </w:rPr>
            </w:pPr>
          </w:p>
        </w:tc>
      </w:tr>
      <w:tr w14:paraId="714A1FE8">
        <w:tblPrEx>
          <w:tblCellMar>
            <w:top w:w="0" w:type="dxa"/>
            <w:left w:w="10" w:type="dxa"/>
            <w:bottom w:w="0" w:type="dxa"/>
            <w:right w:w="10" w:type="dxa"/>
          </w:tblCellMar>
        </w:tblPrEx>
        <w:trPr>
          <w:trHeight w:val="466"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37C656E1">
            <w:pPr>
              <w:jc w:val="both"/>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tcBorders>
            <w:shd w:val="clear" w:color="auto" w:fill="FFFFFF"/>
            <w:noWrap w:val="0"/>
            <w:vAlign w:val="top"/>
          </w:tcPr>
          <w:p w14:paraId="6C75F8A4">
            <w:pPr>
              <w:jc w:val="both"/>
              <w:rPr>
                <w:rFonts w:hint="eastAsia" w:ascii="宋体" w:hAnsi="宋体" w:eastAsia="宋体" w:cs="宋体"/>
                <w:color w:val="auto"/>
                <w:sz w:val="21"/>
                <w:szCs w:val="21"/>
                <w:highlight w:val="none"/>
              </w:rPr>
            </w:pPr>
          </w:p>
        </w:tc>
        <w:tc>
          <w:tcPr>
            <w:tcW w:w="1699" w:type="dxa"/>
            <w:tcBorders>
              <w:top w:val="single" w:color="auto" w:sz="4" w:space="0"/>
              <w:left w:val="single" w:color="auto" w:sz="4" w:space="0"/>
              <w:bottom w:val="single" w:color="auto" w:sz="4" w:space="0"/>
            </w:tcBorders>
            <w:shd w:val="clear" w:color="auto" w:fill="FFFFFF"/>
            <w:noWrap w:val="0"/>
            <w:vAlign w:val="top"/>
          </w:tcPr>
          <w:p w14:paraId="47415F66">
            <w:pPr>
              <w:jc w:val="both"/>
              <w:rPr>
                <w:rFonts w:hint="eastAsia" w:ascii="宋体" w:hAnsi="宋体" w:eastAsia="宋体" w:cs="宋体"/>
                <w:color w:val="auto"/>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5380D1">
            <w:pPr>
              <w:jc w:val="both"/>
              <w:rPr>
                <w:rFonts w:hint="eastAsia" w:ascii="宋体" w:hAnsi="宋体" w:eastAsia="宋体" w:cs="宋体"/>
                <w:color w:val="auto"/>
                <w:sz w:val="21"/>
                <w:szCs w:val="21"/>
                <w:highlight w:val="none"/>
              </w:rPr>
            </w:pPr>
          </w:p>
        </w:tc>
      </w:tr>
    </w:tbl>
    <w:p w14:paraId="3C1F06F1">
      <w:pPr>
        <w:spacing w:after="279" w:line="1" w:lineRule="exact"/>
        <w:jc w:val="both"/>
        <w:rPr>
          <w:rFonts w:hint="eastAsia" w:ascii="宋体" w:hAnsi="宋体" w:eastAsia="宋体" w:cs="宋体"/>
          <w:color w:val="auto"/>
          <w:sz w:val="21"/>
          <w:szCs w:val="21"/>
          <w:highlight w:val="none"/>
        </w:rPr>
      </w:pPr>
    </w:p>
    <w:p w14:paraId="6CB8292E">
      <w:pPr>
        <w:pStyle w:val="48"/>
        <w:tabs>
          <w:tab w:val="left" w:pos="7999"/>
        </w:tabs>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承包人如未能按上表各节点要求的完工日期前完工，逾期完工违约金按</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2000</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元/ 天</w:t>
      </w:r>
      <w:r>
        <w:rPr>
          <w:rFonts w:hint="eastAsia" w:ascii="宋体" w:hAnsi="宋体" w:eastAsia="宋体" w:cs="宋体"/>
          <w:i/>
          <w:iCs/>
          <w:color w:val="auto"/>
          <w:sz w:val="21"/>
          <w:szCs w:val="21"/>
          <w:highlight w:val="none"/>
        </w:rPr>
        <w:t>”</w:t>
      </w:r>
      <w:r>
        <w:rPr>
          <w:rFonts w:hint="eastAsia" w:ascii="宋体" w:hAnsi="宋体" w:eastAsia="宋体" w:cs="宋体"/>
          <w:color w:val="auto"/>
          <w:sz w:val="21"/>
          <w:szCs w:val="21"/>
          <w:highlight w:val="none"/>
        </w:rPr>
        <w:t>计算。</w:t>
      </w:r>
    </w:p>
    <w:p w14:paraId="60CCAB61">
      <w:pPr>
        <w:pStyle w:val="48"/>
        <w:numPr>
          <w:ilvl w:val="0"/>
          <w:numId w:val="0"/>
        </w:numPr>
        <w:tabs>
          <w:tab w:val="left" w:pos="922"/>
          <w:tab w:val="left" w:pos="6190"/>
        </w:tabs>
        <w:spacing w:after="160" w:line="359" w:lineRule="exact"/>
        <w:ind w:firstLine="440" w:firstLineChars="0"/>
        <w:jc w:val="both"/>
        <w:rPr>
          <w:rFonts w:hint="eastAsia" w:ascii="宋体" w:hAnsi="宋体" w:eastAsia="宋体" w:cs="宋体"/>
          <w:color w:val="auto"/>
          <w:sz w:val="21"/>
          <w:szCs w:val="21"/>
          <w:highlight w:val="none"/>
        </w:rPr>
      </w:pPr>
      <w:bookmarkStart w:id="1223" w:name="bookmark1731"/>
      <w:bookmarkEnd w:id="122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全部逾期完工违约金的总限额不超过合同总价的</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rPr>
        <w:t>%,发包人可从应向承包人支付的任何金额中扣除此项违约金或以其他方式收回此款，此违约金的支付并不能解除承包人应完成工程的责任或合同规定的其他责任。</w:t>
      </w:r>
    </w:p>
    <w:p w14:paraId="6F37E8F6">
      <w:pPr>
        <w:pStyle w:val="5"/>
        <w:ind w:left="0" w:leftChars="0" w:firstLine="420" w:firstLineChars="200"/>
        <w:jc w:val="both"/>
        <w:rPr>
          <w:rFonts w:hint="eastAsia" w:ascii="宋体" w:hAnsi="宋体" w:eastAsia="宋体" w:cs="宋体"/>
          <w:color w:val="auto"/>
          <w:sz w:val="21"/>
          <w:szCs w:val="21"/>
          <w:highlight w:val="none"/>
          <w:lang w:eastAsia="zh-CN"/>
        </w:rPr>
      </w:pPr>
      <w:bookmarkStart w:id="1224" w:name="bookmark1732"/>
      <w:bookmarkStart w:id="1225" w:name="bookmark1733"/>
      <w:bookmarkStart w:id="1226" w:name="bookmark1734"/>
      <w:r>
        <w:rPr>
          <w:rFonts w:hint="eastAsia" w:ascii="宋体" w:hAnsi="宋体" w:eastAsia="宋体" w:cs="宋体"/>
          <w:color w:val="auto"/>
          <w:sz w:val="21"/>
          <w:szCs w:val="21"/>
          <w:highlight w:val="none"/>
          <w:lang w:eastAsia="zh-CN"/>
        </w:rPr>
        <w:t>11.6工期提前</w:t>
      </w:r>
      <w:bookmarkEnd w:id="1224"/>
      <w:bookmarkEnd w:id="1225"/>
      <w:bookmarkEnd w:id="1226"/>
    </w:p>
    <w:p w14:paraId="1045C41C">
      <w:pPr>
        <w:pStyle w:val="48"/>
        <w:tabs>
          <w:tab w:val="left" w:pos="8218"/>
        </w:tabs>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工期提前的资金约定：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在保证工程质量的前提下，发包人鼓励承包人提前完工，但本合同工程无提前工期奖金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bidi="en-US"/>
        </w:rPr>
        <w:t>。</w:t>
      </w:r>
    </w:p>
    <w:p w14:paraId="7E42ECCD">
      <w:pPr>
        <w:pStyle w:val="4"/>
        <w:spacing w:line="360" w:lineRule="exact"/>
        <w:jc w:val="both"/>
        <w:rPr>
          <w:rFonts w:hint="eastAsia" w:ascii="宋体" w:hAnsi="宋体" w:eastAsia="宋体" w:cs="宋体"/>
          <w:color w:val="auto"/>
          <w:sz w:val="21"/>
          <w:szCs w:val="21"/>
          <w:highlight w:val="none"/>
          <w:lang w:eastAsia="zh-CN"/>
        </w:rPr>
      </w:pPr>
      <w:bookmarkStart w:id="1227" w:name="_Toc23224"/>
      <w:bookmarkStart w:id="1228" w:name="bookmark1735"/>
      <w:bookmarkStart w:id="1229" w:name="_Toc6849"/>
      <w:bookmarkStart w:id="1230" w:name="_Toc30709"/>
      <w:bookmarkStart w:id="1231" w:name="bookmark1736"/>
      <w:bookmarkStart w:id="1232" w:name="_Toc1462804162"/>
      <w:bookmarkStart w:id="1233" w:name="bookmark1737"/>
      <w:r>
        <w:rPr>
          <w:rFonts w:hint="eastAsia" w:ascii="宋体" w:hAnsi="宋体" w:eastAsia="宋体" w:cs="宋体"/>
          <w:color w:val="auto"/>
          <w:sz w:val="21"/>
          <w:szCs w:val="21"/>
          <w:highlight w:val="none"/>
          <w:lang w:eastAsia="zh-CN"/>
        </w:rPr>
        <w:t>12. 暂停施工</w:t>
      </w:r>
      <w:bookmarkEnd w:id="1227"/>
      <w:bookmarkEnd w:id="1228"/>
      <w:bookmarkEnd w:id="1229"/>
      <w:bookmarkEnd w:id="1230"/>
      <w:bookmarkEnd w:id="1231"/>
      <w:bookmarkEnd w:id="1232"/>
      <w:bookmarkEnd w:id="1233"/>
    </w:p>
    <w:p w14:paraId="20FA25BD">
      <w:pPr>
        <w:pStyle w:val="5"/>
        <w:ind w:left="0" w:leftChars="0" w:firstLine="420" w:firstLineChars="200"/>
        <w:jc w:val="both"/>
        <w:rPr>
          <w:rFonts w:hint="eastAsia" w:ascii="宋体" w:hAnsi="宋体" w:eastAsia="宋体" w:cs="宋体"/>
          <w:color w:val="auto"/>
          <w:sz w:val="21"/>
          <w:szCs w:val="21"/>
          <w:highlight w:val="none"/>
          <w:lang w:eastAsia="zh-CN"/>
        </w:rPr>
      </w:pPr>
      <w:bookmarkStart w:id="1234" w:name="bookmark1739"/>
      <w:bookmarkStart w:id="1235" w:name="bookmark1740"/>
      <w:bookmarkStart w:id="1236" w:name="bookmark1738"/>
      <w:r>
        <w:rPr>
          <w:rFonts w:hint="eastAsia" w:ascii="宋体" w:hAnsi="宋体" w:eastAsia="宋体" w:cs="宋体"/>
          <w:color w:val="auto"/>
          <w:sz w:val="21"/>
          <w:szCs w:val="21"/>
          <w:highlight w:val="none"/>
          <w:lang w:eastAsia="zh-CN"/>
        </w:rPr>
        <w:t>12.1承包人暂停施工的责任</w:t>
      </w:r>
      <w:bookmarkEnd w:id="1234"/>
      <w:bookmarkEnd w:id="1235"/>
      <w:bookmarkEnd w:id="1236"/>
    </w:p>
    <w:p w14:paraId="21A8F5D9">
      <w:pPr>
        <w:pStyle w:val="48"/>
        <w:tabs>
          <w:tab w:val="left" w:pos="8220"/>
        </w:tabs>
        <w:spacing w:line="413" w:lineRule="auto"/>
        <w:ind w:left="440" w:firstLine="0"/>
        <w:jc w:val="both"/>
        <w:rPr>
          <w:rFonts w:hint="eastAsia" w:ascii="宋体" w:hAnsi="宋体" w:eastAsia="宋体" w:cs="宋体"/>
          <w:color w:val="auto"/>
          <w:sz w:val="21"/>
          <w:szCs w:val="21"/>
          <w:highlight w:val="none"/>
          <w:u w:val="single"/>
        </w:rPr>
      </w:pPr>
      <w:bookmarkStart w:id="1237" w:name="bookmark1741"/>
      <w:bookmarkEnd w:id="1237"/>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承担暂停施工责任的其它情形：</w:t>
      </w:r>
      <w:r>
        <w:rPr>
          <w:rFonts w:hint="eastAsia" w:ascii="宋体" w:hAnsi="宋体" w:eastAsia="宋体" w:cs="宋体"/>
          <w:color w:val="auto"/>
          <w:sz w:val="21"/>
          <w:szCs w:val="21"/>
          <w:highlight w:val="none"/>
          <w:u w:val="single"/>
        </w:rPr>
        <w:t>属于下列任何一种情况引起的暂停施工，承包人不</w:t>
      </w:r>
    </w:p>
    <w:p w14:paraId="4D509C4F">
      <w:pPr>
        <w:pStyle w:val="48"/>
        <w:tabs>
          <w:tab w:val="left" w:pos="8220"/>
        </w:tabs>
        <w:spacing w:line="413" w:lineRule="auto"/>
        <w:ind w:left="0" w:leftChars="0" w:firstLine="0" w:firstLineChars="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能提出增加费用和延长工期的要求。</w:t>
      </w:r>
    </w:p>
    <w:p w14:paraId="7FC8CD3A">
      <w:pPr>
        <w:pStyle w:val="48"/>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①合同中另有规定的。</w:t>
      </w:r>
    </w:p>
    <w:p w14:paraId="025C310A">
      <w:pPr>
        <w:pStyle w:val="48"/>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②由于承包人违约引起的暂停施工。</w:t>
      </w:r>
    </w:p>
    <w:p w14:paraId="7AA0B61E">
      <w:pPr>
        <w:pStyle w:val="48"/>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③由于现场非异常恶劣气候条件引起的正常停工。</w:t>
      </w:r>
    </w:p>
    <w:p w14:paraId="05C3EED1">
      <w:pPr>
        <w:pStyle w:val="48"/>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④由于承包人为工程的合理施工和保证安全所必须的暂停施工。</w:t>
      </w:r>
    </w:p>
    <w:p w14:paraId="0D847BFC">
      <w:pPr>
        <w:pStyle w:val="48"/>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⑤未得到监理人许可的承包人擅自停工。</w:t>
      </w:r>
    </w:p>
    <w:p w14:paraId="332D8EBB">
      <w:pPr>
        <w:pStyle w:val="48"/>
        <w:tabs>
          <w:tab w:val="left" w:pos="8220"/>
        </w:tabs>
        <w:spacing w:line="413" w:lineRule="auto"/>
        <w:ind w:left="440" w:firstLine="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rPr>
        <w:t>⑥其它由于承包人原因引起的暂停施工。</w:t>
      </w:r>
    </w:p>
    <w:p w14:paraId="157C491D">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12.2发包人暂停施工的责任</w:t>
      </w:r>
    </w:p>
    <w:p w14:paraId="49BB1F6F">
      <w:pPr>
        <w:pStyle w:val="48"/>
        <w:numPr>
          <w:ilvl w:val="0"/>
          <w:numId w:val="0"/>
        </w:numPr>
        <w:tabs>
          <w:tab w:val="left" w:pos="923"/>
          <w:tab w:val="left" w:pos="8218"/>
        </w:tabs>
        <w:spacing w:after="140" w:line="434" w:lineRule="auto"/>
        <w:ind w:firstLine="440" w:firstLineChars="0"/>
        <w:jc w:val="both"/>
        <w:rPr>
          <w:rFonts w:hint="eastAsia" w:ascii="宋体" w:hAnsi="宋体" w:eastAsia="宋体" w:cs="宋体"/>
          <w:color w:val="auto"/>
          <w:sz w:val="21"/>
          <w:szCs w:val="21"/>
          <w:highlight w:val="none"/>
        </w:rPr>
      </w:pPr>
      <w:bookmarkStart w:id="1238" w:name="bookmark1742"/>
      <w:bookmarkEnd w:id="123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发包人承担暂停施工责任的其它情形：</w:t>
      </w:r>
      <w:r>
        <w:rPr>
          <w:rFonts w:hint="eastAsia" w:ascii="宋体" w:hAnsi="宋体" w:eastAsia="宋体" w:cs="宋体"/>
          <w:color w:val="auto"/>
          <w:sz w:val="21"/>
          <w:szCs w:val="21"/>
          <w:highlight w:val="none"/>
          <w:u w:val="single"/>
          <w:lang w:val="zh-CN" w:eastAsia="zh-CN" w:bidi="zh-CN"/>
        </w:rPr>
        <w:t>发包人可以根据资金到位情况暂停部分项目的施工，发包人只延长因该部分暂停施工增加的工期，但不增加投资</w:t>
      </w:r>
      <w:r>
        <w:rPr>
          <w:rFonts w:hint="eastAsia" w:ascii="宋体" w:hAnsi="宋体" w:eastAsia="宋体" w:cs="宋体"/>
          <w:color w:val="auto"/>
          <w:sz w:val="21"/>
          <w:szCs w:val="21"/>
          <w:highlight w:val="none"/>
          <w:lang w:val="en-US" w:bidi="en-US"/>
        </w:rPr>
        <w:t>。</w:t>
      </w:r>
    </w:p>
    <w:p w14:paraId="0FE78F44">
      <w:pPr>
        <w:pStyle w:val="4"/>
        <w:spacing w:line="360" w:lineRule="exact"/>
        <w:jc w:val="both"/>
        <w:rPr>
          <w:rFonts w:hint="eastAsia" w:ascii="宋体" w:hAnsi="宋体" w:eastAsia="宋体" w:cs="宋体"/>
          <w:color w:val="auto"/>
          <w:sz w:val="21"/>
          <w:szCs w:val="21"/>
          <w:highlight w:val="none"/>
          <w:lang w:eastAsia="zh-CN"/>
        </w:rPr>
      </w:pPr>
      <w:bookmarkStart w:id="1239" w:name="bookmark1744"/>
      <w:bookmarkStart w:id="1240" w:name="_Toc4631"/>
      <w:bookmarkStart w:id="1241" w:name="_Toc1569442510"/>
      <w:bookmarkStart w:id="1242" w:name="_Toc29266"/>
      <w:bookmarkStart w:id="1243" w:name="bookmark1745"/>
      <w:bookmarkStart w:id="1244" w:name="_Toc26672"/>
      <w:bookmarkStart w:id="1245" w:name="bookmark1743"/>
      <w:r>
        <w:rPr>
          <w:rFonts w:hint="eastAsia" w:ascii="宋体" w:hAnsi="宋体" w:eastAsia="宋体" w:cs="宋体"/>
          <w:color w:val="auto"/>
          <w:sz w:val="21"/>
          <w:szCs w:val="21"/>
          <w:highlight w:val="none"/>
          <w:lang w:eastAsia="zh-CN"/>
        </w:rPr>
        <w:t>13. 工程质量</w:t>
      </w:r>
      <w:bookmarkEnd w:id="1239"/>
      <w:bookmarkEnd w:id="1240"/>
      <w:bookmarkEnd w:id="1241"/>
      <w:bookmarkEnd w:id="1242"/>
      <w:bookmarkEnd w:id="1243"/>
      <w:bookmarkEnd w:id="1244"/>
      <w:bookmarkEnd w:id="1245"/>
    </w:p>
    <w:p w14:paraId="43D74832">
      <w:pPr>
        <w:pStyle w:val="5"/>
        <w:ind w:left="0" w:leftChars="0" w:firstLine="420" w:firstLineChars="200"/>
        <w:jc w:val="both"/>
        <w:rPr>
          <w:rFonts w:hint="eastAsia" w:ascii="宋体" w:hAnsi="宋体" w:eastAsia="宋体" w:cs="宋体"/>
          <w:color w:val="auto"/>
          <w:sz w:val="21"/>
          <w:szCs w:val="21"/>
          <w:highlight w:val="none"/>
          <w:lang w:eastAsia="zh-CN"/>
        </w:rPr>
      </w:pPr>
      <w:bookmarkStart w:id="1246" w:name="bookmark1748"/>
      <w:bookmarkStart w:id="1247" w:name="bookmark1746"/>
      <w:bookmarkStart w:id="1248" w:name="bookmark1747"/>
      <w:r>
        <w:rPr>
          <w:rFonts w:hint="eastAsia" w:ascii="宋体" w:hAnsi="宋体" w:eastAsia="宋体" w:cs="宋体"/>
          <w:color w:val="auto"/>
          <w:sz w:val="21"/>
          <w:szCs w:val="21"/>
          <w:highlight w:val="none"/>
          <w:lang w:eastAsia="zh-CN"/>
        </w:rPr>
        <w:t>13.7质量评定</w:t>
      </w:r>
      <w:bookmarkEnd w:id="1246"/>
      <w:bookmarkEnd w:id="1247"/>
      <w:bookmarkEnd w:id="1248"/>
    </w:p>
    <w:p w14:paraId="4A751596">
      <w:pPr>
        <w:pStyle w:val="48"/>
        <w:tabs>
          <w:tab w:val="left" w:pos="8228"/>
        </w:tabs>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13.7.4</w:t>
      </w:r>
      <w:r>
        <w:rPr>
          <w:rFonts w:hint="eastAsia" w:ascii="宋体" w:hAnsi="宋体" w:eastAsia="宋体" w:cs="宋体"/>
          <w:color w:val="auto"/>
          <w:sz w:val="21"/>
          <w:szCs w:val="21"/>
          <w:highlight w:val="none"/>
        </w:rPr>
        <w:t>重要隐蔽单元工程和关键部位单元工程质量评定的约定：</w:t>
      </w:r>
      <w:r>
        <w:rPr>
          <w:rFonts w:hint="eastAsia" w:ascii="宋体" w:hAnsi="宋体" w:eastAsia="宋体" w:cs="宋体"/>
          <w:color w:val="auto"/>
          <w:kern w:val="2"/>
          <w:sz w:val="21"/>
          <w:szCs w:val="21"/>
          <w:highlight w:val="none"/>
          <w:u w:val="single"/>
          <w:lang w:eastAsia="zh-CN" w:bidi="ar-SA"/>
        </w:rPr>
        <w:t>必须组织相关各方进行联检</w:t>
      </w:r>
      <w:r>
        <w:rPr>
          <w:rFonts w:hint="eastAsia" w:ascii="宋体" w:hAnsi="宋体" w:eastAsia="宋体" w:cs="宋体"/>
          <w:color w:val="auto"/>
          <w:sz w:val="21"/>
          <w:szCs w:val="21"/>
          <w:highlight w:val="none"/>
          <w:lang w:val="en-US" w:bidi="en-US"/>
        </w:rPr>
        <w:t>。</w:t>
      </w:r>
    </w:p>
    <w:p w14:paraId="5DD2D8F9">
      <w:pPr>
        <w:pStyle w:val="48"/>
        <w:tabs>
          <w:tab w:val="left" w:pos="3751"/>
          <w:tab w:val="left" w:pos="4834"/>
          <w:tab w:val="left" w:pos="8225"/>
        </w:tabs>
        <w:spacing w:after="240"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13.7.7 </w:t>
      </w:r>
      <w:r>
        <w:rPr>
          <w:rFonts w:hint="eastAsia" w:ascii="宋体" w:hAnsi="宋体" w:eastAsia="宋体" w:cs="宋体"/>
          <w:color w:val="auto"/>
          <w:sz w:val="21"/>
          <w:szCs w:val="21"/>
          <w:highlight w:val="none"/>
        </w:rPr>
        <w:t>工程合格标准为：</w:t>
      </w:r>
      <w:r>
        <w:rPr>
          <w:rFonts w:hint="eastAsia" w:ascii="宋体" w:hAnsi="宋体" w:eastAsia="宋体" w:cs="宋体"/>
          <w:color w:val="auto"/>
          <w:sz w:val="21"/>
          <w:szCs w:val="21"/>
          <w:highlight w:val="none"/>
          <w:u w:val="single"/>
          <w:lang w:eastAsia="zh-CN"/>
        </w:rPr>
        <w:t>按《水利水电工程施工质量评定规程》进行质量检验评定，施工质量达到合格等级</w:t>
      </w:r>
      <w:r>
        <w:rPr>
          <w:rFonts w:hint="eastAsia" w:ascii="宋体" w:hAnsi="宋体" w:eastAsia="宋体" w:cs="宋体"/>
          <w:color w:val="auto"/>
          <w:sz w:val="21"/>
          <w:szCs w:val="21"/>
          <w:highlight w:val="none"/>
          <w:lang w:val="zh-CN" w:eastAsia="zh-CN" w:bidi="zh-CN"/>
        </w:rPr>
        <w:t>；优良标准为：</w:t>
      </w:r>
      <w:r>
        <w:rPr>
          <w:rFonts w:hint="eastAsia" w:ascii="宋体" w:hAnsi="宋体" w:eastAsia="宋体" w:cs="宋体"/>
          <w:color w:val="auto"/>
          <w:sz w:val="21"/>
          <w:szCs w:val="21"/>
          <w:highlight w:val="none"/>
          <w:u w:val="single"/>
          <w:lang w:eastAsia="zh-CN"/>
        </w:rPr>
        <w:t>按《水利水电工程施工质量评定规程》进行质量检验评定，施工质量达到优良等级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达到优良的奖金为：</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lang w:eastAsia="zh-CN"/>
        </w:rPr>
        <w:t>。</w:t>
      </w:r>
    </w:p>
    <w:p w14:paraId="2944EDB6">
      <w:pPr>
        <w:pStyle w:val="5"/>
        <w:ind w:left="0" w:leftChars="0" w:firstLine="420" w:firstLineChars="200"/>
        <w:jc w:val="both"/>
        <w:rPr>
          <w:rFonts w:hint="eastAsia" w:ascii="宋体" w:hAnsi="宋体" w:eastAsia="宋体" w:cs="宋体"/>
          <w:color w:val="auto"/>
          <w:sz w:val="21"/>
          <w:szCs w:val="21"/>
          <w:highlight w:val="none"/>
          <w:lang w:eastAsia="zh-CN"/>
        </w:rPr>
      </w:pPr>
      <w:bookmarkStart w:id="1249" w:name="bookmark1749"/>
      <w:bookmarkStart w:id="1250" w:name="bookmark1750"/>
      <w:bookmarkStart w:id="1251" w:name="bookmark1751"/>
      <w:r>
        <w:rPr>
          <w:rFonts w:hint="eastAsia" w:ascii="宋体" w:hAnsi="宋体" w:eastAsia="宋体" w:cs="宋体"/>
          <w:color w:val="auto"/>
          <w:sz w:val="21"/>
          <w:szCs w:val="21"/>
          <w:highlight w:val="none"/>
          <w:lang w:eastAsia="zh-CN"/>
        </w:rPr>
        <w:t>13.8质量事故处理</w:t>
      </w:r>
      <w:bookmarkEnd w:id="1249"/>
      <w:bookmarkEnd w:id="1250"/>
      <w:bookmarkEnd w:id="1251"/>
    </w:p>
    <w:p w14:paraId="69A2420D">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13.8.1</w:t>
      </w:r>
      <w:r>
        <w:rPr>
          <w:rFonts w:hint="eastAsia" w:ascii="宋体" w:hAnsi="宋体" w:eastAsia="宋体" w:cs="宋体"/>
          <w:color w:val="auto"/>
          <w:sz w:val="21"/>
          <w:szCs w:val="21"/>
          <w:highlight w:val="none"/>
          <w:lang w:eastAsia="zh-CN"/>
        </w:rPr>
        <w:t>发生质量事故的按以下处理：</w:t>
      </w:r>
    </w:p>
    <w:p w14:paraId="43C55D21">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1、工程质量发生一般事故(经济损失50000元以下)对承包人处以2000-5000元罚款。</w:t>
      </w:r>
    </w:p>
    <w:p w14:paraId="63C7FA00">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2、工程质量发生严重事故的(经济损失5-10万元)对承包人处以10000-50000元的罚款。</w:t>
      </w:r>
    </w:p>
    <w:p w14:paraId="449ABBCB">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3、工程如发生重大质量事故(经济损失10万元以上)对承包人处以5-10万元的罚款，并追究相关责任人的法律责任。</w:t>
      </w:r>
    </w:p>
    <w:p w14:paraId="0C3E0054">
      <w:pPr>
        <w:pStyle w:val="5"/>
        <w:ind w:left="0" w:leftChars="0" w:firstLine="420" w:firstLineChars="200"/>
        <w:jc w:val="both"/>
        <w:rPr>
          <w:rFonts w:hint="eastAsia"/>
          <w:color w:val="auto"/>
          <w:highlight w:val="none"/>
          <w:lang w:eastAsia="zh-CN"/>
        </w:rPr>
      </w:pPr>
      <w:r>
        <w:rPr>
          <w:rFonts w:hint="eastAsia" w:ascii="宋体" w:hAnsi="宋体" w:eastAsia="宋体" w:cs="宋体"/>
          <w:color w:val="auto"/>
          <w:sz w:val="21"/>
          <w:szCs w:val="21"/>
          <w:highlight w:val="none"/>
          <w:lang w:eastAsia="zh-CN"/>
        </w:rPr>
        <w:t>4、对质量事故隐瞒不报或拖延不报者，一经查处，对直接责任人处以5000元罚款。发生质量事故处理程序按通用条款执行。</w:t>
      </w:r>
    </w:p>
    <w:p w14:paraId="21536840">
      <w:pPr>
        <w:pStyle w:val="48"/>
        <w:tabs>
          <w:tab w:val="left" w:pos="4814"/>
        </w:tabs>
        <w:spacing w:after="18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13.8.4</w:t>
      </w:r>
      <w:r>
        <w:rPr>
          <w:rFonts w:hint="eastAsia" w:ascii="宋体" w:hAnsi="宋体" w:eastAsia="宋体" w:cs="宋体"/>
          <w:color w:val="auto"/>
          <w:sz w:val="21"/>
          <w:szCs w:val="21"/>
          <w:highlight w:val="none"/>
        </w:rPr>
        <w:t>工程竣工验收时，</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eastAsia="zh-CN"/>
        </w:rPr>
        <w:t>承包人及监理人分别</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向竣工验收委员会汇报并提交历次质量缺陷处理的备案资料。</w:t>
      </w:r>
    </w:p>
    <w:p w14:paraId="5A531769">
      <w:pPr>
        <w:pStyle w:val="4"/>
        <w:spacing w:line="360" w:lineRule="exact"/>
        <w:jc w:val="both"/>
        <w:rPr>
          <w:rFonts w:hint="eastAsia" w:ascii="宋体" w:hAnsi="宋体" w:eastAsia="宋体" w:cs="宋体"/>
          <w:color w:val="auto"/>
          <w:sz w:val="21"/>
          <w:szCs w:val="21"/>
          <w:highlight w:val="none"/>
          <w:lang w:eastAsia="zh-CN"/>
        </w:rPr>
      </w:pPr>
      <w:bookmarkStart w:id="1252" w:name="_Toc20650"/>
      <w:bookmarkStart w:id="1253" w:name="_Toc28336"/>
      <w:bookmarkStart w:id="1254" w:name="_Toc6407"/>
      <w:bookmarkStart w:id="1255" w:name="bookmark1753"/>
      <w:bookmarkStart w:id="1256" w:name="_Toc1965527390"/>
      <w:bookmarkStart w:id="1257" w:name="bookmark1754"/>
      <w:bookmarkStart w:id="1258" w:name="bookmark1752"/>
      <w:r>
        <w:rPr>
          <w:rFonts w:hint="eastAsia" w:ascii="宋体" w:hAnsi="宋体" w:eastAsia="宋体" w:cs="宋体"/>
          <w:color w:val="auto"/>
          <w:sz w:val="21"/>
          <w:szCs w:val="21"/>
          <w:highlight w:val="none"/>
          <w:lang w:eastAsia="zh-CN"/>
        </w:rPr>
        <w:t>14 . 试验和检验</w:t>
      </w:r>
      <w:bookmarkEnd w:id="1252"/>
      <w:bookmarkEnd w:id="1253"/>
      <w:bookmarkEnd w:id="1254"/>
      <w:bookmarkEnd w:id="1255"/>
      <w:bookmarkEnd w:id="1256"/>
      <w:bookmarkEnd w:id="1257"/>
      <w:bookmarkEnd w:id="1258"/>
    </w:p>
    <w:p w14:paraId="0DEA7004">
      <w:pPr>
        <w:pStyle w:val="5"/>
        <w:ind w:left="0" w:leftChars="0" w:firstLine="420" w:firstLineChars="200"/>
        <w:jc w:val="both"/>
        <w:rPr>
          <w:rFonts w:hint="eastAsia" w:ascii="宋体" w:hAnsi="宋体" w:eastAsia="宋体" w:cs="宋体"/>
          <w:color w:val="auto"/>
          <w:sz w:val="21"/>
          <w:szCs w:val="21"/>
          <w:highlight w:val="none"/>
          <w:lang w:eastAsia="zh-CN"/>
        </w:rPr>
      </w:pPr>
      <w:bookmarkStart w:id="1259" w:name="bookmark1756"/>
      <w:bookmarkStart w:id="1260" w:name="bookmark1755"/>
      <w:bookmarkStart w:id="1261" w:name="bookmark1757"/>
      <w:r>
        <w:rPr>
          <w:rFonts w:hint="eastAsia" w:ascii="宋体" w:hAnsi="宋体" w:eastAsia="宋体" w:cs="宋体"/>
          <w:color w:val="auto"/>
          <w:sz w:val="21"/>
          <w:szCs w:val="21"/>
          <w:highlight w:val="none"/>
          <w:lang w:eastAsia="zh-CN"/>
        </w:rPr>
        <w:t>14.1材料、工程设备和工程的试验和检验</w:t>
      </w:r>
      <w:bookmarkEnd w:id="1259"/>
      <w:bookmarkEnd w:id="1260"/>
      <w:bookmarkEnd w:id="1261"/>
    </w:p>
    <w:p w14:paraId="57B0A082">
      <w:pPr>
        <w:pStyle w:val="48"/>
        <w:tabs>
          <w:tab w:val="left" w:pos="2071"/>
        </w:tabs>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14.1.5</w:t>
      </w:r>
      <w:r>
        <w:rPr>
          <w:rFonts w:hint="eastAsia" w:ascii="宋体" w:hAnsi="宋体" w:eastAsia="宋体" w:cs="宋体"/>
          <w:color w:val="auto"/>
          <w:sz w:val="21"/>
          <w:szCs w:val="21"/>
          <w:highlight w:val="none"/>
        </w:rPr>
        <w:t>水工金属结构、启闭机及机电产品进场后的交货检查和验收中，承包人负责</w:t>
      </w:r>
      <w:r>
        <w:rPr>
          <w:rFonts w:hint="eastAsia" w:ascii="宋体" w:hAnsi="宋体" w:eastAsia="宋体" w:cs="宋体"/>
          <w:color w:val="auto"/>
          <w:sz w:val="21"/>
          <w:szCs w:val="21"/>
          <w:highlight w:val="none"/>
          <w:u w:val="single"/>
        </w:rPr>
        <w:t>全部工作，并保证质量和进度</w:t>
      </w:r>
      <w:r>
        <w:rPr>
          <w:rFonts w:hint="eastAsia" w:ascii="宋体" w:hAnsi="宋体" w:eastAsia="宋体" w:cs="宋体"/>
          <w:color w:val="auto"/>
          <w:sz w:val="21"/>
          <w:szCs w:val="21"/>
          <w:highlight w:val="none"/>
          <w:lang w:val="en-US" w:bidi="en-US"/>
        </w:rPr>
        <w:t>。</w:t>
      </w:r>
    </w:p>
    <w:p w14:paraId="066C9874">
      <w:pPr>
        <w:pStyle w:val="48"/>
        <w:tabs>
          <w:tab w:val="left" w:pos="7525"/>
        </w:tabs>
        <w:spacing w:after="180"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14.1.6</w:t>
      </w:r>
      <w:r>
        <w:rPr>
          <w:rFonts w:hint="eastAsia" w:ascii="宋体" w:hAnsi="宋体" w:eastAsia="宋体" w:cs="宋体"/>
          <w:color w:val="auto"/>
          <w:sz w:val="21"/>
          <w:szCs w:val="21"/>
          <w:highlight w:val="none"/>
        </w:rPr>
        <w:t>本工程实行见证取样的试块、试件及有关材料：</w:t>
      </w:r>
      <w:r>
        <w:rPr>
          <w:rFonts w:hint="eastAsia" w:ascii="宋体" w:hAnsi="宋体" w:eastAsia="宋体" w:cs="宋体"/>
          <w:color w:val="auto"/>
          <w:sz w:val="21"/>
          <w:szCs w:val="21"/>
          <w:highlight w:val="none"/>
          <w:u w:val="single"/>
        </w:rPr>
        <w:t>土料压实、砼试件、砂浆试件、水泥、砂、碎石</w:t>
      </w:r>
      <w:r>
        <w:rPr>
          <w:rFonts w:hint="eastAsia" w:ascii="宋体" w:hAnsi="宋体" w:eastAsia="宋体" w:cs="宋体"/>
          <w:color w:val="auto"/>
          <w:sz w:val="21"/>
          <w:szCs w:val="21"/>
          <w:highlight w:val="none"/>
          <w:lang w:val="en-US" w:bidi="en-US"/>
        </w:rPr>
        <w:t>。</w:t>
      </w:r>
    </w:p>
    <w:p w14:paraId="4BD220FC">
      <w:pPr>
        <w:pStyle w:val="4"/>
        <w:spacing w:line="360" w:lineRule="exact"/>
        <w:jc w:val="both"/>
        <w:rPr>
          <w:rFonts w:hint="eastAsia" w:ascii="宋体" w:hAnsi="宋体" w:eastAsia="宋体" w:cs="宋体"/>
          <w:color w:val="auto"/>
          <w:sz w:val="21"/>
          <w:szCs w:val="21"/>
          <w:highlight w:val="none"/>
          <w:lang w:eastAsia="zh-CN"/>
        </w:rPr>
      </w:pPr>
      <w:bookmarkStart w:id="1262" w:name="_Toc217"/>
      <w:bookmarkStart w:id="1263" w:name="_Toc3236"/>
      <w:bookmarkStart w:id="1264" w:name="bookmark1760"/>
      <w:bookmarkStart w:id="1265" w:name="_Toc752314433"/>
      <w:bookmarkStart w:id="1266" w:name="_Toc2879"/>
      <w:bookmarkStart w:id="1267" w:name="bookmark1758"/>
      <w:bookmarkStart w:id="1268" w:name="bookmark1759"/>
      <w:r>
        <w:rPr>
          <w:rFonts w:hint="eastAsia" w:ascii="宋体" w:hAnsi="宋体" w:eastAsia="宋体" w:cs="宋体"/>
          <w:color w:val="auto"/>
          <w:sz w:val="21"/>
          <w:szCs w:val="21"/>
          <w:highlight w:val="none"/>
          <w:lang w:eastAsia="zh-CN"/>
        </w:rPr>
        <w:t>15. 变更</w:t>
      </w:r>
      <w:bookmarkEnd w:id="1262"/>
      <w:bookmarkEnd w:id="1263"/>
      <w:bookmarkEnd w:id="1264"/>
      <w:bookmarkEnd w:id="1265"/>
      <w:bookmarkEnd w:id="1266"/>
    </w:p>
    <w:p w14:paraId="2FD02DB3">
      <w:pPr>
        <w:pStyle w:val="5"/>
        <w:ind w:left="0" w:leftChars="0" w:firstLine="420" w:firstLineChars="200"/>
        <w:jc w:val="both"/>
        <w:rPr>
          <w:rFonts w:hint="eastAsia" w:ascii="宋体" w:hAnsi="宋体" w:eastAsia="宋体" w:cs="宋体"/>
          <w:color w:val="auto"/>
          <w:sz w:val="21"/>
          <w:szCs w:val="21"/>
          <w:highlight w:val="none"/>
          <w:lang w:eastAsia="zh-CN"/>
        </w:rPr>
      </w:pPr>
      <w:bookmarkStart w:id="1269" w:name="bookmark1761"/>
      <w:r>
        <w:rPr>
          <w:rFonts w:hint="eastAsia" w:ascii="宋体" w:hAnsi="宋体" w:eastAsia="宋体" w:cs="宋体"/>
          <w:color w:val="auto"/>
          <w:sz w:val="21"/>
          <w:szCs w:val="21"/>
          <w:highlight w:val="none"/>
          <w:lang w:eastAsia="zh-CN"/>
        </w:rPr>
        <w:t>15.1变更的范围和内容</w:t>
      </w:r>
      <w:bookmarkEnd w:id="1267"/>
      <w:bookmarkEnd w:id="1268"/>
      <w:bookmarkEnd w:id="1269"/>
    </w:p>
    <w:p w14:paraId="68D08370">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14:paraId="69DBFF4A">
      <w:pPr>
        <w:pStyle w:val="48"/>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取消合同中任何一项工作，但被取消的工作不能转由发包人或其它人实施；</w:t>
      </w:r>
    </w:p>
    <w:p w14:paraId="12B3B269">
      <w:pPr>
        <w:pStyle w:val="48"/>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设计缺陷、差错或遗漏，</w:t>
      </w:r>
      <w:r>
        <w:rPr>
          <w:rFonts w:hint="eastAsia" w:cs="宋体"/>
          <w:color w:val="auto"/>
          <w:sz w:val="21"/>
          <w:szCs w:val="21"/>
          <w:highlight w:val="none"/>
          <w:lang w:eastAsia="zh-CN"/>
        </w:rPr>
        <w:t>增加、</w:t>
      </w:r>
      <w:r>
        <w:rPr>
          <w:rFonts w:hint="eastAsia" w:ascii="宋体" w:hAnsi="宋体" w:eastAsia="宋体" w:cs="宋体"/>
          <w:color w:val="auto"/>
          <w:sz w:val="21"/>
          <w:szCs w:val="21"/>
          <w:highlight w:val="none"/>
        </w:rPr>
        <w:t>改变合同或图纸中合同中任何一项工作的质量或其它特性；</w:t>
      </w:r>
    </w:p>
    <w:p w14:paraId="4BEDE429">
      <w:pPr>
        <w:pStyle w:val="48"/>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3</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改变合同工程的基线、标高、位置或尺寸；</w:t>
      </w:r>
    </w:p>
    <w:p w14:paraId="12A7B192">
      <w:pPr>
        <w:pStyle w:val="48"/>
        <w:numPr>
          <w:ilvl w:val="0"/>
          <w:numId w:val="0"/>
        </w:numPr>
        <w:tabs>
          <w:tab w:val="left" w:pos="923"/>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4</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改变合同中任何一项工作的施工时间或改变已批准的施工工艺或顺序；</w:t>
      </w:r>
    </w:p>
    <w:p w14:paraId="6922A117">
      <w:pPr>
        <w:pStyle w:val="48"/>
        <w:numPr>
          <w:ilvl w:val="0"/>
          <w:numId w:val="0"/>
        </w:numPr>
        <w:tabs>
          <w:tab w:val="left" w:pos="923"/>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5</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为完成工程需要追加的额外工作；</w:t>
      </w:r>
    </w:p>
    <w:p w14:paraId="4015297D">
      <w:pPr>
        <w:pStyle w:val="48"/>
        <w:numPr>
          <w:ilvl w:val="0"/>
          <w:numId w:val="0"/>
        </w:numPr>
        <w:tabs>
          <w:tab w:val="left" w:pos="920"/>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6</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增加或减少专用合同条款中约定的关键项目工程量超过其工程总量的一定数量的百分比。</w:t>
      </w:r>
    </w:p>
    <w:p w14:paraId="70DAECBC">
      <w:pPr>
        <w:pStyle w:val="48"/>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上述第(1)~ (6)目的变更内容引起工程施工组织和进度计划发生实质性变动和影响其原定的价格时，才予调整该项目的单价。第(6)目情形下单价调整方式在专用合同条款中约定。</w:t>
      </w:r>
    </w:p>
    <w:p w14:paraId="6F5CECA9">
      <w:pPr>
        <w:rPr>
          <w:rFonts w:hint="eastAsia"/>
          <w:color w:val="auto"/>
          <w:highlight w:val="none"/>
          <w:lang w:eastAsia="zh-CN"/>
        </w:rPr>
      </w:pPr>
    </w:p>
    <w:p w14:paraId="6FC3E6E0">
      <w:pPr>
        <w:pStyle w:val="48"/>
        <w:tabs>
          <w:tab w:val="left" w:pos="2244"/>
          <w:tab w:val="left" w:pos="5791"/>
          <w:tab w:val="left" w:pos="7224"/>
        </w:tabs>
        <w:spacing w:line="362" w:lineRule="exact"/>
        <w:ind w:firstLine="420" w:firstLineChars="200"/>
        <w:jc w:val="both"/>
        <w:rPr>
          <w:rFonts w:hint="eastAsia" w:ascii="宋体" w:hAnsi="宋体" w:eastAsia="宋体" w:cs="宋体"/>
          <w:color w:val="auto"/>
          <w:sz w:val="21"/>
          <w:szCs w:val="21"/>
          <w:highlight w:val="none"/>
          <w:lang w:val="en-US" w:bidi="en-US"/>
        </w:rPr>
      </w:pPr>
      <w:bookmarkStart w:id="1270" w:name="bookmark1762"/>
      <w:bookmarkEnd w:id="1270"/>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rPr>
        <w:t>）增加或减少合同中关键项目的工程量超过其项目工程总量的</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%,关键项目：</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,单价调整方式：</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4D42A712">
      <w:pPr>
        <w:pStyle w:val="48"/>
        <w:tabs>
          <w:tab w:val="left" w:pos="2244"/>
          <w:tab w:val="left" w:pos="5791"/>
          <w:tab w:val="left" w:pos="7224"/>
        </w:tabs>
        <w:spacing w:line="362" w:lineRule="exact"/>
        <w:ind w:left="420" w:leftChars="200" w:firstLine="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bidi="en-US"/>
        </w:rPr>
        <w:t>（6）本合同工程不因增加或减少合同工程量而调整合同单价。</w:t>
      </w:r>
    </w:p>
    <w:p w14:paraId="404B96A2">
      <w:pPr>
        <w:pStyle w:val="55"/>
        <w:tabs>
          <w:tab w:val="left" w:pos="8220"/>
        </w:tabs>
        <w:spacing w:line="413" w:lineRule="auto"/>
        <w:ind w:left="440"/>
        <w:jc w:val="both"/>
        <w:rPr>
          <w:rFonts w:hint="eastAsia" w:ascii="宋体" w:hAnsi="宋体" w:eastAsia="宋体" w:cs="宋体"/>
          <w:b/>
          <w:color w:val="auto"/>
          <w:sz w:val="21"/>
          <w:szCs w:val="21"/>
          <w:highlight w:val="none"/>
          <w:lang w:val="zh-CN" w:eastAsia="zh-CN" w:bidi="zh-CN"/>
        </w:rPr>
      </w:pPr>
      <w:bookmarkStart w:id="1271" w:name="bookmark1764"/>
      <w:bookmarkStart w:id="1272" w:name="bookmark1765"/>
      <w:bookmarkStart w:id="1273" w:name="bookmark1763"/>
      <w:r>
        <w:rPr>
          <w:rFonts w:hint="eastAsia" w:ascii="宋体" w:hAnsi="宋体" w:eastAsia="宋体" w:cs="宋体"/>
          <w:b/>
          <w:color w:val="auto"/>
          <w:sz w:val="21"/>
          <w:szCs w:val="21"/>
          <w:highlight w:val="none"/>
          <w:lang w:val="zh-CN" w:eastAsia="zh-CN" w:bidi="zh-CN"/>
        </w:rPr>
        <w:t>15.1变更的范围和内容</w:t>
      </w:r>
    </w:p>
    <w:p w14:paraId="15F4E2DB">
      <w:pPr>
        <w:pStyle w:val="55"/>
        <w:spacing w:line="360" w:lineRule="auto"/>
        <w:ind w:firstLine="630" w:firstLineChars="300"/>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kern w:val="2"/>
          <w:sz w:val="21"/>
          <w:szCs w:val="21"/>
          <w:highlight w:val="none"/>
          <w:lang w:eastAsia="zh-CN" w:bidi="ar-SA"/>
        </w:rPr>
        <w:t>关于变更的范围的约定：</w:t>
      </w:r>
      <w:r>
        <w:rPr>
          <w:rFonts w:hint="eastAsia" w:ascii="宋体" w:hAnsi="宋体" w:eastAsia="宋体" w:cs="宋体"/>
          <w:b/>
          <w:bCs/>
          <w:color w:val="auto"/>
          <w:kern w:val="2"/>
          <w:sz w:val="21"/>
          <w:szCs w:val="21"/>
          <w:highlight w:val="none"/>
          <w:u w:val="single"/>
          <w:lang w:val="en-US" w:eastAsia="zh-CN" w:bidi="ar-SA"/>
        </w:rPr>
        <w:t>/</w:t>
      </w:r>
    </w:p>
    <w:p w14:paraId="278F840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15.4变更的估价原则</w:t>
      </w:r>
      <w:bookmarkEnd w:id="1271"/>
      <w:bookmarkEnd w:id="1272"/>
      <w:bookmarkEnd w:id="1273"/>
    </w:p>
    <w:p w14:paraId="2ECB2996">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15.4.3已标价工程量清单中无适用或类似子目的单价，按照以下原则确定：</w:t>
      </w:r>
    </w:p>
    <w:p w14:paraId="5EFE6577">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因设计变更及工程量增减造成的：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中标价/经招标人公布的工程招标控制价）计算，其中材料价格按施工期间的《</w:t>
      </w:r>
      <w:r>
        <w:rPr>
          <w:rFonts w:hint="eastAsia" w:cs="宋体"/>
          <w:bCs/>
          <w:color w:val="auto"/>
          <w:kern w:val="2"/>
          <w:sz w:val="21"/>
          <w:szCs w:val="21"/>
          <w:highlight w:val="none"/>
          <w:lang w:val="en-US" w:eastAsia="zh-CN" w:bidi="ar-SA"/>
        </w:rPr>
        <w:t>贵港市</w:t>
      </w:r>
      <w:r>
        <w:rPr>
          <w:rFonts w:hint="eastAsia" w:ascii="宋体" w:hAnsi="宋体" w:eastAsia="宋体" w:cs="宋体"/>
          <w:bCs/>
          <w:color w:val="auto"/>
          <w:kern w:val="2"/>
          <w:sz w:val="21"/>
          <w:szCs w:val="21"/>
          <w:highlight w:val="none"/>
          <w:lang w:val="en-US" w:eastAsia="zh-CN" w:bidi="ar-SA"/>
        </w:rPr>
        <w:t>建设工程造价信息》相应价格信息进行计算；《</w:t>
      </w:r>
      <w:r>
        <w:rPr>
          <w:rFonts w:hint="eastAsia" w:cs="宋体"/>
          <w:bCs/>
          <w:color w:val="auto"/>
          <w:kern w:val="2"/>
          <w:sz w:val="21"/>
          <w:szCs w:val="21"/>
          <w:highlight w:val="none"/>
          <w:lang w:val="en-US" w:eastAsia="zh-CN" w:bidi="ar-SA"/>
        </w:rPr>
        <w:t>贵港市</w:t>
      </w:r>
      <w:r>
        <w:rPr>
          <w:rFonts w:hint="eastAsia" w:ascii="宋体" w:hAnsi="宋体" w:eastAsia="宋体" w:cs="宋体"/>
          <w:bCs/>
          <w:color w:val="auto"/>
          <w:kern w:val="2"/>
          <w:sz w:val="21"/>
          <w:szCs w:val="21"/>
          <w:highlight w:val="none"/>
          <w:lang w:val="en-US" w:eastAsia="zh-CN" w:bidi="ar-SA"/>
        </w:rPr>
        <w:t>建设工程造价信息》没有相应价格信息的按市场价计算；无定额可套的，根据市场价格协商确定综合价格；新增项目无定额可套的，由发包人、承包人、财政等部门根据市场价格协商确定；新增项目的单价必须经发包人、监理单位审定。</w:t>
      </w:r>
    </w:p>
    <w:p w14:paraId="7255F8FE">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与招标工程量清单工程量偏差15%且该单项清单造价超过合同总价1%以上部分按以下方法调整：（1）工程量增加15%以上部分有定额的套定额（土石方按市场报价），并乘以下浮系数（中标价/经招标人公布的工程招标控制价）计算；（2）工程量减少15%后剩余工程量按中标价计算；其中材料价格按施工期间的《</w:t>
      </w:r>
      <w:r>
        <w:rPr>
          <w:rFonts w:hint="eastAsia" w:cs="宋体"/>
          <w:bCs/>
          <w:color w:val="auto"/>
          <w:kern w:val="2"/>
          <w:sz w:val="21"/>
          <w:szCs w:val="21"/>
          <w:highlight w:val="none"/>
          <w:lang w:val="en-US" w:eastAsia="zh-CN" w:bidi="ar-SA"/>
        </w:rPr>
        <w:t>贵港市</w:t>
      </w:r>
      <w:r>
        <w:rPr>
          <w:rFonts w:hint="eastAsia" w:ascii="宋体" w:hAnsi="宋体" w:eastAsia="宋体" w:cs="宋体"/>
          <w:bCs/>
          <w:color w:val="auto"/>
          <w:kern w:val="2"/>
          <w:sz w:val="21"/>
          <w:szCs w:val="21"/>
          <w:highlight w:val="none"/>
          <w:lang w:val="en-US" w:eastAsia="zh-CN" w:bidi="ar-SA"/>
        </w:rPr>
        <w:t>建设工程造价信息》相应价格信息进行计算；无定额可套的，根据市场价格双方协商确定综合价格，新增项目无定额可套的，由发包人、承包人、财政等部门根据市场价格协商确定；新增项目的单价必须经发包人、监理单位审定。</w:t>
      </w:r>
    </w:p>
    <w:p w14:paraId="14344B3F">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允许调整合同价格的工程量偏差范围：按现行建设工程工程量计算规范计算的实际工程量进行调整 。因增减工程量和设计变更，出现以下情形之一时，发包人批复后，并相应调整合同价格：</w:t>
      </w:r>
    </w:p>
    <w:p w14:paraId="3912D6B2">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工程量清单存在缺项、错项、漏项的；</w:t>
      </w:r>
    </w:p>
    <w:p w14:paraId="0B20C28B">
      <w:pPr>
        <w:pStyle w:val="48"/>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工程量清单偏差超出专用合同条款约定的工程量偏差范围的；</w:t>
      </w:r>
    </w:p>
    <w:p w14:paraId="100FCAA9">
      <w:pPr>
        <w:pStyle w:val="48"/>
        <w:spacing w:line="356" w:lineRule="exact"/>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2"/>
          <w:sz w:val="21"/>
          <w:szCs w:val="21"/>
          <w:highlight w:val="none"/>
          <w:lang w:val="en-US" w:eastAsia="zh-CN" w:bidi="ar-SA"/>
        </w:rPr>
        <w:t>上述工程</w:t>
      </w:r>
      <w:r>
        <w:rPr>
          <w:rFonts w:hint="eastAsia" w:cs="宋体"/>
          <w:bCs/>
          <w:color w:val="auto"/>
          <w:kern w:val="2"/>
          <w:sz w:val="21"/>
          <w:szCs w:val="21"/>
          <w:highlight w:val="none"/>
          <w:lang w:val="en-US" w:eastAsia="zh-CN" w:bidi="ar-SA"/>
        </w:rPr>
        <w:t>两</w:t>
      </w:r>
      <w:r>
        <w:rPr>
          <w:rFonts w:hint="eastAsia" w:ascii="宋体" w:hAnsi="宋体" w:eastAsia="宋体" w:cs="宋体"/>
          <w:bCs/>
          <w:color w:val="auto"/>
          <w:kern w:val="2"/>
          <w:sz w:val="21"/>
          <w:szCs w:val="21"/>
          <w:highlight w:val="none"/>
          <w:lang w:val="en-US" w:eastAsia="zh-CN" w:bidi="ar-SA"/>
        </w:rPr>
        <w:t>种情况均要按</w:t>
      </w:r>
      <w:r>
        <w:rPr>
          <w:rFonts w:hint="eastAsia" w:cs="宋体"/>
          <w:bCs/>
          <w:color w:val="auto"/>
          <w:kern w:val="2"/>
          <w:sz w:val="21"/>
          <w:szCs w:val="21"/>
          <w:highlight w:val="none"/>
          <w:lang w:val="en-US" w:eastAsia="zh-CN" w:bidi="ar-SA"/>
        </w:rPr>
        <w:t>平南县</w:t>
      </w:r>
      <w:r>
        <w:rPr>
          <w:rFonts w:hint="eastAsia" w:ascii="宋体" w:hAnsi="宋体" w:eastAsia="宋体" w:cs="宋体"/>
          <w:bCs/>
          <w:color w:val="auto"/>
          <w:kern w:val="2"/>
          <w:sz w:val="21"/>
          <w:szCs w:val="21"/>
          <w:highlight w:val="none"/>
          <w:lang w:val="en-US" w:eastAsia="zh-CN" w:bidi="ar-SA"/>
        </w:rPr>
        <w:t>有关项目管理办法执行，方可作为结算依据。</w:t>
      </w:r>
      <w:bookmarkStart w:id="1274" w:name="bookmark1766"/>
      <w:bookmarkStart w:id="1275" w:name="bookmark1768"/>
      <w:bookmarkStart w:id="1276" w:name="bookmark1767"/>
    </w:p>
    <w:p w14:paraId="29DD151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15.5承包人的合理化建议</w:t>
      </w:r>
      <w:bookmarkEnd w:id="1274"/>
      <w:bookmarkEnd w:id="1275"/>
      <w:bookmarkEnd w:id="1276"/>
    </w:p>
    <w:p w14:paraId="6001A72C">
      <w:pPr>
        <w:pStyle w:val="48"/>
        <w:tabs>
          <w:tab w:val="left" w:pos="841"/>
          <w:tab w:val="left" w:pos="6665"/>
        </w:tabs>
        <w:spacing w:after="180" w:line="364" w:lineRule="exact"/>
        <w:ind w:left="420" w:firstLine="0"/>
        <w:jc w:val="both"/>
        <w:rPr>
          <w:rFonts w:hint="eastAsia" w:ascii="宋体" w:hAnsi="宋体" w:eastAsia="宋体" w:cs="宋体"/>
          <w:color w:val="auto"/>
          <w:sz w:val="21"/>
          <w:szCs w:val="21"/>
          <w:highlight w:val="none"/>
        </w:rPr>
      </w:pPr>
      <w:bookmarkStart w:id="1277" w:name="bookmark1769"/>
      <w:bookmarkEnd w:id="1277"/>
      <w:r>
        <w:rPr>
          <w:rFonts w:hint="eastAsia" w:ascii="宋体" w:hAnsi="宋体" w:eastAsia="宋体" w:cs="宋体"/>
          <w:color w:val="auto"/>
          <w:sz w:val="21"/>
          <w:szCs w:val="21"/>
          <w:highlight w:val="none"/>
          <w:lang w:val="en-US" w:bidi="en-US"/>
        </w:rPr>
        <w:t>15.5.</w:t>
      </w:r>
      <w:r>
        <w:rPr>
          <w:rFonts w:hint="eastAsia" w:ascii="宋体" w:hAnsi="宋体" w:eastAsia="宋体" w:cs="宋体"/>
          <w:color w:val="auto"/>
          <w:sz w:val="21"/>
          <w:szCs w:val="21"/>
          <w:highlight w:val="none"/>
        </w:rPr>
        <w:t xml:space="preserve">2承包人实现合理化建议的奖励金额为：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bidi="en-US"/>
        </w:rPr>
        <w:t>。</w:t>
      </w:r>
    </w:p>
    <w:p w14:paraId="08D81846">
      <w:pPr>
        <w:pStyle w:val="4"/>
        <w:spacing w:line="360" w:lineRule="exact"/>
        <w:jc w:val="both"/>
        <w:rPr>
          <w:rFonts w:hint="eastAsia" w:ascii="宋体" w:hAnsi="宋体" w:eastAsia="宋体" w:cs="宋体"/>
          <w:color w:val="auto"/>
          <w:sz w:val="21"/>
          <w:szCs w:val="21"/>
          <w:highlight w:val="none"/>
          <w:lang w:eastAsia="zh-CN"/>
        </w:rPr>
      </w:pPr>
      <w:bookmarkStart w:id="1278" w:name="_Toc14673"/>
      <w:bookmarkStart w:id="1279" w:name="bookmark1770"/>
      <w:bookmarkStart w:id="1280" w:name="bookmark1772"/>
      <w:bookmarkStart w:id="1281" w:name="_Toc827441541"/>
      <w:bookmarkStart w:id="1282" w:name="_Toc24486"/>
      <w:bookmarkStart w:id="1283" w:name="_Toc13554"/>
      <w:bookmarkStart w:id="1284" w:name="bookmark1771"/>
      <w:r>
        <w:rPr>
          <w:rFonts w:hint="eastAsia" w:ascii="宋体" w:hAnsi="宋体" w:eastAsia="宋体" w:cs="宋体"/>
          <w:color w:val="auto"/>
          <w:sz w:val="21"/>
          <w:szCs w:val="21"/>
          <w:highlight w:val="none"/>
          <w:lang w:eastAsia="zh-CN"/>
        </w:rPr>
        <w:t>16 .价格调整</w:t>
      </w:r>
      <w:bookmarkEnd w:id="1278"/>
      <w:bookmarkEnd w:id="1279"/>
      <w:bookmarkEnd w:id="1280"/>
      <w:bookmarkEnd w:id="1281"/>
      <w:bookmarkEnd w:id="1282"/>
      <w:bookmarkEnd w:id="1283"/>
      <w:bookmarkEnd w:id="1284"/>
    </w:p>
    <w:p w14:paraId="46A1C414">
      <w:pPr>
        <w:pStyle w:val="5"/>
        <w:ind w:left="0" w:leftChars="0" w:firstLine="420" w:firstLineChars="200"/>
        <w:jc w:val="both"/>
        <w:rPr>
          <w:rFonts w:hint="eastAsia" w:ascii="宋体" w:hAnsi="宋体" w:eastAsia="宋体" w:cs="宋体"/>
          <w:color w:val="auto"/>
          <w:sz w:val="21"/>
          <w:szCs w:val="21"/>
          <w:highlight w:val="none"/>
          <w:lang w:eastAsia="zh-CN"/>
        </w:rPr>
      </w:pPr>
      <w:bookmarkStart w:id="1285" w:name="bookmark1775"/>
      <w:bookmarkStart w:id="1286" w:name="bookmark1773"/>
      <w:bookmarkStart w:id="1287" w:name="bookmark1774"/>
      <w:r>
        <w:rPr>
          <w:rFonts w:hint="eastAsia" w:ascii="宋体" w:hAnsi="宋体" w:eastAsia="宋体" w:cs="宋体"/>
          <w:color w:val="auto"/>
          <w:sz w:val="21"/>
          <w:szCs w:val="21"/>
          <w:highlight w:val="none"/>
          <w:lang w:eastAsia="zh-CN"/>
        </w:rPr>
        <w:t>16.1物价波动引起的价格调整</w:t>
      </w:r>
      <w:bookmarkEnd w:id="1285"/>
      <w:bookmarkEnd w:id="1286"/>
      <w:bookmarkEnd w:id="1287"/>
    </w:p>
    <w:p w14:paraId="5FBEEF3C">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√本项目不因为物价波动原因引起合同价格变动而调整。</w:t>
      </w:r>
    </w:p>
    <w:p w14:paraId="5C7F39BA">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□本项目由于物价波动原因引起合同价格变动时，对其价格按下列方式进行调整。</w:t>
      </w:r>
    </w:p>
    <w:p w14:paraId="40E3453C">
      <w:pPr>
        <w:pStyle w:val="48"/>
        <w:tabs>
          <w:tab w:val="left" w:pos="841"/>
          <w:tab w:val="left" w:pos="6036"/>
        </w:tabs>
        <w:spacing w:line="364" w:lineRule="exact"/>
        <w:ind w:left="420" w:firstLine="0"/>
        <w:jc w:val="both"/>
        <w:rPr>
          <w:rFonts w:hint="eastAsia" w:ascii="宋体" w:hAnsi="宋体" w:eastAsia="宋体" w:cs="宋体"/>
          <w:color w:val="auto"/>
          <w:sz w:val="21"/>
          <w:szCs w:val="21"/>
          <w:highlight w:val="none"/>
        </w:rPr>
      </w:pPr>
      <w:bookmarkStart w:id="1288" w:name="bookmark1776"/>
      <w:bookmarkEnd w:id="1288"/>
      <w:r>
        <w:rPr>
          <w:rFonts w:hint="eastAsia" w:ascii="宋体" w:hAnsi="宋体" w:eastAsia="宋体" w:cs="宋体"/>
          <w:color w:val="auto"/>
          <w:sz w:val="21"/>
          <w:szCs w:val="21"/>
          <w:highlight w:val="none"/>
          <w:lang w:val="en-US" w:bidi="en-US"/>
        </w:rPr>
        <w:t xml:space="preserve">16.1. </w:t>
      </w:r>
      <w:r>
        <w:rPr>
          <w:rFonts w:hint="eastAsia" w:ascii="宋体" w:hAnsi="宋体" w:eastAsia="宋体" w:cs="宋体"/>
          <w:color w:val="auto"/>
          <w:sz w:val="21"/>
          <w:szCs w:val="21"/>
          <w:highlight w:val="none"/>
        </w:rPr>
        <w:t>1物价波动引起的价格调整方式：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2CFD622">
      <w:pPr>
        <w:pStyle w:val="48"/>
        <w:tabs>
          <w:tab w:val="left" w:pos="5198"/>
        </w:tabs>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16. 1.2</w:t>
      </w:r>
      <w:r>
        <w:rPr>
          <w:rFonts w:hint="eastAsia" w:ascii="宋体" w:hAnsi="宋体" w:eastAsia="宋体" w:cs="宋体"/>
          <w:color w:val="auto"/>
          <w:sz w:val="21"/>
          <w:szCs w:val="21"/>
          <w:highlight w:val="none"/>
        </w:rPr>
        <w:t>调整价格的主要材料：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A30C484">
      <w:pPr>
        <w:pStyle w:val="48"/>
        <w:tabs>
          <w:tab w:val="left" w:pos="5618"/>
        </w:tabs>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16.1.3</w:t>
      </w:r>
      <w:r>
        <w:rPr>
          <w:rFonts w:hint="eastAsia" w:ascii="宋体" w:hAnsi="宋体" w:eastAsia="宋体" w:cs="宋体"/>
          <w:color w:val="auto"/>
          <w:sz w:val="21"/>
          <w:szCs w:val="21"/>
          <w:highlight w:val="none"/>
        </w:rPr>
        <w:t xml:space="preserve">主要材料补差的计算方法：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661E7454">
      <w:pPr>
        <w:pStyle w:val="48"/>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16.1.4</w:t>
      </w:r>
      <w:r>
        <w:rPr>
          <w:rFonts w:hint="eastAsia" w:ascii="宋体" w:hAnsi="宋体" w:eastAsia="宋体" w:cs="宋体"/>
          <w:color w:val="auto"/>
          <w:sz w:val="21"/>
          <w:szCs w:val="21"/>
          <w:highlight w:val="none"/>
        </w:rPr>
        <w:t>采用造价信息调整价格差额：</w:t>
      </w:r>
    </w:p>
    <w:p w14:paraId="54F33336">
      <w:pPr>
        <w:pStyle w:val="48"/>
        <w:tabs>
          <w:tab w:val="left" w:pos="4382"/>
        </w:tabs>
        <w:spacing w:line="34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2BC0705">
      <w:pPr>
        <w:pStyle w:val="48"/>
        <w:tabs>
          <w:tab w:val="left" w:pos="4591"/>
        </w:tabs>
        <w:spacing w:after="260" w:line="34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价格调整的项目和系数：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01E4F6D6">
      <w:pPr>
        <w:pStyle w:val="4"/>
        <w:spacing w:line="360" w:lineRule="exact"/>
        <w:jc w:val="both"/>
        <w:rPr>
          <w:rFonts w:hint="eastAsia" w:ascii="宋体" w:hAnsi="宋体" w:eastAsia="宋体" w:cs="宋体"/>
          <w:color w:val="auto"/>
          <w:sz w:val="21"/>
          <w:szCs w:val="21"/>
          <w:highlight w:val="none"/>
          <w:lang w:eastAsia="zh-CN"/>
        </w:rPr>
      </w:pPr>
      <w:bookmarkStart w:id="1289" w:name="bookmark1779"/>
      <w:bookmarkEnd w:id="1289"/>
      <w:bookmarkStart w:id="1290" w:name="_Toc8344"/>
      <w:bookmarkStart w:id="1291" w:name="bookmark1780"/>
      <w:bookmarkStart w:id="1292" w:name="bookmark1778"/>
      <w:bookmarkStart w:id="1293" w:name="_Toc12454"/>
      <w:bookmarkStart w:id="1294" w:name="_Toc13939"/>
      <w:bookmarkStart w:id="1295" w:name="_Toc1028523360"/>
      <w:bookmarkStart w:id="1296" w:name="bookmark1777"/>
      <w:r>
        <w:rPr>
          <w:rFonts w:hint="eastAsia" w:ascii="宋体" w:hAnsi="宋体" w:eastAsia="宋体" w:cs="宋体"/>
          <w:color w:val="auto"/>
          <w:sz w:val="21"/>
          <w:szCs w:val="21"/>
          <w:highlight w:val="none"/>
          <w:lang w:eastAsia="zh-CN"/>
        </w:rPr>
        <w:t>17. 计量与支付</w:t>
      </w:r>
      <w:bookmarkEnd w:id="1290"/>
      <w:bookmarkEnd w:id="1291"/>
      <w:bookmarkEnd w:id="1292"/>
      <w:bookmarkEnd w:id="1293"/>
      <w:bookmarkEnd w:id="1294"/>
      <w:bookmarkEnd w:id="1295"/>
      <w:bookmarkEnd w:id="1296"/>
    </w:p>
    <w:p w14:paraId="565D7508">
      <w:pPr>
        <w:pStyle w:val="5"/>
        <w:ind w:left="0" w:leftChars="0" w:firstLine="420" w:firstLineChars="200"/>
        <w:jc w:val="both"/>
        <w:rPr>
          <w:rFonts w:hint="eastAsia" w:ascii="宋体" w:hAnsi="宋体" w:eastAsia="宋体" w:cs="宋体"/>
          <w:color w:val="auto"/>
          <w:sz w:val="21"/>
          <w:szCs w:val="21"/>
          <w:highlight w:val="none"/>
          <w:lang w:eastAsia="zh-CN"/>
        </w:rPr>
      </w:pPr>
      <w:bookmarkStart w:id="1297" w:name="bookmark1781"/>
      <w:bookmarkStart w:id="1298" w:name="bookmark1783"/>
      <w:bookmarkStart w:id="1299" w:name="bookmark1782"/>
      <w:r>
        <w:rPr>
          <w:rFonts w:hint="eastAsia" w:ascii="宋体" w:hAnsi="宋体" w:eastAsia="宋体" w:cs="宋体"/>
          <w:color w:val="auto"/>
          <w:sz w:val="21"/>
          <w:szCs w:val="21"/>
          <w:highlight w:val="none"/>
          <w:lang w:eastAsia="zh-CN"/>
        </w:rPr>
        <w:t>17.2预付款</w:t>
      </w:r>
      <w:bookmarkEnd w:id="1297"/>
      <w:bookmarkEnd w:id="1298"/>
      <w:bookmarkEnd w:id="1299"/>
    </w:p>
    <w:p w14:paraId="6530567C">
      <w:pPr>
        <w:pStyle w:val="53"/>
        <w:spacing w:after="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p>
    <w:p w14:paraId="7C613511">
      <w:pPr>
        <w:pStyle w:val="55"/>
        <w:spacing w:line="360" w:lineRule="auto"/>
        <w:ind w:firstLine="420"/>
        <w:rPr>
          <w:rFonts w:hint="eastAsia" w:ascii="宋体" w:hAnsi="宋体" w:eastAsia="宋体" w:cs="宋体"/>
          <w:color w:val="auto"/>
          <w:sz w:val="21"/>
          <w:szCs w:val="21"/>
          <w:highlight w:val="none"/>
          <w:u w:val="single"/>
          <w:lang w:eastAsia="zh-CN" w:bidi="zh-CN"/>
        </w:rPr>
      </w:pPr>
      <w:bookmarkStart w:id="1300" w:name="bookmark1784"/>
      <w:bookmarkEnd w:id="1300"/>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u w:val="single"/>
          <w:lang w:val="zh-CN" w:eastAsia="zh-CN" w:bidi="zh-CN"/>
        </w:rPr>
        <w:t>合同总价（扣除暂列金额）的30%</w:t>
      </w:r>
      <w:r>
        <w:rPr>
          <w:rFonts w:hint="eastAsia" w:ascii="宋体" w:hAnsi="宋体" w:eastAsia="宋体" w:cs="宋体"/>
          <w:color w:val="auto"/>
          <w:sz w:val="21"/>
          <w:szCs w:val="21"/>
          <w:highlight w:val="none"/>
          <w:u w:val="single"/>
          <w:lang w:eastAsia="zh-CN" w:bidi="zh-CN"/>
        </w:rPr>
        <w:t>；</w:t>
      </w:r>
    </w:p>
    <w:p w14:paraId="3AC69337">
      <w:pPr>
        <w:pStyle w:val="55"/>
        <w:spacing w:line="372" w:lineRule="auto"/>
        <w:ind w:firstLine="42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lang w:eastAsia="zh-CN"/>
        </w:rPr>
        <w:t>17.2.2</w:t>
      </w:r>
      <w:r>
        <w:rPr>
          <w:rFonts w:hint="eastAsia" w:ascii="宋体" w:hAnsi="宋体" w:eastAsia="宋体" w:cs="宋体"/>
          <w:color w:val="auto"/>
          <w:sz w:val="21"/>
          <w:szCs w:val="21"/>
          <w:highlight w:val="none"/>
          <w:lang w:val="zh-CN" w:eastAsia="zh-CN" w:bidi="zh-CN"/>
        </w:rPr>
        <w:t>预付款保函(担保)：</w:t>
      </w:r>
      <w:r>
        <w:rPr>
          <w:rFonts w:hint="eastAsia" w:ascii="宋体" w:hAnsi="宋体" w:eastAsia="宋体" w:cs="宋体"/>
          <w:color w:val="auto"/>
          <w:sz w:val="21"/>
          <w:szCs w:val="21"/>
          <w:highlight w:val="none"/>
          <w:u w:val="single"/>
          <w:lang w:val="zh-CN" w:eastAsia="zh-CN" w:bidi="zh-CN"/>
        </w:rPr>
        <w:t>合同签订后5个工作日之内</w:t>
      </w:r>
    </w:p>
    <w:p w14:paraId="2D4204D2">
      <w:pPr>
        <w:pStyle w:val="55"/>
        <w:tabs>
          <w:tab w:val="left" w:pos="5657"/>
        </w:tabs>
        <w:spacing w:after="120" w:line="355" w:lineRule="exact"/>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(2)工程材料预付款的担保约定为：</w:t>
      </w:r>
      <w:r>
        <w:rPr>
          <w:rFonts w:hint="eastAsia" w:ascii="宋体" w:hAnsi="宋体" w:eastAsia="宋体" w:cs="宋体"/>
          <w:color w:val="auto"/>
          <w:sz w:val="21"/>
          <w:szCs w:val="21"/>
          <w:highlight w:val="none"/>
          <w:u w:val="single"/>
          <w:lang w:val="zh-CN" w:eastAsia="zh-CN" w:bidi="zh-CN"/>
        </w:rPr>
        <w:t>/</w:t>
      </w:r>
      <w:r>
        <w:rPr>
          <w:rFonts w:hint="eastAsia" w:ascii="宋体" w:hAnsi="宋体" w:eastAsia="宋体" w:cs="宋体"/>
          <w:color w:val="auto"/>
          <w:sz w:val="21"/>
          <w:szCs w:val="21"/>
          <w:highlight w:val="none"/>
          <w:lang w:eastAsia="zh-CN"/>
        </w:rPr>
        <w:t>。</w:t>
      </w:r>
    </w:p>
    <w:p w14:paraId="6F745089">
      <w:pPr>
        <w:pStyle w:val="55"/>
        <w:spacing w:after="0" w:line="372" w:lineRule="auto"/>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17.2.3</w:t>
      </w:r>
      <w:r>
        <w:rPr>
          <w:rFonts w:hint="eastAsia" w:ascii="宋体" w:hAnsi="宋体" w:eastAsia="宋体" w:cs="宋体"/>
          <w:color w:val="auto"/>
          <w:sz w:val="21"/>
          <w:szCs w:val="21"/>
          <w:highlight w:val="none"/>
          <w:lang w:val="zh-CN" w:eastAsia="zh-CN" w:bidi="zh-CN"/>
        </w:rPr>
        <w:t>预付款的扣回与还清：进度款达到30%时，作为预付款起扣点，第一期申请工程进度款中扣回预付款的50%，剩余预付款在第二期进度款中全部扣完。如第一期进度款申请不足抵扣的，则在第二期申请工程进度款中继续扣除，直至扣回完毕为止</w:t>
      </w:r>
      <w:r>
        <w:rPr>
          <w:rFonts w:hint="eastAsia" w:ascii="宋体" w:hAnsi="宋体" w:eastAsia="宋体" w:cs="宋体"/>
          <w:color w:val="auto"/>
          <w:sz w:val="21"/>
          <w:szCs w:val="21"/>
          <w:highlight w:val="none"/>
          <w:lang w:eastAsia="zh-CN" w:bidi="zh-CN"/>
        </w:rPr>
        <w:t>。</w:t>
      </w:r>
    </w:p>
    <w:p w14:paraId="014593FD">
      <w:pPr>
        <w:pStyle w:val="55"/>
        <w:tabs>
          <w:tab w:val="left" w:pos="8220"/>
        </w:tabs>
        <w:spacing w:line="413" w:lineRule="auto"/>
        <w:ind w:firstLine="420" w:firstLineChars="200"/>
        <w:jc w:val="both"/>
        <w:rPr>
          <w:rFonts w:hint="eastAsia" w:ascii="宋体" w:hAnsi="宋体" w:eastAsia="宋体" w:cs="宋体"/>
          <w:color w:val="auto"/>
          <w:kern w:val="0"/>
          <w:sz w:val="21"/>
          <w:szCs w:val="21"/>
          <w:highlight w:val="none"/>
          <w:lang w:val="zh-CN" w:eastAsia="zh-CN" w:bidi="ar-SA"/>
        </w:rPr>
      </w:pPr>
      <w:bookmarkStart w:id="1301" w:name="bookmark1791"/>
      <w:bookmarkStart w:id="1302" w:name="bookmark1790"/>
      <w:bookmarkStart w:id="1303" w:name="bookmark1789"/>
      <w:r>
        <w:rPr>
          <w:rFonts w:hint="eastAsia" w:ascii="宋体" w:hAnsi="宋体" w:eastAsia="宋体" w:cs="宋体"/>
          <w:color w:val="auto"/>
          <w:kern w:val="0"/>
          <w:sz w:val="21"/>
          <w:szCs w:val="21"/>
          <w:highlight w:val="none"/>
          <w:lang w:val="zh-CN" w:eastAsia="zh-CN" w:bidi="ar-SA"/>
        </w:rPr>
        <w:t>17.3工程进度付款</w:t>
      </w:r>
      <w:bookmarkEnd w:id="1301"/>
      <w:bookmarkEnd w:id="1302"/>
      <w:bookmarkEnd w:id="1303"/>
    </w:p>
    <w:p w14:paraId="2FC17C38">
      <w:pPr>
        <w:pStyle w:val="55"/>
        <w:spacing w:line="360" w:lineRule="auto"/>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17.3.2</w:t>
      </w:r>
      <w:r>
        <w:rPr>
          <w:rFonts w:hint="eastAsia" w:ascii="宋体" w:hAnsi="宋体" w:eastAsia="宋体" w:cs="宋体"/>
          <w:color w:val="auto"/>
          <w:sz w:val="21"/>
          <w:szCs w:val="21"/>
          <w:highlight w:val="none"/>
          <w:lang w:val="zh-CN" w:eastAsia="zh-CN" w:bidi="zh-CN"/>
        </w:rPr>
        <w:t>进度付款申请单</w:t>
      </w:r>
    </w:p>
    <w:p w14:paraId="5DE7F22D">
      <w:pPr>
        <w:pStyle w:val="55"/>
        <w:tabs>
          <w:tab w:val="left" w:pos="4613"/>
          <w:tab w:val="left" w:pos="7978"/>
        </w:tabs>
        <w:spacing w:line="336" w:lineRule="exact"/>
        <w:ind w:left="420" w:firstLine="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bidi="zh-CN"/>
        </w:rPr>
        <w:t>承包人提交进度付款申请单的份数：</w:t>
      </w:r>
      <w:r>
        <w:rPr>
          <w:rFonts w:hint="eastAsia" w:ascii="宋体" w:hAnsi="宋体" w:eastAsia="宋体" w:cs="宋体"/>
          <w:color w:val="auto"/>
          <w:sz w:val="21"/>
          <w:szCs w:val="21"/>
          <w:highlight w:val="none"/>
          <w:u w:val="single"/>
          <w:lang w:val="zh-CN" w:eastAsia="zh-CN" w:bidi="zh-CN"/>
        </w:rPr>
        <w:t>在签订施工承包合同时约定</w:t>
      </w:r>
      <w:r>
        <w:rPr>
          <w:rFonts w:hint="eastAsia" w:ascii="宋体" w:hAnsi="宋体" w:eastAsia="宋体" w:cs="宋体"/>
          <w:color w:val="auto"/>
          <w:sz w:val="21"/>
          <w:szCs w:val="21"/>
          <w:highlight w:val="none"/>
          <w:lang w:eastAsia="zh-CN"/>
        </w:rPr>
        <w:t>。</w:t>
      </w:r>
    </w:p>
    <w:p w14:paraId="2AF1831C">
      <w:pPr>
        <w:pStyle w:val="55"/>
        <w:tabs>
          <w:tab w:val="left" w:pos="4613"/>
          <w:tab w:val="left" w:pos="7978"/>
        </w:tabs>
        <w:spacing w:line="336" w:lineRule="exact"/>
        <w:ind w:left="420" w:firstLine="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17.3.3</w:t>
      </w:r>
      <w:r>
        <w:rPr>
          <w:rFonts w:hint="eastAsia" w:ascii="宋体" w:hAnsi="宋体" w:eastAsia="宋体" w:cs="宋体"/>
          <w:color w:val="auto"/>
          <w:sz w:val="21"/>
          <w:szCs w:val="21"/>
          <w:highlight w:val="none"/>
          <w:lang w:val="zh-CN" w:eastAsia="zh-CN" w:bidi="zh-CN"/>
        </w:rPr>
        <w:t>进度付款证书和支付时间</w:t>
      </w:r>
    </w:p>
    <w:p w14:paraId="654499AD">
      <w:pPr>
        <w:pStyle w:val="55"/>
        <w:tabs>
          <w:tab w:val="left" w:pos="4428"/>
        </w:tabs>
        <w:spacing w:line="358"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(2)本款“专用合同条款的约定支付逾期付款违约金”为按中国人民银行规定的同期贷款利率计算的逾期付款金额的利息。</w:t>
      </w:r>
    </w:p>
    <w:p w14:paraId="56016F9E">
      <w:pPr>
        <w:pStyle w:val="55"/>
        <w:spacing w:line="358" w:lineRule="exact"/>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17.3.5</w:t>
      </w:r>
      <w:r>
        <w:rPr>
          <w:rFonts w:hint="eastAsia" w:ascii="宋体" w:hAnsi="宋体" w:eastAsia="宋体" w:cs="宋体"/>
          <w:color w:val="auto"/>
          <w:sz w:val="21"/>
          <w:szCs w:val="21"/>
          <w:highlight w:val="none"/>
          <w:lang w:val="zh-CN" w:eastAsia="zh-CN" w:bidi="zh-CN"/>
        </w:rPr>
        <w:t>工程进度付款的支付比例</w:t>
      </w:r>
    </w:p>
    <w:p w14:paraId="55A8E884">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（1）合同内工程施工进度款：按照当期计量的80%支付；</w:t>
      </w:r>
    </w:p>
    <w:p w14:paraId="6B30F828">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2）合同外（设计变更）工程施工进度款：累计增加的变更金额在合同价的10%以内（含10%），按照当期计量的60%支付；累计增加的变更金额超过合同价的10%部分，不进行施工进度款计量支付，留待工程结算时一并支付。</w:t>
      </w:r>
    </w:p>
    <w:p w14:paraId="389299CC">
      <w:pPr>
        <w:pStyle w:val="55"/>
        <w:spacing w:line="360" w:lineRule="auto"/>
        <w:ind w:firstLine="420" w:firstLineChars="200"/>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（3）工程竣工验收合格并完成结算审核后，工程施工进度款支付至审定结算总价的97%，预留3%工程质量保证金；</w:t>
      </w:r>
    </w:p>
    <w:p w14:paraId="5FC4F9E6">
      <w:pPr>
        <w:pStyle w:val="55"/>
        <w:spacing w:line="360" w:lineRule="auto"/>
        <w:ind w:firstLine="420" w:firstLineChars="200"/>
        <w:rPr>
          <w:rFonts w:hint="eastAsia" w:ascii="宋体" w:hAnsi="宋体" w:eastAsia="宋体" w:cs="宋体"/>
          <w:b/>
          <w:bCs/>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（4）待质保期过后，如无质保问题，可支付审定结算总价的100%。工程建设其他费用根据</w:t>
      </w:r>
      <w:r>
        <w:rPr>
          <w:rFonts w:hint="eastAsia" w:ascii="宋体" w:hAnsi="宋体" w:eastAsia="宋体" w:cs="宋体"/>
          <w:color w:val="auto"/>
          <w:kern w:val="2"/>
          <w:sz w:val="21"/>
          <w:szCs w:val="21"/>
          <w:highlight w:val="none"/>
          <w:lang w:val="en-US" w:eastAsia="zh-CN" w:bidi="ar-SA"/>
        </w:rPr>
        <w:t>财政</w:t>
      </w:r>
      <w:r>
        <w:rPr>
          <w:rFonts w:hint="eastAsia" w:ascii="宋体" w:hAnsi="宋体" w:eastAsia="宋体" w:cs="宋体"/>
          <w:color w:val="auto"/>
          <w:kern w:val="2"/>
          <w:sz w:val="21"/>
          <w:szCs w:val="21"/>
          <w:highlight w:val="none"/>
          <w:lang w:eastAsia="zh-CN" w:bidi="ar-SA"/>
        </w:rPr>
        <w:t>部门有关规定执行，按完成情况支付。</w:t>
      </w:r>
    </w:p>
    <w:p w14:paraId="0D7C7705">
      <w:pPr>
        <w:pStyle w:val="55"/>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eastAsia="zh-CN" w:bidi="ar-SA"/>
        </w:rPr>
        <w:t>注：每次付款前需承包人开具等额增值税发票，申请付款前需提供发票原件方可付款。</w:t>
      </w:r>
    </w:p>
    <w:p w14:paraId="12692F40">
      <w:pPr>
        <w:pStyle w:val="55"/>
        <w:tabs>
          <w:tab w:val="left" w:pos="8220"/>
        </w:tabs>
        <w:spacing w:line="413" w:lineRule="auto"/>
        <w:ind w:firstLine="420" w:firstLineChars="200"/>
        <w:jc w:val="both"/>
        <w:rPr>
          <w:rFonts w:hint="eastAsia" w:ascii="宋体" w:hAnsi="宋体" w:eastAsia="宋体" w:cs="宋体"/>
          <w:color w:val="auto"/>
          <w:kern w:val="0"/>
          <w:sz w:val="21"/>
          <w:szCs w:val="21"/>
          <w:highlight w:val="none"/>
          <w:lang w:val="zh-CN" w:eastAsia="zh-CN" w:bidi="ar-SA"/>
        </w:rPr>
      </w:pPr>
      <w:bookmarkStart w:id="1304" w:name="bookmark1793"/>
      <w:bookmarkStart w:id="1305" w:name="bookmark1792"/>
      <w:bookmarkStart w:id="1306" w:name="bookmark1794"/>
      <w:r>
        <w:rPr>
          <w:rFonts w:hint="eastAsia" w:ascii="宋体" w:hAnsi="宋体" w:eastAsia="宋体" w:cs="宋体"/>
          <w:color w:val="auto"/>
          <w:kern w:val="0"/>
          <w:sz w:val="21"/>
          <w:szCs w:val="21"/>
          <w:highlight w:val="none"/>
          <w:lang w:val="zh-CN" w:eastAsia="zh-CN" w:bidi="ar-SA"/>
        </w:rPr>
        <w:t>17.4质量保证金</w:t>
      </w:r>
      <w:bookmarkEnd w:id="1304"/>
      <w:bookmarkEnd w:id="1305"/>
      <w:bookmarkEnd w:id="1306"/>
    </w:p>
    <w:p w14:paraId="3997A055">
      <w:pPr>
        <w:pStyle w:val="55"/>
        <w:spacing w:line="377"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rPr>
        <w:t>17.4.1.1</w:t>
      </w:r>
      <w:r>
        <w:rPr>
          <w:rFonts w:hint="eastAsia" w:ascii="宋体" w:hAnsi="宋体" w:eastAsia="宋体" w:cs="宋体"/>
          <w:color w:val="auto"/>
          <w:sz w:val="21"/>
          <w:szCs w:val="21"/>
          <w:highlight w:val="none"/>
          <w:lang w:val="zh-CN" w:eastAsia="zh-CN" w:bidi="zh-CN"/>
        </w:rPr>
        <w:t>每个付款周期扣留的质量保证金为工程进度付款的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，扣留的质量保证金总额为工程价款结算总额的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eastAsia="zh-CN"/>
        </w:rPr>
        <w:t>。</w:t>
      </w:r>
    </w:p>
    <w:p w14:paraId="6A1AB7B0">
      <w:pPr>
        <w:pStyle w:val="55"/>
        <w:spacing w:line="359"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w:t>
      </w:r>
      <w:r>
        <w:rPr>
          <w:rFonts w:hint="eastAsia" w:ascii="宋体" w:hAnsi="宋体" w:eastAsia="宋体" w:cs="宋体"/>
          <w:color w:val="auto"/>
          <w:sz w:val="21"/>
          <w:szCs w:val="21"/>
          <w:highlight w:val="none"/>
          <w:lang w:eastAsia="zh-CN"/>
        </w:rPr>
        <w:t>17.4.1.2</w:t>
      </w:r>
      <w:r>
        <w:rPr>
          <w:rFonts w:hint="eastAsia" w:ascii="宋体" w:hAnsi="宋体" w:eastAsia="宋体" w:cs="宋体"/>
          <w:color w:val="auto"/>
          <w:sz w:val="21"/>
          <w:szCs w:val="21"/>
          <w:highlight w:val="none"/>
          <w:lang w:val="zh-CN" w:eastAsia="zh-CN" w:bidi="zh-CN"/>
        </w:rPr>
        <w:t>工程完工验收后，一次性扣留的质量保证金总额为工程价款结算总额的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w:t>
      </w:r>
    </w:p>
    <w:p w14:paraId="600335A2">
      <w:pPr>
        <w:pStyle w:val="55"/>
        <w:spacing w:line="359"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w:t>
      </w:r>
      <w:r>
        <w:rPr>
          <w:rFonts w:hint="eastAsia" w:ascii="宋体" w:hAnsi="宋体" w:eastAsia="宋体" w:cs="宋体"/>
          <w:color w:val="auto"/>
          <w:sz w:val="21"/>
          <w:szCs w:val="21"/>
          <w:highlight w:val="none"/>
          <w:lang w:val="zh-CN" w:eastAsia="zh-CN" w:bidi="zh-CN"/>
        </w:rPr>
        <w:t>根据国办发【2016】49号文规范工程建设领域保证金的管理，对工程项目竣工前已经缴纳履约保证金的，不再预留工程质量保证金，直至工程完工验收后，施工单位提交质量保证金（质量保证金按工程签约合同价的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收取）的同时我方将退回履约保证金，直至质量缺陷期结束后退还质量保证金。</w:t>
      </w:r>
    </w:p>
    <w:p w14:paraId="2DE1070C">
      <w:pPr>
        <w:pStyle w:val="55"/>
        <w:spacing w:after="2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17.4.1.3</w:t>
      </w:r>
      <w:r>
        <w:rPr>
          <w:rFonts w:hint="eastAsia" w:ascii="宋体" w:hAnsi="宋体" w:eastAsia="宋体" w:cs="宋体"/>
          <w:color w:val="auto"/>
          <w:sz w:val="21"/>
          <w:szCs w:val="21"/>
          <w:highlight w:val="none"/>
          <w:lang w:val="zh-CN" w:eastAsia="zh-CN" w:bidi="zh-CN"/>
        </w:rPr>
        <w:t>在工程项目完工前，已经缴纳履约保证金的，发包人不得同时扣留工程质量保证金。</w:t>
      </w:r>
    </w:p>
    <w:p w14:paraId="0AA31538">
      <w:pPr>
        <w:pStyle w:val="5"/>
        <w:ind w:left="0" w:leftChars="0" w:firstLine="420" w:firstLineChars="200"/>
        <w:jc w:val="both"/>
        <w:rPr>
          <w:rFonts w:hint="eastAsia" w:ascii="宋体" w:hAnsi="宋体" w:eastAsia="宋体" w:cs="宋体"/>
          <w:color w:val="auto"/>
          <w:sz w:val="21"/>
          <w:szCs w:val="21"/>
          <w:highlight w:val="none"/>
          <w:lang w:eastAsia="zh-CN"/>
        </w:rPr>
      </w:pPr>
      <w:bookmarkStart w:id="1307" w:name="bookmark1797"/>
      <w:bookmarkStart w:id="1308" w:name="bookmark1796"/>
      <w:bookmarkStart w:id="1309" w:name="bookmark1795"/>
      <w:r>
        <w:rPr>
          <w:rFonts w:hint="eastAsia" w:ascii="宋体" w:hAnsi="宋体" w:eastAsia="宋体" w:cs="宋体"/>
          <w:color w:val="auto"/>
          <w:sz w:val="21"/>
          <w:szCs w:val="21"/>
          <w:highlight w:val="none"/>
          <w:lang w:eastAsia="zh-CN"/>
        </w:rPr>
        <w:t>17.5竣工（完工）结算</w:t>
      </w:r>
      <w:bookmarkEnd w:id="1307"/>
      <w:bookmarkEnd w:id="1308"/>
      <w:bookmarkEnd w:id="1309"/>
    </w:p>
    <w:p w14:paraId="048AAFC9">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17.5.1</w:t>
      </w:r>
      <w:r>
        <w:rPr>
          <w:rFonts w:hint="eastAsia" w:ascii="宋体" w:hAnsi="宋体" w:eastAsia="宋体" w:cs="宋体"/>
          <w:color w:val="auto"/>
          <w:sz w:val="21"/>
          <w:szCs w:val="21"/>
          <w:highlight w:val="none"/>
        </w:rPr>
        <w:t>竣工（完工）付款申请单</w:t>
      </w:r>
    </w:p>
    <w:p w14:paraId="4B79BB8C">
      <w:pPr>
        <w:pStyle w:val="48"/>
        <w:spacing w:line="360" w:lineRule="exact"/>
        <w:ind w:firstLine="420"/>
        <w:jc w:val="both"/>
        <w:rPr>
          <w:rFonts w:hint="eastAsia" w:ascii="宋体" w:hAnsi="宋体" w:eastAsia="宋体" w:cs="宋体"/>
          <w:color w:val="auto"/>
          <w:sz w:val="21"/>
          <w:szCs w:val="21"/>
          <w:highlight w:val="none"/>
        </w:rPr>
      </w:pPr>
      <w:bookmarkStart w:id="1310" w:name="bookmark1798"/>
      <w:r>
        <w:rPr>
          <w:rFonts w:hint="eastAsia" w:ascii="宋体" w:hAnsi="宋体" w:eastAsia="宋体" w:cs="宋体"/>
          <w:color w:val="auto"/>
          <w:sz w:val="21"/>
          <w:szCs w:val="21"/>
          <w:highlight w:val="none"/>
        </w:rPr>
        <w:t>（</w:t>
      </w:r>
      <w:bookmarkEnd w:id="1310"/>
      <w:r>
        <w:rPr>
          <w:rFonts w:hint="eastAsia" w:ascii="宋体" w:hAnsi="宋体" w:eastAsia="宋体" w:cs="宋体"/>
          <w:color w:val="auto"/>
          <w:sz w:val="21"/>
          <w:szCs w:val="21"/>
          <w:highlight w:val="none"/>
        </w:rPr>
        <w:t>1）承包人应提交竣工付款申请单份数：在签订施工承包合同时明确。</w:t>
      </w:r>
    </w:p>
    <w:p w14:paraId="76ECD598">
      <w:pPr>
        <w:pStyle w:val="48"/>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17.5.3</w:t>
      </w:r>
      <w:r>
        <w:rPr>
          <w:rFonts w:hint="eastAsia" w:ascii="宋体" w:hAnsi="宋体" w:eastAsia="宋体" w:cs="宋体"/>
          <w:color w:val="auto"/>
          <w:sz w:val="21"/>
          <w:szCs w:val="21"/>
          <w:highlight w:val="none"/>
        </w:rPr>
        <w:t>除按通用合同条款所说的内容外，增加以下内容：最终结算以财政评审结果为准。</w:t>
      </w:r>
    </w:p>
    <w:p w14:paraId="5AE65642">
      <w:pPr>
        <w:pStyle w:val="5"/>
        <w:ind w:left="0" w:leftChars="0" w:firstLine="420" w:firstLineChars="200"/>
        <w:jc w:val="both"/>
        <w:rPr>
          <w:rFonts w:hint="eastAsia" w:ascii="宋体" w:hAnsi="宋体" w:eastAsia="宋体" w:cs="宋体"/>
          <w:color w:val="auto"/>
          <w:sz w:val="21"/>
          <w:szCs w:val="21"/>
          <w:highlight w:val="none"/>
          <w:lang w:eastAsia="zh-CN"/>
        </w:rPr>
      </w:pPr>
      <w:bookmarkStart w:id="1311" w:name="bookmark1801"/>
      <w:bookmarkEnd w:id="1311"/>
      <w:bookmarkStart w:id="1312" w:name="bookmark1799"/>
      <w:bookmarkStart w:id="1313" w:name="bookmark1800"/>
      <w:bookmarkStart w:id="1314" w:name="bookmark1802"/>
      <w:r>
        <w:rPr>
          <w:rFonts w:hint="eastAsia" w:ascii="宋体" w:hAnsi="宋体" w:eastAsia="宋体" w:cs="宋体"/>
          <w:color w:val="auto"/>
          <w:sz w:val="21"/>
          <w:szCs w:val="21"/>
          <w:highlight w:val="none"/>
          <w:lang w:eastAsia="zh-CN"/>
        </w:rPr>
        <w:t>17.6最终结清</w:t>
      </w:r>
      <w:bookmarkEnd w:id="1312"/>
      <w:bookmarkEnd w:id="1313"/>
      <w:bookmarkEnd w:id="1314"/>
    </w:p>
    <w:p w14:paraId="10444CFD">
      <w:pPr>
        <w:pStyle w:val="48"/>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17.6.1</w:t>
      </w:r>
      <w:r>
        <w:rPr>
          <w:rFonts w:hint="eastAsia" w:ascii="宋体" w:hAnsi="宋体" w:eastAsia="宋体" w:cs="宋体"/>
          <w:color w:val="auto"/>
          <w:sz w:val="21"/>
          <w:szCs w:val="21"/>
          <w:highlight w:val="none"/>
        </w:rPr>
        <w:t>最终结清申请单</w:t>
      </w:r>
    </w:p>
    <w:p w14:paraId="775A2922">
      <w:pPr>
        <w:pStyle w:val="48"/>
        <w:tabs>
          <w:tab w:val="left" w:pos="6077"/>
        </w:tabs>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（1）承包人应提交最终结清申请单份数：</w:t>
      </w:r>
      <w:r>
        <w:rPr>
          <w:rFonts w:hint="eastAsia" w:ascii="宋体" w:hAnsi="宋体" w:eastAsia="宋体" w:cs="宋体"/>
          <w:color w:val="auto"/>
          <w:sz w:val="21"/>
          <w:szCs w:val="21"/>
          <w:highlight w:val="none"/>
          <w:u w:val="single"/>
          <w:lang w:val="zh-CN" w:eastAsia="zh-CN" w:bidi="zh-CN"/>
        </w:rPr>
        <w:t>一式捌份</w:t>
      </w:r>
      <w:r>
        <w:rPr>
          <w:rFonts w:hint="eastAsia" w:ascii="宋体" w:hAnsi="宋体" w:eastAsia="宋体" w:cs="宋体"/>
          <w:color w:val="auto"/>
          <w:sz w:val="21"/>
          <w:szCs w:val="21"/>
          <w:highlight w:val="none"/>
          <w:lang w:val="en-US" w:bidi="en-US"/>
        </w:rPr>
        <w:t>。</w:t>
      </w:r>
    </w:p>
    <w:p w14:paraId="54FC6FC1">
      <w:pPr>
        <w:pStyle w:val="5"/>
        <w:ind w:left="0" w:leftChars="0" w:firstLine="420" w:firstLineChars="200"/>
        <w:jc w:val="both"/>
        <w:rPr>
          <w:rFonts w:hint="eastAsia" w:ascii="宋体" w:hAnsi="宋体" w:eastAsia="宋体" w:cs="宋体"/>
          <w:color w:val="auto"/>
          <w:sz w:val="21"/>
          <w:szCs w:val="21"/>
          <w:highlight w:val="none"/>
          <w:lang w:eastAsia="zh-CN"/>
        </w:rPr>
      </w:pPr>
      <w:bookmarkStart w:id="1315" w:name="bookmark1804"/>
      <w:bookmarkStart w:id="1316" w:name="bookmark1803"/>
      <w:bookmarkStart w:id="1317" w:name="bookmark1805"/>
      <w:r>
        <w:rPr>
          <w:rFonts w:hint="eastAsia" w:ascii="宋体" w:hAnsi="宋体" w:eastAsia="宋体" w:cs="宋体"/>
          <w:color w:val="auto"/>
          <w:sz w:val="21"/>
          <w:szCs w:val="21"/>
          <w:highlight w:val="none"/>
          <w:lang w:eastAsia="zh-CN"/>
        </w:rPr>
        <w:t>17.7竣工财务决算</w:t>
      </w:r>
      <w:bookmarkEnd w:id="1315"/>
      <w:bookmarkEnd w:id="1316"/>
      <w:bookmarkEnd w:id="1317"/>
    </w:p>
    <w:p w14:paraId="14DD7485">
      <w:pPr>
        <w:pStyle w:val="48"/>
        <w:tabs>
          <w:tab w:val="left" w:pos="6264"/>
        </w:tabs>
        <w:spacing w:after="18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承包人应为竣工财务决算编制提供的资料：</w:t>
      </w:r>
      <w:r>
        <w:rPr>
          <w:rFonts w:hint="eastAsia" w:ascii="宋体" w:hAnsi="宋体" w:eastAsia="宋体" w:cs="宋体"/>
          <w:color w:val="auto"/>
          <w:sz w:val="21"/>
          <w:szCs w:val="21"/>
          <w:highlight w:val="none"/>
          <w:u w:val="single"/>
          <w:lang w:val="zh-CN" w:eastAsia="zh-CN" w:bidi="zh-CN"/>
        </w:rPr>
        <w:t>按发包人要求提交</w:t>
      </w:r>
      <w:r>
        <w:rPr>
          <w:rFonts w:hint="eastAsia" w:ascii="宋体" w:hAnsi="宋体" w:eastAsia="宋体" w:cs="宋体"/>
          <w:color w:val="auto"/>
          <w:sz w:val="21"/>
          <w:szCs w:val="21"/>
          <w:highlight w:val="none"/>
          <w:lang w:val="en-US" w:bidi="en-US"/>
        </w:rPr>
        <w:t>。</w:t>
      </w:r>
    </w:p>
    <w:p w14:paraId="51BD23E4">
      <w:pPr>
        <w:pStyle w:val="4"/>
        <w:spacing w:line="360" w:lineRule="exact"/>
        <w:jc w:val="both"/>
        <w:rPr>
          <w:rFonts w:hint="eastAsia" w:ascii="宋体" w:hAnsi="宋体" w:eastAsia="宋体" w:cs="宋体"/>
          <w:color w:val="auto"/>
          <w:sz w:val="21"/>
          <w:szCs w:val="21"/>
          <w:highlight w:val="none"/>
          <w:lang w:eastAsia="zh-CN"/>
        </w:rPr>
      </w:pPr>
      <w:bookmarkStart w:id="1318" w:name="bookmark1808"/>
      <w:bookmarkEnd w:id="1318"/>
      <w:bookmarkStart w:id="1319" w:name="bookmark1806"/>
      <w:bookmarkStart w:id="1320" w:name="bookmark1809"/>
      <w:bookmarkStart w:id="1321" w:name="bookmark1807"/>
      <w:bookmarkStart w:id="1322" w:name="_Toc797"/>
      <w:bookmarkStart w:id="1323" w:name="_Toc24588"/>
      <w:bookmarkStart w:id="1324" w:name="_Toc268901303"/>
      <w:bookmarkStart w:id="1325" w:name="_Toc30479"/>
      <w:r>
        <w:rPr>
          <w:rFonts w:hint="eastAsia" w:ascii="宋体" w:hAnsi="宋体" w:eastAsia="宋体" w:cs="宋体"/>
          <w:color w:val="auto"/>
          <w:sz w:val="21"/>
          <w:szCs w:val="21"/>
          <w:highlight w:val="none"/>
          <w:lang w:eastAsia="zh-CN"/>
        </w:rPr>
        <w:t>18. 竣工验收（验收）</w:t>
      </w:r>
      <w:bookmarkEnd w:id="1319"/>
      <w:bookmarkEnd w:id="1320"/>
      <w:bookmarkEnd w:id="1321"/>
      <w:bookmarkEnd w:id="1322"/>
      <w:bookmarkEnd w:id="1323"/>
      <w:bookmarkEnd w:id="1324"/>
      <w:bookmarkEnd w:id="1325"/>
    </w:p>
    <w:p w14:paraId="1A1ADB7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26" w:name="bookmark1811"/>
      <w:bookmarkStart w:id="1327" w:name="bookmark1810"/>
      <w:bookmarkStart w:id="1328" w:name="bookmark1812"/>
      <w:r>
        <w:rPr>
          <w:rFonts w:hint="eastAsia" w:ascii="宋体" w:hAnsi="宋体" w:eastAsia="宋体" w:cs="宋体"/>
          <w:color w:val="auto"/>
          <w:sz w:val="21"/>
          <w:szCs w:val="21"/>
          <w:highlight w:val="none"/>
          <w:lang w:eastAsia="zh-CN"/>
        </w:rPr>
        <w:t>18.1验收工作分类</w:t>
      </w:r>
      <w:bookmarkEnd w:id="1326"/>
      <w:bookmarkEnd w:id="1327"/>
      <w:bookmarkEnd w:id="1328"/>
    </w:p>
    <w:p w14:paraId="0CA4E5FB">
      <w:pPr>
        <w:pStyle w:val="48"/>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根据《水利工程建设项目验收管理规定》（水利部令第30号）和《水利水电建设工程验收规程》</w:t>
      </w:r>
      <w:r>
        <w:rPr>
          <w:rFonts w:hint="eastAsia" w:ascii="宋体" w:hAnsi="宋体" w:eastAsia="宋体" w:cs="宋体"/>
          <w:color w:val="auto"/>
          <w:sz w:val="21"/>
          <w:szCs w:val="21"/>
          <w:highlight w:val="none"/>
          <w:lang w:val="en-US" w:bidi="en-US"/>
        </w:rPr>
        <w:t>（SL223）2008）</w:t>
      </w:r>
      <w:r>
        <w:rPr>
          <w:rFonts w:hint="eastAsia" w:ascii="宋体" w:hAnsi="宋体" w:eastAsia="宋体" w:cs="宋体"/>
          <w:color w:val="auto"/>
          <w:sz w:val="21"/>
          <w:szCs w:val="21"/>
          <w:highlight w:val="none"/>
        </w:rPr>
        <w:t>的相关规定执行。</w:t>
      </w:r>
    </w:p>
    <w:p w14:paraId="04CBD5E5">
      <w:pPr>
        <w:pStyle w:val="5"/>
        <w:ind w:left="0" w:leftChars="0" w:firstLine="420" w:firstLineChars="200"/>
        <w:jc w:val="both"/>
        <w:rPr>
          <w:rFonts w:hint="eastAsia" w:ascii="宋体" w:hAnsi="宋体" w:eastAsia="宋体" w:cs="宋体"/>
          <w:color w:val="auto"/>
          <w:sz w:val="21"/>
          <w:szCs w:val="21"/>
          <w:highlight w:val="none"/>
          <w:lang w:eastAsia="zh-CN"/>
        </w:rPr>
      </w:pPr>
      <w:bookmarkStart w:id="1329" w:name="bookmark1815"/>
      <w:bookmarkStart w:id="1330" w:name="bookmark1814"/>
      <w:bookmarkStart w:id="1331" w:name="bookmark1813"/>
      <w:r>
        <w:rPr>
          <w:rFonts w:hint="eastAsia" w:ascii="宋体" w:hAnsi="宋体" w:eastAsia="宋体" w:cs="宋体"/>
          <w:color w:val="auto"/>
          <w:sz w:val="21"/>
          <w:szCs w:val="21"/>
          <w:highlight w:val="none"/>
          <w:lang w:eastAsia="zh-CN"/>
        </w:rPr>
        <w:t>18.2分部工程验收</w:t>
      </w:r>
      <w:bookmarkEnd w:id="1329"/>
      <w:bookmarkEnd w:id="1330"/>
      <w:bookmarkEnd w:id="1331"/>
    </w:p>
    <w:p w14:paraId="19DC43A7">
      <w:pPr>
        <w:pStyle w:val="48"/>
        <w:tabs>
          <w:tab w:val="left" w:pos="7018"/>
        </w:tabs>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w:t>
      </w:r>
      <w:r>
        <w:rPr>
          <w:rFonts w:hint="eastAsia" w:ascii="宋体" w:hAnsi="宋体" w:eastAsia="宋体" w:cs="宋体"/>
          <w:color w:val="auto"/>
          <w:sz w:val="21"/>
          <w:szCs w:val="21"/>
          <w:highlight w:val="none"/>
        </w:rPr>
        <w:t>2本工程由发包人主持的分部工程验收为：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,其余由监理主持。</w:t>
      </w:r>
    </w:p>
    <w:p w14:paraId="1A867991">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2" w:name="bookmark1818"/>
      <w:bookmarkStart w:id="1333" w:name="bookmark1817"/>
      <w:bookmarkStart w:id="1334" w:name="bookmark1816"/>
      <w:r>
        <w:rPr>
          <w:rFonts w:hint="eastAsia" w:ascii="宋体" w:hAnsi="宋体" w:eastAsia="宋体" w:cs="宋体"/>
          <w:color w:val="auto"/>
          <w:sz w:val="21"/>
          <w:szCs w:val="21"/>
          <w:highlight w:val="none"/>
          <w:lang w:eastAsia="zh-CN"/>
        </w:rPr>
        <w:t>18.3单位工程验收</w:t>
      </w:r>
      <w:bookmarkEnd w:id="1332"/>
      <w:bookmarkEnd w:id="1333"/>
      <w:bookmarkEnd w:id="1334"/>
    </w:p>
    <w:p w14:paraId="18C7DDE6">
      <w:pPr>
        <w:pStyle w:val="48"/>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18.3.4</w:t>
      </w:r>
      <w:r>
        <w:rPr>
          <w:rFonts w:hint="eastAsia" w:ascii="宋体" w:hAnsi="宋体" w:eastAsia="宋体" w:cs="宋体"/>
          <w:color w:val="auto"/>
          <w:sz w:val="21"/>
          <w:szCs w:val="21"/>
          <w:highlight w:val="none"/>
        </w:rPr>
        <w:t>提前投入使用的单位工程包括：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0FF35195">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5" w:name="bookmark1820"/>
      <w:bookmarkStart w:id="1336" w:name="bookmark1821"/>
      <w:bookmarkStart w:id="1337" w:name="bookmark1819"/>
      <w:r>
        <w:rPr>
          <w:rFonts w:hint="eastAsia" w:ascii="宋体" w:hAnsi="宋体" w:eastAsia="宋体" w:cs="宋体"/>
          <w:color w:val="auto"/>
          <w:sz w:val="21"/>
          <w:szCs w:val="21"/>
          <w:highlight w:val="none"/>
          <w:lang w:eastAsia="zh-CN"/>
        </w:rPr>
        <w:t>18.5阶段验收</w:t>
      </w:r>
      <w:bookmarkEnd w:id="1335"/>
      <w:bookmarkEnd w:id="1336"/>
      <w:bookmarkEnd w:id="1337"/>
    </w:p>
    <w:p w14:paraId="61D74B90">
      <w:pPr>
        <w:pStyle w:val="48"/>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18.5.1</w:t>
      </w:r>
      <w:r>
        <w:rPr>
          <w:rFonts w:hint="eastAsia" w:ascii="宋体" w:hAnsi="宋体" w:eastAsia="宋体" w:cs="宋体"/>
          <w:color w:val="auto"/>
          <w:sz w:val="21"/>
          <w:szCs w:val="21"/>
          <w:highlight w:val="none"/>
        </w:rPr>
        <w:t>本合同工程阶段验收类别包括：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41AB8048">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8" w:name="bookmark1824"/>
      <w:bookmarkStart w:id="1339" w:name="bookmark1823"/>
      <w:bookmarkStart w:id="1340" w:name="bookmark1822"/>
      <w:r>
        <w:rPr>
          <w:rFonts w:hint="eastAsia" w:ascii="宋体" w:hAnsi="宋体" w:eastAsia="宋体" w:cs="宋体"/>
          <w:color w:val="auto"/>
          <w:sz w:val="21"/>
          <w:szCs w:val="21"/>
          <w:highlight w:val="none"/>
          <w:lang w:eastAsia="zh-CN"/>
        </w:rPr>
        <w:t>18.6专项验收</w:t>
      </w:r>
      <w:bookmarkEnd w:id="1338"/>
      <w:bookmarkEnd w:id="1339"/>
      <w:bookmarkEnd w:id="1340"/>
    </w:p>
    <w:p w14:paraId="475D729B">
      <w:pPr>
        <w:pStyle w:val="48"/>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18.6.2</w:t>
      </w:r>
      <w:r>
        <w:rPr>
          <w:rFonts w:hint="eastAsia" w:ascii="宋体" w:hAnsi="宋体" w:eastAsia="宋体" w:cs="宋体"/>
          <w:color w:val="auto"/>
          <w:sz w:val="21"/>
          <w:szCs w:val="21"/>
          <w:highlight w:val="none"/>
        </w:rPr>
        <w:t>本合同工程专项验收类别包括：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6352E379">
      <w:pPr>
        <w:pStyle w:val="5"/>
        <w:ind w:left="0" w:leftChars="0" w:firstLine="420" w:firstLineChars="200"/>
        <w:jc w:val="both"/>
        <w:rPr>
          <w:rFonts w:hint="eastAsia" w:ascii="宋体" w:hAnsi="宋体" w:eastAsia="宋体" w:cs="宋体"/>
          <w:color w:val="auto"/>
          <w:sz w:val="21"/>
          <w:szCs w:val="21"/>
          <w:highlight w:val="none"/>
          <w:lang w:eastAsia="zh-CN"/>
        </w:rPr>
      </w:pPr>
      <w:bookmarkStart w:id="1341" w:name="bookmark1825"/>
      <w:bookmarkStart w:id="1342" w:name="bookmark1827"/>
      <w:bookmarkStart w:id="1343" w:name="bookmark1826"/>
      <w:r>
        <w:rPr>
          <w:rFonts w:hint="eastAsia" w:ascii="宋体" w:hAnsi="宋体" w:eastAsia="宋体" w:cs="宋体"/>
          <w:color w:val="auto"/>
          <w:sz w:val="21"/>
          <w:szCs w:val="21"/>
          <w:highlight w:val="none"/>
          <w:lang w:eastAsia="zh-CN"/>
        </w:rPr>
        <w:t>18.8施工期运行</w:t>
      </w:r>
      <w:bookmarkEnd w:id="1341"/>
      <w:bookmarkEnd w:id="1342"/>
      <w:bookmarkEnd w:id="1343"/>
    </w:p>
    <w:p w14:paraId="0EE57318">
      <w:pPr>
        <w:pStyle w:val="48"/>
        <w:tabs>
          <w:tab w:val="left" w:pos="7296"/>
        </w:tabs>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18.8.1</w:t>
      </w:r>
      <w:r>
        <w:rPr>
          <w:rFonts w:hint="eastAsia" w:ascii="宋体" w:hAnsi="宋体" w:eastAsia="宋体" w:cs="宋体"/>
          <w:color w:val="auto"/>
          <w:sz w:val="21"/>
          <w:szCs w:val="21"/>
          <w:highlight w:val="none"/>
        </w:rPr>
        <w:t>需要在施工期运行的单位工程或工程设备为：</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5B57727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44" w:name="bookmark1829"/>
      <w:bookmarkStart w:id="1345" w:name="bookmark1828"/>
      <w:bookmarkStart w:id="1346" w:name="bookmark1830"/>
      <w:r>
        <w:rPr>
          <w:rFonts w:hint="eastAsia" w:ascii="宋体" w:hAnsi="宋体" w:eastAsia="宋体" w:cs="宋体"/>
          <w:color w:val="auto"/>
          <w:sz w:val="21"/>
          <w:szCs w:val="21"/>
          <w:highlight w:val="none"/>
          <w:lang w:eastAsia="zh-CN"/>
        </w:rPr>
        <w:t>18.9试运行</w:t>
      </w:r>
      <w:bookmarkEnd w:id="1344"/>
      <w:bookmarkEnd w:id="1345"/>
      <w:bookmarkEnd w:id="1346"/>
    </w:p>
    <w:p w14:paraId="439BD47A">
      <w:pPr>
        <w:pStyle w:val="48"/>
        <w:tabs>
          <w:tab w:val="left" w:pos="4570"/>
          <w:tab w:val="left" w:pos="7697"/>
        </w:tabs>
        <w:spacing w:after="26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18.9.1</w:t>
      </w:r>
      <w:r>
        <w:rPr>
          <w:rFonts w:hint="eastAsia" w:ascii="宋体" w:hAnsi="宋体" w:eastAsia="宋体" w:cs="宋体"/>
          <w:color w:val="auto"/>
          <w:sz w:val="21"/>
          <w:szCs w:val="21"/>
          <w:highlight w:val="none"/>
        </w:rPr>
        <w:t>试运行的组织：</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；费用承担：</w:t>
      </w:r>
      <w:r>
        <w:rPr>
          <w:rFonts w:hint="eastAsia" w:ascii="宋体" w:hAnsi="宋体" w:eastAsia="宋体" w:cs="宋体"/>
          <w:color w:val="auto"/>
          <w:sz w:val="21"/>
          <w:szCs w:val="21"/>
          <w:highlight w:val="none"/>
          <w:u w:val="single"/>
          <w:lang w:val="en-US" w:eastAsia="zh-CN"/>
        </w:rPr>
        <w:t>/</w:t>
      </w:r>
      <w:bookmarkStart w:id="1347" w:name="bookmark1833"/>
      <w:bookmarkEnd w:id="1347"/>
      <w:bookmarkStart w:id="1348" w:name="_Toc21054"/>
      <w:bookmarkStart w:id="1349" w:name="bookmark1834"/>
      <w:bookmarkStart w:id="1350" w:name="_Toc24047"/>
      <w:bookmarkStart w:id="1351" w:name="bookmark1832"/>
      <w:bookmarkStart w:id="1352" w:name="bookmark1831"/>
      <w:r>
        <w:rPr>
          <w:rFonts w:hint="eastAsia" w:ascii="宋体" w:hAnsi="宋体" w:eastAsia="宋体" w:cs="宋体"/>
          <w:color w:val="auto"/>
          <w:sz w:val="21"/>
          <w:szCs w:val="21"/>
          <w:highlight w:val="none"/>
        </w:rPr>
        <w:t>。</w:t>
      </w:r>
    </w:p>
    <w:p w14:paraId="01B6FF3E">
      <w:pPr>
        <w:pStyle w:val="4"/>
        <w:spacing w:line="360" w:lineRule="exact"/>
        <w:jc w:val="both"/>
        <w:rPr>
          <w:rFonts w:hint="eastAsia" w:ascii="宋体" w:hAnsi="宋体" w:eastAsia="宋体" w:cs="宋体"/>
          <w:color w:val="auto"/>
          <w:sz w:val="21"/>
          <w:szCs w:val="21"/>
          <w:highlight w:val="none"/>
          <w:lang w:eastAsia="zh-CN"/>
        </w:rPr>
      </w:pPr>
      <w:bookmarkStart w:id="1353" w:name="_Toc19019"/>
      <w:bookmarkStart w:id="1354" w:name="_Toc12396053"/>
      <w:r>
        <w:rPr>
          <w:rFonts w:hint="eastAsia" w:ascii="宋体" w:hAnsi="宋体" w:eastAsia="宋体" w:cs="宋体"/>
          <w:color w:val="auto"/>
          <w:sz w:val="21"/>
          <w:szCs w:val="21"/>
          <w:highlight w:val="none"/>
          <w:lang w:eastAsia="zh-CN"/>
        </w:rPr>
        <w:t>19. 缺陷责任与保修责任</w:t>
      </w:r>
      <w:bookmarkEnd w:id="1348"/>
      <w:bookmarkEnd w:id="1349"/>
      <w:bookmarkEnd w:id="1350"/>
      <w:bookmarkEnd w:id="1351"/>
      <w:bookmarkEnd w:id="1352"/>
      <w:bookmarkEnd w:id="1353"/>
      <w:bookmarkEnd w:id="1354"/>
    </w:p>
    <w:p w14:paraId="44B51DB6">
      <w:pPr>
        <w:pStyle w:val="5"/>
        <w:ind w:left="0" w:leftChars="0" w:firstLine="420" w:firstLineChars="200"/>
        <w:jc w:val="both"/>
        <w:rPr>
          <w:rFonts w:hint="eastAsia" w:ascii="宋体" w:hAnsi="宋体" w:eastAsia="宋体" w:cs="宋体"/>
          <w:color w:val="auto"/>
          <w:sz w:val="21"/>
          <w:szCs w:val="21"/>
          <w:highlight w:val="none"/>
          <w:lang w:eastAsia="zh-CN"/>
        </w:rPr>
      </w:pPr>
      <w:bookmarkStart w:id="1355" w:name="bookmark1835"/>
      <w:bookmarkStart w:id="1356" w:name="bookmark1836"/>
      <w:bookmarkStart w:id="1357" w:name="bookmark1837"/>
      <w:r>
        <w:rPr>
          <w:rFonts w:hint="eastAsia" w:ascii="宋体" w:hAnsi="宋体" w:eastAsia="宋体" w:cs="宋体"/>
          <w:color w:val="auto"/>
          <w:sz w:val="21"/>
          <w:szCs w:val="21"/>
          <w:highlight w:val="none"/>
          <w:lang w:eastAsia="zh-CN"/>
        </w:rPr>
        <w:t>19.1缺陷责任期（工程质量保修期）的起算时间</w:t>
      </w:r>
      <w:bookmarkEnd w:id="1355"/>
      <w:bookmarkEnd w:id="1356"/>
      <w:bookmarkEnd w:id="1357"/>
    </w:p>
    <w:p w14:paraId="6302B83D">
      <w:pPr>
        <w:pStyle w:val="48"/>
        <w:spacing w:after="26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本工程缺陷责任期（工程质量保修）计算如下：起算日按通用条款</w:t>
      </w:r>
      <w:r>
        <w:rPr>
          <w:rFonts w:hint="eastAsia" w:ascii="宋体" w:hAnsi="宋体" w:eastAsia="宋体" w:cs="宋体"/>
          <w:color w:val="auto"/>
          <w:sz w:val="21"/>
          <w:szCs w:val="21"/>
          <w:highlight w:val="none"/>
          <w:lang w:val="en-US" w:bidi="en-US"/>
        </w:rPr>
        <w:t>19.1</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bidi="en-US"/>
        </w:rPr>
        <w:t>19.</w:t>
      </w:r>
      <w:r>
        <w:rPr>
          <w:rFonts w:hint="eastAsia" w:ascii="宋体" w:hAnsi="宋体" w:eastAsia="宋体" w:cs="宋体"/>
          <w:color w:val="auto"/>
          <w:sz w:val="21"/>
          <w:szCs w:val="21"/>
          <w:highlight w:val="none"/>
        </w:rPr>
        <w:t>7的约定，终止日按专用条款</w:t>
      </w:r>
      <w:r>
        <w:rPr>
          <w:rFonts w:hint="eastAsia" w:ascii="宋体" w:hAnsi="宋体" w:eastAsia="宋体" w:cs="宋体"/>
          <w:color w:val="auto"/>
          <w:sz w:val="21"/>
          <w:szCs w:val="21"/>
          <w:highlight w:val="none"/>
          <w:lang w:val="en-US" w:bidi="en-US"/>
        </w:rPr>
        <w:t>1.1.4.5</w:t>
      </w:r>
      <w:r>
        <w:rPr>
          <w:rFonts w:hint="eastAsia" w:ascii="宋体" w:hAnsi="宋体" w:eastAsia="宋体" w:cs="宋体"/>
          <w:color w:val="auto"/>
          <w:sz w:val="21"/>
          <w:szCs w:val="21"/>
          <w:highlight w:val="none"/>
        </w:rPr>
        <w:t>约定。</w:t>
      </w:r>
    </w:p>
    <w:p w14:paraId="22077A0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19.7保修责任</w:t>
      </w:r>
    </w:p>
    <w:p w14:paraId="19C85A06">
      <w:pPr>
        <w:pStyle w:val="48"/>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本合同工程的保修期为：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zh-CN" w:eastAsia="zh-CN" w:bidi="zh-CN"/>
        </w:rPr>
        <w:t>承包人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46891899">
      <w:pPr>
        <w:pStyle w:val="48"/>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保修范围：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本工程的所有内容</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0B40345C">
      <w:pPr>
        <w:pStyle w:val="48"/>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保修责任：由承包人负责并承担相关的一切费用。</w:t>
      </w:r>
    </w:p>
    <w:p w14:paraId="2E8CDC19">
      <w:pPr>
        <w:pStyle w:val="4"/>
        <w:spacing w:line="360" w:lineRule="exact"/>
        <w:jc w:val="both"/>
        <w:rPr>
          <w:rFonts w:hint="eastAsia" w:ascii="宋体" w:hAnsi="宋体" w:eastAsia="宋体" w:cs="宋体"/>
          <w:color w:val="auto"/>
          <w:sz w:val="21"/>
          <w:szCs w:val="21"/>
          <w:highlight w:val="none"/>
          <w:lang w:eastAsia="zh-CN"/>
        </w:rPr>
      </w:pPr>
      <w:bookmarkStart w:id="1358" w:name="bookmark1840"/>
      <w:bookmarkEnd w:id="1358"/>
      <w:bookmarkStart w:id="1359" w:name="_Toc5968"/>
      <w:bookmarkStart w:id="1360" w:name="_Toc1232196276"/>
      <w:bookmarkStart w:id="1361" w:name="bookmark1841"/>
      <w:bookmarkStart w:id="1362" w:name="_Toc3197"/>
      <w:bookmarkStart w:id="1363" w:name="_Toc14448"/>
      <w:bookmarkStart w:id="1364" w:name="bookmark1838"/>
      <w:bookmarkStart w:id="1365" w:name="bookmark1839"/>
      <w:r>
        <w:rPr>
          <w:rFonts w:hint="eastAsia" w:ascii="宋体" w:hAnsi="宋体" w:eastAsia="宋体" w:cs="宋体"/>
          <w:color w:val="auto"/>
          <w:sz w:val="21"/>
          <w:szCs w:val="21"/>
          <w:highlight w:val="none"/>
          <w:lang w:eastAsia="zh-CN"/>
        </w:rPr>
        <w:t>20. 保险</w:t>
      </w:r>
      <w:bookmarkEnd w:id="1359"/>
      <w:bookmarkEnd w:id="1360"/>
      <w:bookmarkEnd w:id="1361"/>
      <w:bookmarkEnd w:id="1362"/>
      <w:bookmarkEnd w:id="1363"/>
    </w:p>
    <w:p w14:paraId="229CE86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66" w:name="bookmark1842"/>
      <w:r>
        <w:rPr>
          <w:rFonts w:hint="eastAsia" w:ascii="宋体" w:hAnsi="宋体" w:eastAsia="宋体" w:cs="宋体"/>
          <w:color w:val="auto"/>
          <w:sz w:val="21"/>
          <w:szCs w:val="21"/>
          <w:highlight w:val="none"/>
          <w:lang w:eastAsia="zh-CN"/>
        </w:rPr>
        <w:t>20.1工程保险</w:t>
      </w:r>
      <w:bookmarkEnd w:id="1364"/>
      <w:bookmarkEnd w:id="1365"/>
      <w:bookmarkEnd w:id="1366"/>
    </w:p>
    <w:p w14:paraId="4D30732A">
      <w:pPr>
        <w:pStyle w:val="48"/>
        <w:spacing w:after="26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建筑工程一切险和（或）安装工程一切险投保人：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zh-CN" w:eastAsia="zh-CN" w:bidi="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投保内容</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u w:val="single"/>
          <w:lang w:val="zh-CN" w:eastAsia="zh-CN" w:bidi="zh-CN"/>
        </w:rPr>
        <w:t>为本合同工程派遣或雇用的任何人员进行意外伤亡和人身事故保险，保险费用包含在工程报价中</w:t>
      </w:r>
      <w:r>
        <w:rPr>
          <w:rFonts w:hint="eastAsia" w:ascii="宋体" w:hAnsi="宋体" w:eastAsia="宋体" w:cs="宋体"/>
          <w:color w:val="auto"/>
          <w:sz w:val="21"/>
          <w:szCs w:val="21"/>
          <w:highlight w:val="none"/>
        </w:rPr>
        <w:t xml:space="preserve">； 保险金额、保险费率和保险期限: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在签订施工承包合同时明确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rPr>
        <w:t>。</w:t>
      </w:r>
    </w:p>
    <w:p w14:paraId="13450439">
      <w:pPr>
        <w:pStyle w:val="5"/>
        <w:ind w:left="0" w:leftChars="0" w:firstLine="420" w:firstLineChars="200"/>
        <w:jc w:val="both"/>
        <w:rPr>
          <w:rFonts w:hint="eastAsia" w:ascii="宋体" w:hAnsi="宋体" w:eastAsia="宋体" w:cs="宋体"/>
          <w:color w:val="auto"/>
          <w:sz w:val="21"/>
          <w:szCs w:val="21"/>
          <w:highlight w:val="none"/>
          <w:lang w:eastAsia="zh-CN"/>
        </w:rPr>
      </w:pPr>
      <w:bookmarkStart w:id="1367" w:name="bookmark1845"/>
      <w:bookmarkStart w:id="1368" w:name="bookmark1843"/>
      <w:bookmarkStart w:id="1369" w:name="bookmark1844"/>
      <w:r>
        <w:rPr>
          <w:rFonts w:hint="eastAsia" w:ascii="宋体" w:hAnsi="宋体" w:eastAsia="宋体" w:cs="宋体"/>
          <w:color w:val="auto"/>
          <w:sz w:val="21"/>
          <w:szCs w:val="21"/>
          <w:highlight w:val="none"/>
          <w:lang w:eastAsia="zh-CN"/>
        </w:rPr>
        <w:t>20.4第三者责任险</w:t>
      </w:r>
      <w:bookmarkEnd w:id="1367"/>
      <w:bookmarkEnd w:id="1368"/>
      <w:bookmarkEnd w:id="1369"/>
    </w:p>
    <w:p w14:paraId="32154AF2">
      <w:pPr>
        <w:pStyle w:val="48"/>
        <w:tabs>
          <w:tab w:val="left" w:pos="8225"/>
        </w:tabs>
        <w:spacing w:after="120" w:line="362"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20.4.2 </w:t>
      </w:r>
      <w:r>
        <w:rPr>
          <w:rFonts w:hint="eastAsia" w:ascii="宋体" w:hAnsi="宋体" w:eastAsia="宋体" w:cs="宋体"/>
          <w:color w:val="auto"/>
          <w:sz w:val="21"/>
          <w:szCs w:val="21"/>
          <w:highlight w:val="none"/>
        </w:rPr>
        <w:t>第三者责任险保险费率：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第三者责任险保险金额：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1C447823">
      <w:pPr>
        <w:pStyle w:val="5"/>
        <w:ind w:left="0" w:leftChars="0" w:firstLine="420" w:firstLineChars="200"/>
        <w:jc w:val="both"/>
        <w:rPr>
          <w:rFonts w:hint="eastAsia" w:ascii="宋体" w:hAnsi="宋体" w:eastAsia="宋体" w:cs="宋体"/>
          <w:color w:val="auto"/>
          <w:sz w:val="21"/>
          <w:szCs w:val="21"/>
          <w:highlight w:val="none"/>
          <w:lang w:eastAsia="zh-CN"/>
        </w:rPr>
      </w:pPr>
      <w:bookmarkStart w:id="1370" w:name="bookmark1846"/>
      <w:bookmarkStart w:id="1371" w:name="bookmark1848"/>
      <w:bookmarkStart w:id="1372" w:name="bookmark1847"/>
      <w:r>
        <w:rPr>
          <w:rFonts w:hint="eastAsia" w:ascii="宋体" w:hAnsi="宋体" w:eastAsia="宋体" w:cs="宋体"/>
          <w:color w:val="auto"/>
          <w:sz w:val="21"/>
          <w:szCs w:val="21"/>
          <w:highlight w:val="none"/>
          <w:lang w:eastAsia="zh-CN"/>
        </w:rPr>
        <w:t>20.5其他保险</w:t>
      </w:r>
      <w:bookmarkEnd w:id="1370"/>
      <w:bookmarkEnd w:id="1371"/>
      <w:bookmarkEnd w:id="1372"/>
    </w:p>
    <w:p w14:paraId="4D68773F">
      <w:pPr>
        <w:pStyle w:val="48"/>
        <w:tabs>
          <w:tab w:val="left" w:pos="8220"/>
        </w:tabs>
        <w:spacing w:after="120" w:line="346" w:lineRule="exact"/>
        <w:ind w:left="420" w:firstLine="20"/>
        <w:jc w:val="both"/>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rPr>
        <w:t>需要投保的其他内容：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建筑意外伤害保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在签订施</w:t>
      </w:r>
    </w:p>
    <w:p w14:paraId="1B007EF2">
      <w:pPr>
        <w:pStyle w:val="48"/>
        <w:tabs>
          <w:tab w:val="left" w:pos="8220"/>
        </w:tabs>
        <w:spacing w:after="120" w:line="346"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eastAsia="zh-CN" w:bidi="zh-CN"/>
        </w:rPr>
        <w:t>工承包合同时明确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C0D796">
      <w:pPr>
        <w:pStyle w:val="5"/>
        <w:ind w:left="0" w:leftChars="0" w:firstLine="420" w:firstLineChars="200"/>
        <w:jc w:val="both"/>
        <w:rPr>
          <w:rFonts w:hint="eastAsia" w:ascii="宋体" w:hAnsi="宋体" w:eastAsia="宋体" w:cs="宋体"/>
          <w:color w:val="auto"/>
          <w:sz w:val="21"/>
          <w:szCs w:val="21"/>
          <w:highlight w:val="none"/>
          <w:lang w:eastAsia="zh-CN"/>
        </w:rPr>
      </w:pPr>
      <w:bookmarkStart w:id="1373" w:name="bookmark1849"/>
      <w:bookmarkStart w:id="1374" w:name="bookmark1850"/>
      <w:bookmarkStart w:id="1375" w:name="bookmark1851"/>
      <w:r>
        <w:rPr>
          <w:rFonts w:hint="eastAsia" w:ascii="宋体" w:hAnsi="宋体" w:eastAsia="宋体" w:cs="宋体"/>
          <w:color w:val="auto"/>
          <w:sz w:val="21"/>
          <w:szCs w:val="21"/>
          <w:highlight w:val="none"/>
          <w:lang w:eastAsia="zh-CN"/>
        </w:rPr>
        <w:t>20.6对各项保险的一般要求</w:t>
      </w:r>
      <w:bookmarkEnd w:id="1373"/>
      <w:bookmarkEnd w:id="1374"/>
      <w:bookmarkEnd w:id="1375"/>
    </w:p>
    <w:p w14:paraId="0B951898">
      <w:pPr>
        <w:pStyle w:val="48"/>
        <w:spacing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20.6.1保险凭证</w:t>
      </w:r>
    </w:p>
    <w:p w14:paraId="569E8DCC">
      <w:pPr>
        <w:pStyle w:val="48"/>
        <w:tabs>
          <w:tab w:val="left" w:pos="8220"/>
        </w:tabs>
        <w:spacing w:line="346"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承包人提交保险凭证的期限：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保险条件：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8141B4">
      <w:pPr>
        <w:pStyle w:val="48"/>
        <w:spacing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20. 6.</w:t>
      </w:r>
      <w:r>
        <w:rPr>
          <w:rFonts w:hint="eastAsia" w:ascii="宋体" w:hAnsi="宋体" w:eastAsia="宋体" w:cs="宋体"/>
          <w:color w:val="auto"/>
          <w:sz w:val="21"/>
          <w:szCs w:val="21"/>
          <w:highlight w:val="none"/>
        </w:rPr>
        <w:t>4保险金不足的补偿</w:t>
      </w:r>
    </w:p>
    <w:p w14:paraId="6E357110">
      <w:pPr>
        <w:pStyle w:val="48"/>
        <w:tabs>
          <w:tab w:val="left" w:pos="8215"/>
          <w:tab w:val="left" w:pos="8218"/>
        </w:tabs>
        <w:spacing w:after="260" w:line="350"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承包人负责补偿的范围与金额：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发包人负责补偿的范围与金额：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75D39205">
      <w:pPr>
        <w:pStyle w:val="4"/>
        <w:spacing w:line="360" w:lineRule="exact"/>
        <w:jc w:val="both"/>
        <w:rPr>
          <w:rFonts w:hint="eastAsia" w:ascii="宋体" w:hAnsi="宋体" w:eastAsia="宋体" w:cs="宋体"/>
          <w:color w:val="auto"/>
          <w:sz w:val="21"/>
          <w:szCs w:val="21"/>
          <w:highlight w:val="none"/>
          <w:lang w:eastAsia="zh-CN"/>
        </w:rPr>
      </w:pPr>
      <w:bookmarkStart w:id="1376" w:name="bookmark1854"/>
      <w:bookmarkEnd w:id="1376"/>
      <w:bookmarkStart w:id="1377" w:name="_Toc13643"/>
      <w:bookmarkStart w:id="1378" w:name="bookmark1855"/>
      <w:bookmarkStart w:id="1379" w:name="_Toc13129"/>
      <w:bookmarkStart w:id="1380" w:name="_Toc524831815"/>
      <w:bookmarkStart w:id="1381" w:name="_Toc31045"/>
      <w:bookmarkStart w:id="1382" w:name="bookmark1852"/>
      <w:bookmarkStart w:id="1383" w:name="bookmark1853"/>
      <w:r>
        <w:rPr>
          <w:rFonts w:hint="eastAsia" w:ascii="宋体" w:hAnsi="宋体" w:eastAsia="宋体" w:cs="宋体"/>
          <w:color w:val="auto"/>
          <w:sz w:val="21"/>
          <w:szCs w:val="21"/>
          <w:highlight w:val="none"/>
          <w:lang w:eastAsia="zh-CN"/>
        </w:rPr>
        <w:t>21. 不可抗力</w:t>
      </w:r>
      <w:bookmarkEnd w:id="1377"/>
      <w:bookmarkEnd w:id="1378"/>
      <w:bookmarkEnd w:id="1379"/>
      <w:bookmarkEnd w:id="1380"/>
      <w:bookmarkEnd w:id="1381"/>
    </w:p>
    <w:p w14:paraId="041A1332">
      <w:pPr>
        <w:pStyle w:val="5"/>
        <w:ind w:left="0" w:leftChars="0" w:firstLine="420" w:firstLineChars="200"/>
        <w:jc w:val="both"/>
        <w:rPr>
          <w:rFonts w:hint="eastAsia" w:ascii="宋体" w:hAnsi="宋体" w:eastAsia="宋体" w:cs="宋体"/>
          <w:color w:val="auto"/>
          <w:sz w:val="21"/>
          <w:szCs w:val="21"/>
          <w:highlight w:val="none"/>
          <w:lang w:eastAsia="zh-CN"/>
        </w:rPr>
      </w:pPr>
      <w:bookmarkStart w:id="1384" w:name="bookmark1856"/>
      <w:r>
        <w:rPr>
          <w:rFonts w:hint="eastAsia" w:ascii="宋体" w:hAnsi="宋体" w:eastAsia="宋体" w:cs="宋体"/>
          <w:color w:val="auto"/>
          <w:sz w:val="21"/>
          <w:szCs w:val="21"/>
          <w:highlight w:val="none"/>
          <w:lang w:eastAsia="zh-CN"/>
        </w:rPr>
        <w:t>21.1不可抗力的确认</w:t>
      </w:r>
      <w:bookmarkEnd w:id="1382"/>
      <w:bookmarkEnd w:id="1383"/>
      <w:bookmarkEnd w:id="1384"/>
    </w:p>
    <w:p w14:paraId="1F54F83A">
      <w:pPr>
        <w:pStyle w:val="48"/>
        <w:spacing w:after="260" w:line="34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21.1.1</w:t>
      </w: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4款的约定。</w:t>
      </w:r>
    </w:p>
    <w:p w14:paraId="34DF7E96">
      <w:pPr>
        <w:pStyle w:val="4"/>
        <w:spacing w:line="360" w:lineRule="exact"/>
        <w:jc w:val="both"/>
        <w:rPr>
          <w:rFonts w:hint="eastAsia" w:ascii="宋体" w:hAnsi="宋体" w:eastAsia="宋体" w:cs="宋体"/>
          <w:color w:val="auto"/>
          <w:sz w:val="21"/>
          <w:szCs w:val="21"/>
          <w:highlight w:val="none"/>
          <w:lang w:eastAsia="zh-CN"/>
        </w:rPr>
      </w:pPr>
      <w:bookmarkStart w:id="1385" w:name="_Toc17737"/>
      <w:bookmarkStart w:id="1386" w:name="bookmark1858"/>
      <w:bookmarkStart w:id="1387" w:name="_Toc20241"/>
      <w:bookmarkStart w:id="1388" w:name="bookmark1859"/>
      <w:bookmarkStart w:id="1389" w:name="bookmark1857"/>
      <w:bookmarkStart w:id="1390" w:name="_Toc2281"/>
      <w:bookmarkStart w:id="1391" w:name="_Toc1462298219"/>
      <w:r>
        <w:rPr>
          <w:rFonts w:hint="eastAsia" w:ascii="宋体" w:hAnsi="宋体" w:eastAsia="宋体" w:cs="宋体"/>
          <w:color w:val="auto"/>
          <w:sz w:val="21"/>
          <w:szCs w:val="21"/>
          <w:highlight w:val="none"/>
          <w:lang w:eastAsia="zh-CN"/>
        </w:rPr>
        <w:t>24. 争议的解决</w:t>
      </w:r>
      <w:bookmarkEnd w:id="1385"/>
      <w:bookmarkEnd w:id="1386"/>
      <w:bookmarkEnd w:id="1387"/>
      <w:bookmarkEnd w:id="1388"/>
      <w:bookmarkEnd w:id="1389"/>
      <w:bookmarkEnd w:id="1390"/>
      <w:bookmarkEnd w:id="1391"/>
    </w:p>
    <w:p w14:paraId="6879041F">
      <w:pPr>
        <w:pStyle w:val="5"/>
        <w:ind w:left="0" w:leftChars="0" w:firstLine="420" w:firstLineChars="200"/>
        <w:jc w:val="both"/>
        <w:rPr>
          <w:rFonts w:hint="eastAsia" w:ascii="宋体" w:hAnsi="宋体" w:eastAsia="宋体" w:cs="宋体"/>
          <w:color w:val="auto"/>
          <w:sz w:val="21"/>
          <w:szCs w:val="21"/>
          <w:highlight w:val="none"/>
          <w:lang w:eastAsia="zh-CN"/>
        </w:rPr>
      </w:pPr>
      <w:bookmarkStart w:id="1392" w:name="bookmark1862"/>
      <w:bookmarkStart w:id="1393" w:name="bookmark1860"/>
      <w:bookmarkStart w:id="1394" w:name="bookmark1861"/>
      <w:r>
        <w:rPr>
          <w:rFonts w:hint="eastAsia" w:ascii="宋体" w:hAnsi="宋体" w:eastAsia="宋体" w:cs="宋体"/>
          <w:color w:val="auto"/>
          <w:sz w:val="21"/>
          <w:szCs w:val="21"/>
          <w:highlight w:val="none"/>
          <w:lang w:eastAsia="zh-CN"/>
        </w:rPr>
        <w:t>24.1争议的解决方式</w:t>
      </w:r>
      <w:bookmarkEnd w:id="1392"/>
      <w:bookmarkEnd w:id="1393"/>
      <w:bookmarkEnd w:id="1394"/>
    </w:p>
    <w:p w14:paraId="51D2EA5E">
      <w:pPr>
        <w:pStyle w:val="48"/>
        <w:tabs>
          <w:tab w:val="left" w:pos="8198"/>
        </w:tabs>
        <w:spacing w:after="12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合同当事人友好协商解决不成、不愿提请争议评审或不接受争议评审组意见的，约定的合同争议解决方式：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向工程所在地人民法院提起诉讼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bidi="en-US"/>
        </w:rPr>
        <w:t>。</w:t>
      </w:r>
    </w:p>
    <w:p w14:paraId="6DB2B18C">
      <w:pPr>
        <w:pStyle w:val="4"/>
        <w:spacing w:line="360" w:lineRule="exact"/>
        <w:jc w:val="both"/>
        <w:rPr>
          <w:rFonts w:hint="eastAsia" w:ascii="宋体" w:hAnsi="宋体" w:eastAsia="宋体" w:cs="宋体"/>
          <w:color w:val="auto"/>
          <w:sz w:val="21"/>
          <w:szCs w:val="21"/>
          <w:highlight w:val="none"/>
          <w:lang w:eastAsia="zh-CN"/>
        </w:rPr>
      </w:pPr>
      <w:bookmarkStart w:id="1395" w:name="bookmark1864"/>
      <w:bookmarkStart w:id="1396" w:name="_Toc26089"/>
      <w:bookmarkStart w:id="1397" w:name="_Toc557"/>
      <w:bookmarkStart w:id="1398" w:name="bookmark1865"/>
      <w:bookmarkStart w:id="1399" w:name="bookmark1863"/>
      <w:bookmarkStart w:id="1400" w:name="_Toc30466"/>
      <w:bookmarkStart w:id="1401" w:name="_Toc1422214741"/>
      <w:r>
        <w:rPr>
          <w:rFonts w:hint="eastAsia" w:ascii="宋体" w:hAnsi="宋体" w:eastAsia="宋体" w:cs="宋体"/>
          <w:color w:val="auto"/>
          <w:sz w:val="21"/>
          <w:szCs w:val="21"/>
          <w:highlight w:val="none"/>
          <w:lang w:eastAsia="zh-CN"/>
        </w:rPr>
        <w:t>25. 附加条款</w:t>
      </w:r>
      <w:bookmarkEnd w:id="1395"/>
      <w:bookmarkEnd w:id="1396"/>
      <w:bookmarkEnd w:id="1397"/>
      <w:bookmarkEnd w:id="1398"/>
      <w:bookmarkEnd w:id="1399"/>
      <w:bookmarkEnd w:id="1400"/>
      <w:bookmarkEnd w:id="1401"/>
    </w:p>
    <w:p w14:paraId="167F6B80">
      <w:pPr>
        <w:pStyle w:val="5"/>
        <w:ind w:left="0" w:leftChars="0" w:firstLine="420" w:firstLineChars="200"/>
        <w:jc w:val="both"/>
        <w:rPr>
          <w:rFonts w:hint="eastAsia" w:ascii="宋体" w:hAnsi="宋体" w:eastAsia="宋体" w:cs="宋体"/>
          <w:color w:val="auto"/>
          <w:sz w:val="21"/>
          <w:szCs w:val="21"/>
          <w:highlight w:val="none"/>
          <w:lang w:eastAsia="zh-CN"/>
        </w:rPr>
      </w:pPr>
      <w:bookmarkStart w:id="1402" w:name="bookmark1868"/>
      <w:bookmarkStart w:id="1403" w:name="bookmark1867"/>
      <w:bookmarkStart w:id="1404" w:name="bookmark1866"/>
      <w:r>
        <w:rPr>
          <w:rFonts w:hint="eastAsia" w:ascii="宋体" w:hAnsi="宋体" w:eastAsia="宋体" w:cs="宋体"/>
          <w:color w:val="auto"/>
          <w:sz w:val="21"/>
          <w:szCs w:val="21"/>
          <w:highlight w:val="none"/>
          <w:lang w:eastAsia="zh-CN"/>
        </w:rPr>
        <w:t>25.1对承包人的要求</w:t>
      </w:r>
      <w:bookmarkEnd w:id="1402"/>
      <w:bookmarkEnd w:id="1403"/>
      <w:bookmarkEnd w:id="1404"/>
    </w:p>
    <w:p w14:paraId="35BE299C">
      <w:pPr>
        <w:pStyle w:val="48"/>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5" w:name="bookmark1869"/>
      <w:bookmarkEnd w:id="140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1.</w:t>
      </w:r>
      <w:r>
        <w:rPr>
          <w:rFonts w:hint="eastAsia" w:ascii="宋体" w:hAnsi="宋体" w:eastAsia="宋体" w:cs="宋体"/>
          <w:color w:val="auto"/>
          <w:sz w:val="21"/>
          <w:szCs w:val="21"/>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6F5E9472">
      <w:pPr>
        <w:pStyle w:val="48"/>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6" w:name="bookmark1870"/>
      <w:bookmarkEnd w:id="140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2.</w:t>
      </w:r>
      <w:r>
        <w:rPr>
          <w:rFonts w:hint="eastAsia" w:ascii="宋体" w:hAnsi="宋体" w:eastAsia="宋体" w:cs="宋体"/>
          <w:color w:val="auto"/>
          <w:sz w:val="21"/>
          <w:szCs w:val="21"/>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0647064B">
      <w:pPr>
        <w:pStyle w:val="48"/>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7" w:name="bookmark1871"/>
      <w:bookmarkEnd w:id="140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3.</w:t>
      </w:r>
      <w:r>
        <w:rPr>
          <w:rFonts w:hint="eastAsia" w:ascii="宋体" w:hAnsi="宋体" w:eastAsia="宋体" w:cs="宋体"/>
          <w:color w:val="auto"/>
          <w:sz w:val="21"/>
          <w:szCs w:val="21"/>
          <w:highlight w:val="none"/>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3EA4A4FA">
      <w:pPr>
        <w:pStyle w:val="48"/>
        <w:numPr>
          <w:ilvl w:val="0"/>
          <w:numId w:val="0"/>
        </w:numPr>
        <w:tabs>
          <w:tab w:val="left" w:pos="705"/>
        </w:tabs>
        <w:spacing w:line="352" w:lineRule="exact"/>
        <w:ind w:firstLine="440" w:firstLineChars="0"/>
        <w:jc w:val="both"/>
        <w:rPr>
          <w:rFonts w:hint="eastAsia" w:ascii="宋体" w:hAnsi="宋体" w:eastAsia="宋体" w:cs="宋体"/>
          <w:color w:val="auto"/>
          <w:sz w:val="21"/>
          <w:szCs w:val="21"/>
          <w:highlight w:val="none"/>
        </w:rPr>
      </w:pPr>
      <w:bookmarkStart w:id="1408" w:name="bookmark1872"/>
      <w:bookmarkEnd w:id="140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4.</w:t>
      </w:r>
      <w:r>
        <w:rPr>
          <w:rFonts w:hint="eastAsia" w:ascii="宋体" w:hAnsi="宋体" w:eastAsia="宋体" w:cs="宋体"/>
          <w:color w:val="auto"/>
          <w:sz w:val="21"/>
          <w:szCs w:val="21"/>
          <w:highlight w:val="none"/>
        </w:rPr>
        <w:t>按有关施工规程规范及本招标文件技术条款进行组织施工并实施施工过程和移交前工程保护措施。</w:t>
      </w:r>
    </w:p>
    <w:p w14:paraId="25AA7601">
      <w:pPr>
        <w:pStyle w:val="48"/>
        <w:numPr>
          <w:ilvl w:val="0"/>
          <w:numId w:val="0"/>
        </w:numPr>
        <w:tabs>
          <w:tab w:val="left" w:pos="710"/>
        </w:tabs>
        <w:spacing w:line="352" w:lineRule="exact"/>
        <w:ind w:firstLine="440" w:firstLineChars="0"/>
        <w:jc w:val="both"/>
        <w:rPr>
          <w:rFonts w:hint="eastAsia" w:ascii="宋体" w:hAnsi="宋体" w:eastAsia="宋体" w:cs="宋体"/>
          <w:color w:val="auto"/>
          <w:sz w:val="21"/>
          <w:szCs w:val="21"/>
          <w:highlight w:val="none"/>
        </w:rPr>
      </w:pPr>
      <w:bookmarkStart w:id="1409" w:name="bookmark1873"/>
      <w:bookmarkEnd w:id="140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5.</w:t>
      </w:r>
      <w:r>
        <w:rPr>
          <w:rFonts w:hint="eastAsia" w:ascii="宋体" w:hAnsi="宋体" w:eastAsia="宋体" w:cs="宋体"/>
          <w:color w:val="auto"/>
          <w:sz w:val="21"/>
          <w:szCs w:val="21"/>
          <w:highlight w:val="none"/>
        </w:rPr>
        <w:t>承包人违约有以下情况之一者，发包人有权采取合同规定的以下措施处理，并视情节轻重处予违约金。</w:t>
      </w:r>
    </w:p>
    <w:p w14:paraId="0BE0CDC5">
      <w:pPr>
        <w:pStyle w:val="48"/>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0" w:name="bookmark1874"/>
      <w:bookmarkEnd w:id="141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未经发包人批准，施工期内承包人调走主要施工技术人员(包括建造师、专业工程师)，经发现不及时调回的，违约金额为履约保证金金额的5% ~20% (视情节严重而 定)</w:t>
      </w:r>
      <w:r>
        <w:rPr>
          <w:rFonts w:hint="eastAsia" w:ascii="宋体" w:hAnsi="宋体" w:eastAsia="宋体" w:cs="宋体"/>
          <w:color w:val="auto"/>
          <w:sz w:val="21"/>
          <w:szCs w:val="21"/>
          <w:highlight w:val="none"/>
          <w:lang w:val="en-US" w:bidi="en-US"/>
        </w:rPr>
        <w:t>。</w:t>
      </w:r>
    </w:p>
    <w:p w14:paraId="4E79B500">
      <w:pPr>
        <w:pStyle w:val="48"/>
        <w:numPr>
          <w:ilvl w:val="0"/>
          <w:numId w:val="0"/>
        </w:numPr>
        <w:tabs>
          <w:tab w:val="left" w:pos="880"/>
        </w:tabs>
        <w:spacing w:line="352" w:lineRule="exact"/>
        <w:ind w:firstLine="440" w:firstLineChars="0"/>
        <w:jc w:val="both"/>
        <w:rPr>
          <w:rFonts w:hint="eastAsia" w:ascii="宋体" w:hAnsi="宋体" w:eastAsia="宋体" w:cs="宋体"/>
          <w:color w:val="auto"/>
          <w:sz w:val="21"/>
          <w:szCs w:val="21"/>
          <w:highlight w:val="none"/>
        </w:rPr>
      </w:pPr>
      <w:bookmarkStart w:id="1411" w:name="bookmark1875"/>
      <w:bookmarkEnd w:id="141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未经发包人批准，施工期内自行调走主要施工机械，经发现不及时调回的，违约金额为履约保证金金额的5% ~ 20% (视情节严重而定)</w:t>
      </w:r>
      <w:r>
        <w:rPr>
          <w:rFonts w:hint="eastAsia" w:ascii="宋体" w:hAnsi="宋体" w:eastAsia="宋体" w:cs="宋体"/>
          <w:color w:val="auto"/>
          <w:sz w:val="21"/>
          <w:szCs w:val="21"/>
          <w:highlight w:val="none"/>
          <w:lang w:val="en-US" w:bidi="en-US"/>
        </w:rPr>
        <w:t>。</w:t>
      </w:r>
    </w:p>
    <w:p w14:paraId="65EA9DC5">
      <w:pPr>
        <w:pStyle w:val="48"/>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2" w:name="bookmark1876"/>
      <w:bookmarkEnd w:id="141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所有以上违约金额均在承包人的履约保证金(包括银行利息)及计量支付款内扣 除，承包人履约保证金被扣除后，由发包人从最后一次计量支付时扣相应金额补足履约保证金。</w:t>
      </w:r>
    </w:p>
    <w:p w14:paraId="428AFF3B">
      <w:pPr>
        <w:pStyle w:val="48"/>
        <w:numPr>
          <w:ilvl w:val="0"/>
          <w:numId w:val="0"/>
        </w:numPr>
        <w:tabs>
          <w:tab w:val="left" w:pos="885"/>
        </w:tabs>
        <w:spacing w:line="352" w:lineRule="exact"/>
        <w:ind w:firstLine="440" w:firstLineChars="0"/>
        <w:jc w:val="both"/>
        <w:rPr>
          <w:rFonts w:hint="eastAsia" w:ascii="宋体" w:hAnsi="宋体" w:eastAsia="宋体" w:cs="宋体"/>
          <w:color w:val="auto"/>
          <w:sz w:val="21"/>
          <w:szCs w:val="21"/>
          <w:highlight w:val="none"/>
        </w:rPr>
      </w:pPr>
      <w:bookmarkStart w:id="1413" w:name="bookmark1877"/>
      <w:bookmarkEnd w:id="141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031B08A1">
      <w:pPr>
        <w:pStyle w:val="48"/>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4" w:name="bookmark1878"/>
      <w:bookmarkEnd w:id="14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合同签订之日起15日内，承包人无法按合同规定进场全部人员和机械时，作为承包人违约，发包人可解除合同，没收其全部履约保证金，另行发包工程。</w:t>
      </w:r>
    </w:p>
    <w:p w14:paraId="277427F4">
      <w:pPr>
        <w:pStyle w:val="48"/>
        <w:numPr>
          <w:ilvl w:val="0"/>
          <w:numId w:val="0"/>
        </w:numPr>
        <w:tabs>
          <w:tab w:val="left" w:pos="880"/>
        </w:tabs>
        <w:spacing w:line="352" w:lineRule="exact"/>
        <w:ind w:firstLine="440" w:firstLineChars="0"/>
        <w:jc w:val="both"/>
        <w:rPr>
          <w:rFonts w:hint="eastAsia" w:ascii="宋体" w:hAnsi="宋体" w:eastAsia="宋体" w:cs="宋体"/>
          <w:color w:val="auto"/>
          <w:sz w:val="21"/>
          <w:szCs w:val="21"/>
          <w:highlight w:val="none"/>
        </w:rPr>
      </w:pPr>
      <w:bookmarkStart w:id="1415" w:name="bookmark1879"/>
      <w:bookmarkEnd w:id="14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0A7C718D">
      <w:pPr>
        <w:pStyle w:val="48"/>
        <w:numPr>
          <w:ilvl w:val="0"/>
          <w:numId w:val="0"/>
        </w:numPr>
        <w:tabs>
          <w:tab w:val="left" w:pos="739"/>
        </w:tabs>
        <w:spacing w:line="352" w:lineRule="exact"/>
        <w:ind w:firstLine="440" w:firstLineChars="0"/>
        <w:jc w:val="both"/>
        <w:rPr>
          <w:rFonts w:hint="eastAsia" w:ascii="宋体" w:hAnsi="宋体" w:eastAsia="宋体" w:cs="宋体"/>
          <w:color w:val="auto"/>
          <w:sz w:val="21"/>
          <w:szCs w:val="21"/>
          <w:highlight w:val="none"/>
        </w:rPr>
      </w:pPr>
      <w:bookmarkStart w:id="1416" w:name="bookmark1880"/>
      <w:bookmarkEnd w:id="14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6.</w:t>
      </w:r>
      <w:r>
        <w:rPr>
          <w:rFonts w:hint="eastAsia" w:ascii="宋体" w:hAnsi="宋体" w:eastAsia="宋体" w:cs="宋体"/>
          <w:color w:val="auto"/>
          <w:sz w:val="21"/>
          <w:szCs w:val="21"/>
          <w:highlight w:val="none"/>
        </w:rPr>
        <w:t>承包人生活设施及施工场地，应自费配备消防设备，防止火灾发生。</w:t>
      </w:r>
    </w:p>
    <w:p w14:paraId="50AF2806">
      <w:pPr>
        <w:pStyle w:val="48"/>
        <w:numPr>
          <w:ilvl w:val="0"/>
          <w:numId w:val="0"/>
        </w:numPr>
        <w:tabs>
          <w:tab w:val="left" w:pos="719"/>
        </w:tabs>
        <w:spacing w:line="352" w:lineRule="exact"/>
        <w:ind w:firstLine="420" w:firstLineChars="0"/>
        <w:jc w:val="both"/>
        <w:rPr>
          <w:rFonts w:hint="eastAsia" w:ascii="宋体" w:hAnsi="宋体" w:eastAsia="宋体" w:cs="宋体"/>
          <w:color w:val="auto"/>
          <w:sz w:val="21"/>
          <w:szCs w:val="21"/>
          <w:highlight w:val="none"/>
        </w:rPr>
      </w:pPr>
      <w:bookmarkStart w:id="1417" w:name="bookmark1881"/>
      <w:bookmarkEnd w:id="14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7.</w:t>
      </w:r>
      <w:r>
        <w:rPr>
          <w:rFonts w:hint="eastAsia" w:ascii="宋体" w:hAnsi="宋体" w:eastAsia="宋体" w:cs="宋体"/>
          <w:color w:val="auto"/>
          <w:sz w:val="21"/>
          <w:szCs w:val="21"/>
          <w:highlight w:val="none"/>
        </w:rPr>
        <w:t>承包人使用的劳动力均应进行保险，否则不准安排工作，禁止使用童工。</w:t>
      </w:r>
    </w:p>
    <w:p w14:paraId="4E50EDA0">
      <w:pPr>
        <w:pStyle w:val="48"/>
        <w:tabs>
          <w:tab w:val="left" w:pos="880"/>
        </w:tabs>
        <w:spacing w:line="35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1F49585A">
      <w:pPr>
        <w:pStyle w:val="48"/>
        <w:tabs>
          <w:tab w:val="left" w:pos="734"/>
        </w:tabs>
        <w:spacing w:line="355" w:lineRule="exact"/>
        <w:ind w:firstLine="420" w:firstLineChars="200"/>
        <w:jc w:val="both"/>
        <w:rPr>
          <w:rFonts w:hint="eastAsia" w:ascii="宋体" w:hAnsi="宋体" w:eastAsia="宋体" w:cs="宋体"/>
          <w:color w:val="auto"/>
          <w:sz w:val="21"/>
          <w:szCs w:val="21"/>
          <w:highlight w:val="none"/>
        </w:rPr>
      </w:pPr>
      <w:bookmarkStart w:id="1418" w:name="bookmark1883"/>
      <w:bookmarkEnd w:id="1418"/>
      <w:r>
        <w:rPr>
          <w:rFonts w:hint="eastAsia" w:ascii="宋体" w:hAnsi="宋体" w:eastAsia="宋体" w:cs="宋体"/>
          <w:color w:val="auto"/>
          <w:sz w:val="21"/>
          <w:szCs w:val="21"/>
          <w:highlight w:val="none"/>
        </w:rPr>
        <w:t>9. 承包人未能按时完成当月合同进度计划70% 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098838C4">
      <w:pPr>
        <w:pStyle w:val="48"/>
        <w:tabs>
          <w:tab w:val="left" w:pos="801"/>
        </w:tabs>
        <w:jc w:val="both"/>
        <w:rPr>
          <w:rFonts w:hint="eastAsia" w:ascii="宋体" w:hAnsi="宋体" w:eastAsia="宋体" w:cs="宋体"/>
          <w:color w:val="auto"/>
          <w:sz w:val="21"/>
          <w:szCs w:val="21"/>
          <w:highlight w:val="none"/>
        </w:rPr>
      </w:pPr>
      <w:bookmarkStart w:id="1419" w:name="bookmark1884"/>
      <w:bookmarkEnd w:id="1419"/>
      <w:r>
        <w:rPr>
          <w:rFonts w:hint="eastAsia" w:ascii="宋体" w:hAnsi="宋体" w:eastAsia="宋体" w:cs="宋体"/>
          <w:color w:val="auto"/>
          <w:sz w:val="21"/>
          <w:szCs w:val="21"/>
          <w:highlight w:val="none"/>
        </w:rPr>
        <w:t>10. 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0EF0C659">
      <w:pPr>
        <w:spacing w:line="360" w:lineRule="auto"/>
        <w:ind w:firstLine="420" w:firstLineChars="200"/>
        <w:jc w:val="both"/>
        <w:rPr>
          <w:rFonts w:hint="eastAsia" w:ascii="宋体" w:hAnsi="宋体" w:eastAsia="宋体" w:cs="宋体"/>
          <w:color w:val="auto"/>
          <w:sz w:val="21"/>
          <w:szCs w:val="21"/>
          <w:highlight w:val="none"/>
          <w:lang w:val="zh-CN" w:eastAsia="zh-CN" w:bidi="zh-CN"/>
        </w:rPr>
      </w:pPr>
      <w:bookmarkStart w:id="1420" w:name="bookmark1885"/>
      <w:bookmarkStart w:id="1421" w:name="bookmark1887"/>
      <w:bookmarkStart w:id="1422" w:name="bookmark1886"/>
      <w:r>
        <w:rPr>
          <w:rFonts w:hint="eastAsia" w:ascii="宋体" w:hAnsi="宋体" w:eastAsia="宋体" w:cs="宋体"/>
          <w:color w:val="auto"/>
          <w:sz w:val="21"/>
          <w:szCs w:val="21"/>
          <w:highlight w:val="none"/>
          <w:lang w:val="zh-CN" w:eastAsia="zh-CN" w:bidi="zh-CN"/>
        </w:rPr>
        <w:t>25.2发包人所有付款（含预付款）均转入如下承包人单位基本账户</w:t>
      </w:r>
      <w:r>
        <w:rPr>
          <w:rFonts w:hint="eastAsia" w:ascii="宋体" w:hAnsi="宋体" w:eastAsia="宋体" w:cs="宋体"/>
          <w:color w:val="auto"/>
          <w:sz w:val="21"/>
          <w:szCs w:val="21"/>
          <w:highlight w:val="none"/>
          <w:lang w:val="zh-CN" w:eastAsia="zh-CN" w:bidi="zh-CN"/>
        </w:rPr>
        <w:tab/>
      </w:r>
      <w:r>
        <w:rPr>
          <w:rFonts w:hint="eastAsia" w:ascii="宋体" w:hAnsi="宋体" w:eastAsia="宋体" w:cs="宋体"/>
          <w:color w:val="auto"/>
          <w:sz w:val="21"/>
          <w:szCs w:val="21"/>
          <w:highlight w:val="none"/>
          <w:lang w:val="zh-CN" w:eastAsia="zh-CN" w:bidi="zh-CN"/>
        </w:rPr>
        <w:t>（签订施工合同时标明），承包人单位基本账户发生改变时，承包人应书面通知 （法定代表人签字并加盖单位电子公章）发包人。</w:t>
      </w:r>
      <w:bookmarkEnd w:id="1420"/>
      <w:bookmarkEnd w:id="1421"/>
      <w:bookmarkEnd w:id="1422"/>
    </w:p>
    <w:p w14:paraId="02F87BE0">
      <w:pPr>
        <w:snapToGrid w:val="0"/>
        <w:spacing w:line="360" w:lineRule="auto"/>
        <w:ind w:firstLine="420" w:firstLineChars="200"/>
        <w:rPr>
          <w:rFonts w:hint="eastAsia" w:ascii="宋体" w:hAnsi="宋体" w:eastAsia="宋体" w:cs="宋体"/>
          <w:color w:val="auto"/>
          <w:sz w:val="21"/>
          <w:szCs w:val="21"/>
          <w:highlight w:val="none"/>
        </w:rPr>
      </w:pPr>
      <w:bookmarkStart w:id="1423" w:name="bookmark1890"/>
      <w:bookmarkStart w:id="1424" w:name="bookmark1888"/>
      <w:bookmarkStart w:id="1425" w:name="bookmark1889"/>
      <w:r>
        <w:rPr>
          <w:rFonts w:hint="eastAsia" w:ascii="宋体" w:hAnsi="宋体" w:eastAsia="宋体" w:cs="宋体"/>
          <w:color w:val="auto"/>
          <w:sz w:val="21"/>
          <w:szCs w:val="21"/>
          <w:highlight w:val="none"/>
        </w:rPr>
        <w:t>25.3专用合同条款中未尽事宜，在签订施工合同时双方再商定。</w:t>
      </w:r>
      <w:bookmarkEnd w:id="1423"/>
      <w:bookmarkEnd w:id="1424"/>
      <w:bookmarkEnd w:id="1425"/>
    </w:p>
    <w:p w14:paraId="6D772633">
      <w:pPr>
        <w:snapToGrid w:val="0"/>
        <w:spacing w:line="360" w:lineRule="auto"/>
        <w:rPr>
          <w:rFonts w:hint="eastAsia" w:ascii="宋体" w:hAnsi="宋体" w:eastAsia="宋体" w:cs="宋体"/>
          <w:color w:val="auto"/>
          <w:sz w:val="21"/>
          <w:szCs w:val="21"/>
          <w:highlight w:val="none"/>
        </w:rPr>
      </w:pPr>
    </w:p>
    <w:p w14:paraId="56E7935D">
      <w:pPr>
        <w:snapToGrid w:val="0"/>
        <w:spacing w:line="360" w:lineRule="auto"/>
        <w:rPr>
          <w:rFonts w:hint="eastAsia" w:ascii="宋体" w:hAnsi="宋体" w:eastAsia="宋体" w:cs="宋体"/>
          <w:color w:val="auto"/>
          <w:sz w:val="21"/>
          <w:szCs w:val="21"/>
          <w:highlight w:val="none"/>
        </w:rPr>
      </w:pPr>
    </w:p>
    <w:p w14:paraId="148D415D">
      <w:pPr>
        <w:snapToGrid w:val="0"/>
        <w:spacing w:line="360" w:lineRule="auto"/>
        <w:rPr>
          <w:rFonts w:hint="eastAsia" w:ascii="宋体" w:hAnsi="宋体" w:eastAsia="宋体" w:cs="宋体"/>
          <w:color w:val="auto"/>
          <w:sz w:val="21"/>
          <w:szCs w:val="21"/>
          <w:highlight w:val="none"/>
        </w:rPr>
      </w:pPr>
    </w:p>
    <w:p w14:paraId="6861E1C5">
      <w:pPr>
        <w:snapToGrid w:val="0"/>
        <w:spacing w:line="360" w:lineRule="auto"/>
        <w:rPr>
          <w:rFonts w:hint="eastAsia" w:ascii="宋体" w:hAnsi="宋体" w:eastAsia="宋体" w:cs="宋体"/>
          <w:color w:val="auto"/>
          <w:sz w:val="21"/>
          <w:szCs w:val="21"/>
          <w:highlight w:val="none"/>
        </w:rPr>
      </w:pPr>
    </w:p>
    <w:p w14:paraId="5A2BFF10">
      <w:pPr>
        <w:snapToGrid w:val="0"/>
        <w:spacing w:line="360" w:lineRule="auto"/>
        <w:rPr>
          <w:rFonts w:hint="eastAsia" w:ascii="宋体" w:hAnsi="宋体" w:eastAsia="宋体" w:cs="宋体"/>
          <w:color w:val="auto"/>
          <w:sz w:val="21"/>
          <w:szCs w:val="21"/>
          <w:highlight w:val="none"/>
        </w:rPr>
      </w:pPr>
    </w:p>
    <w:p w14:paraId="41B5DAE8">
      <w:pPr>
        <w:snapToGrid w:val="0"/>
        <w:spacing w:line="360" w:lineRule="auto"/>
        <w:rPr>
          <w:rFonts w:hint="eastAsia" w:ascii="宋体" w:hAnsi="宋体" w:eastAsia="宋体" w:cs="宋体"/>
          <w:color w:val="auto"/>
          <w:sz w:val="21"/>
          <w:szCs w:val="21"/>
          <w:highlight w:val="none"/>
        </w:rPr>
      </w:pPr>
    </w:p>
    <w:p w14:paraId="20E5542D">
      <w:pPr>
        <w:snapToGrid w:val="0"/>
        <w:spacing w:line="360" w:lineRule="auto"/>
        <w:rPr>
          <w:rFonts w:hint="eastAsia" w:ascii="宋体" w:hAnsi="宋体" w:eastAsia="宋体" w:cs="宋体"/>
          <w:color w:val="auto"/>
          <w:sz w:val="21"/>
          <w:szCs w:val="21"/>
          <w:highlight w:val="none"/>
        </w:rPr>
      </w:pPr>
    </w:p>
    <w:p w14:paraId="5373A771">
      <w:pPr>
        <w:snapToGrid w:val="0"/>
        <w:spacing w:line="360" w:lineRule="auto"/>
        <w:rPr>
          <w:rFonts w:hint="eastAsia" w:ascii="宋体" w:hAnsi="宋体" w:eastAsia="宋体" w:cs="宋体"/>
          <w:color w:val="auto"/>
          <w:sz w:val="21"/>
          <w:szCs w:val="21"/>
          <w:highlight w:val="none"/>
        </w:rPr>
      </w:pPr>
    </w:p>
    <w:p w14:paraId="04193615">
      <w:pPr>
        <w:snapToGrid w:val="0"/>
        <w:spacing w:line="360" w:lineRule="auto"/>
        <w:rPr>
          <w:rFonts w:hint="eastAsia" w:ascii="宋体" w:hAnsi="宋体" w:eastAsia="宋体" w:cs="宋体"/>
          <w:color w:val="auto"/>
          <w:sz w:val="21"/>
          <w:szCs w:val="21"/>
          <w:highlight w:val="none"/>
        </w:rPr>
      </w:pPr>
    </w:p>
    <w:p w14:paraId="055F05B1">
      <w:pPr>
        <w:snapToGrid w:val="0"/>
        <w:spacing w:line="360" w:lineRule="auto"/>
        <w:rPr>
          <w:rFonts w:hint="eastAsia" w:ascii="宋体" w:hAnsi="宋体" w:cs="宋体"/>
          <w:b/>
          <w:bCs/>
          <w:color w:val="auto"/>
          <w:sz w:val="44"/>
          <w:highlight w:val="none"/>
        </w:rPr>
      </w:pPr>
    </w:p>
    <w:p w14:paraId="004ED864">
      <w:pPr>
        <w:snapToGrid w:val="0"/>
        <w:spacing w:line="360" w:lineRule="auto"/>
        <w:rPr>
          <w:rFonts w:hint="eastAsia" w:ascii="宋体" w:hAnsi="宋体" w:cs="宋体"/>
          <w:b/>
          <w:bCs/>
          <w:color w:val="auto"/>
          <w:sz w:val="44"/>
          <w:highlight w:val="none"/>
        </w:rPr>
      </w:pPr>
    </w:p>
    <w:p w14:paraId="29714421">
      <w:pPr>
        <w:pStyle w:val="2"/>
        <w:jc w:val="center"/>
        <w:rPr>
          <w:rFonts w:hint="eastAsia" w:ascii="宋体" w:hAnsi="宋体" w:cs="宋体"/>
          <w:b w:val="0"/>
          <w:color w:val="auto"/>
          <w:highlight w:val="none"/>
        </w:rPr>
      </w:pPr>
      <w:bookmarkStart w:id="1426" w:name="_Toc22933"/>
    </w:p>
    <w:p w14:paraId="4ADD42D1">
      <w:pPr>
        <w:pStyle w:val="2"/>
        <w:jc w:val="center"/>
        <w:rPr>
          <w:rFonts w:hint="eastAsia" w:ascii="宋体" w:hAnsi="宋体" w:cs="宋体"/>
          <w:b w:val="0"/>
          <w:color w:val="auto"/>
          <w:highlight w:val="none"/>
        </w:rPr>
      </w:pPr>
    </w:p>
    <w:p w14:paraId="02DBF214">
      <w:pPr>
        <w:pStyle w:val="2"/>
        <w:jc w:val="center"/>
        <w:rPr>
          <w:rFonts w:ascii="宋体" w:hAnsi="宋体" w:cs="宋体"/>
          <w:color w:val="auto"/>
          <w:highlight w:val="none"/>
        </w:rPr>
      </w:pPr>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1426"/>
    </w:p>
    <w:p w14:paraId="336906C5">
      <w:pPr>
        <w:widowControl/>
        <w:spacing w:line="576" w:lineRule="auto"/>
        <w:jc w:val="left"/>
        <w:rPr>
          <w:rFonts w:ascii="宋体" w:hAnsi="宋体" w:cs="宋体"/>
          <w:b/>
          <w:bCs/>
          <w:color w:val="auto"/>
          <w:kern w:val="44"/>
          <w:sz w:val="44"/>
          <w:szCs w:val="44"/>
          <w:highlight w:val="none"/>
        </w:rPr>
        <w:sectPr>
          <w:headerReference r:id="rId7" w:type="default"/>
          <w:footerReference r:id="rId8" w:type="default"/>
          <w:pgSz w:w="11910" w:h="16840"/>
          <w:pgMar w:top="1340" w:right="1500" w:bottom="280" w:left="1680" w:header="720" w:footer="720" w:gutter="0"/>
          <w:cols w:space="720" w:num="1"/>
        </w:sectPr>
      </w:pPr>
    </w:p>
    <w:p w14:paraId="6D64CD8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594CCDFF">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9FCBDC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AFB959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98D848">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D8C75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9F5152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A56D6EB">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8F18DA">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7EA101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427" w:name="PO_3000001868_PM002_16"/>
      <w:r>
        <w:rPr>
          <w:rFonts w:hint="eastAsia" w:hAnsi="宋体" w:cs="宋体"/>
          <w:bCs/>
          <w:color w:val="auto"/>
          <w:sz w:val="24"/>
          <w:szCs w:val="24"/>
          <w:highlight w:val="none"/>
          <w:u w:val="single"/>
        </w:rPr>
        <w:t>[项目名称]</w:t>
      </w:r>
      <w:bookmarkEnd w:id="1427"/>
      <w:r>
        <w:rPr>
          <w:rFonts w:hint="eastAsia" w:hAnsi="宋体" w:cs="宋体"/>
          <w:bCs/>
          <w:color w:val="auto"/>
          <w:sz w:val="24"/>
          <w:szCs w:val="24"/>
          <w:highlight w:val="none"/>
          <w:u w:val="single"/>
        </w:rPr>
        <w:t xml:space="preserve"> </w:t>
      </w:r>
    </w:p>
    <w:p w14:paraId="7958F27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428" w:name="PO_3000001868_PM001_13"/>
      <w:r>
        <w:rPr>
          <w:rFonts w:hint="eastAsia" w:hAnsi="宋体" w:cs="宋体"/>
          <w:bCs/>
          <w:color w:val="auto"/>
          <w:sz w:val="24"/>
          <w:szCs w:val="24"/>
          <w:highlight w:val="none"/>
          <w:u w:val="single"/>
        </w:rPr>
        <w:t>[项目编号]</w:t>
      </w:r>
      <w:bookmarkEnd w:id="1428"/>
      <w:r>
        <w:rPr>
          <w:rFonts w:hint="eastAsia" w:hAnsi="宋体" w:cs="宋体"/>
          <w:bCs/>
          <w:color w:val="auto"/>
          <w:sz w:val="24"/>
          <w:szCs w:val="24"/>
          <w:highlight w:val="none"/>
          <w:u w:val="single"/>
        </w:rPr>
        <w:t xml:space="preserve"> </w:t>
      </w:r>
    </w:p>
    <w:p w14:paraId="706FFB4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429" w:name="PO_3000001868_PM026_7"/>
      <w:r>
        <w:rPr>
          <w:rFonts w:hint="eastAsia" w:hAnsi="宋体" w:cs="宋体"/>
          <w:bCs/>
          <w:color w:val="auto"/>
          <w:sz w:val="24"/>
          <w:szCs w:val="24"/>
          <w:highlight w:val="none"/>
          <w:u w:val="single"/>
        </w:rPr>
        <w:t>[采购人]</w:t>
      </w:r>
      <w:bookmarkEnd w:id="1429"/>
      <w:r>
        <w:rPr>
          <w:rFonts w:hint="eastAsia" w:hAnsi="宋体" w:cs="宋体"/>
          <w:bCs/>
          <w:color w:val="auto"/>
          <w:sz w:val="24"/>
          <w:szCs w:val="24"/>
          <w:highlight w:val="none"/>
          <w:u w:val="single"/>
        </w:rPr>
        <w:t xml:space="preserve">  </w:t>
      </w:r>
    </w:p>
    <w:p w14:paraId="7FDA222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C8FF7AA">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1B1F377">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906FBDC">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5F1A26A">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412E13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431EF2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031090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52E5E34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3CBE0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2BFFFE2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F3039C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10CA300">
      <w:pPr>
        <w:pStyle w:val="15"/>
        <w:spacing w:line="360" w:lineRule="auto"/>
        <w:ind w:left="25" w:leftChars="12" w:firstLine="352" w:firstLineChars="147"/>
        <w:contextualSpacing/>
        <w:rPr>
          <w:rFonts w:hAnsi="宋体" w:cs="宋体"/>
          <w:color w:val="auto"/>
          <w:sz w:val="24"/>
          <w:szCs w:val="24"/>
          <w:highlight w:val="none"/>
        </w:rPr>
      </w:pPr>
    </w:p>
    <w:p w14:paraId="236A222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06A7725E">
      <w:pPr>
        <w:pStyle w:val="15"/>
        <w:spacing w:line="360" w:lineRule="auto"/>
        <w:ind w:left="25" w:leftChars="12" w:firstLine="352" w:firstLineChars="147"/>
        <w:contextualSpacing/>
        <w:rPr>
          <w:rFonts w:hAnsi="宋体" w:cs="宋体"/>
          <w:color w:val="auto"/>
          <w:sz w:val="24"/>
          <w:szCs w:val="24"/>
          <w:highlight w:val="none"/>
        </w:rPr>
      </w:pPr>
    </w:p>
    <w:p w14:paraId="59E5265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4BA71205">
      <w:pPr>
        <w:pStyle w:val="15"/>
        <w:spacing w:line="360" w:lineRule="auto"/>
        <w:rPr>
          <w:rFonts w:hAnsi="宋体" w:cs="宋体"/>
          <w:b/>
          <w:color w:val="auto"/>
          <w:sz w:val="24"/>
          <w:szCs w:val="24"/>
          <w:highlight w:val="none"/>
        </w:rPr>
      </w:pPr>
    </w:p>
    <w:p w14:paraId="602ACD30">
      <w:pPr>
        <w:pStyle w:val="15"/>
        <w:spacing w:line="360" w:lineRule="auto"/>
        <w:rPr>
          <w:rFonts w:hAnsi="宋体" w:cs="宋体"/>
          <w:b/>
          <w:color w:val="auto"/>
          <w:sz w:val="24"/>
          <w:szCs w:val="24"/>
          <w:highlight w:val="none"/>
        </w:rPr>
      </w:pPr>
    </w:p>
    <w:p w14:paraId="6E00EDBE">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9BAAE93">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CD21658">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39E28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AB7DD0D">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1820611">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A779B4">
      <w:pPr>
        <w:pStyle w:val="15"/>
        <w:snapToGrid w:val="0"/>
        <w:rPr>
          <w:rFonts w:hAnsi="宋体" w:cs="宋体"/>
          <w:b/>
          <w:color w:val="auto"/>
          <w:sz w:val="24"/>
          <w:szCs w:val="24"/>
          <w:highlight w:val="none"/>
        </w:rPr>
      </w:pPr>
    </w:p>
    <w:p w14:paraId="1C57DEB2">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302D318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D538240">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89ECD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BF577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29A79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3A6ACB3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0DC5D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7E96DC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88AF34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6D4BA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6255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979AF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5ECF3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251A9A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515D4AA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2A588F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68164C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C5915E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195A70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556BFF0">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430" w:name="PO_3000001868_PM002_17"/>
      <w:r>
        <w:rPr>
          <w:rFonts w:hint="eastAsia" w:hAnsi="宋体" w:cs="宋体"/>
          <w:bCs/>
          <w:color w:val="auto"/>
          <w:sz w:val="24"/>
          <w:szCs w:val="24"/>
          <w:highlight w:val="none"/>
          <w:u w:val="single"/>
        </w:rPr>
        <w:t>[项目名称]</w:t>
      </w:r>
      <w:bookmarkEnd w:id="1430"/>
      <w:r>
        <w:rPr>
          <w:rFonts w:hint="eastAsia" w:hAnsi="宋体" w:cs="宋体"/>
          <w:bCs/>
          <w:color w:val="auto"/>
          <w:sz w:val="24"/>
          <w:szCs w:val="24"/>
          <w:highlight w:val="none"/>
          <w:u w:val="single"/>
        </w:rPr>
        <w:t xml:space="preserve">    </w:t>
      </w:r>
    </w:p>
    <w:p w14:paraId="5C06F2C4">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431" w:name="PO_3000001868_PM001_14"/>
      <w:r>
        <w:rPr>
          <w:rFonts w:hint="eastAsia" w:hAnsi="宋体" w:cs="宋体"/>
          <w:bCs/>
          <w:color w:val="auto"/>
          <w:sz w:val="24"/>
          <w:szCs w:val="24"/>
          <w:highlight w:val="none"/>
          <w:u w:val="single"/>
        </w:rPr>
        <w:t>[项目编号]</w:t>
      </w:r>
      <w:bookmarkEnd w:id="1431"/>
      <w:r>
        <w:rPr>
          <w:rFonts w:hint="eastAsia" w:hAnsi="宋体" w:cs="宋体"/>
          <w:bCs/>
          <w:color w:val="auto"/>
          <w:sz w:val="24"/>
          <w:szCs w:val="24"/>
          <w:highlight w:val="none"/>
          <w:u w:val="single"/>
        </w:rPr>
        <w:t xml:space="preserve">    </w:t>
      </w:r>
    </w:p>
    <w:p w14:paraId="242C24CB">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432" w:name="PO_3000001868_PM026_8"/>
      <w:r>
        <w:rPr>
          <w:rFonts w:hint="eastAsia" w:hAnsi="宋体" w:cs="宋体"/>
          <w:bCs/>
          <w:color w:val="auto"/>
          <w:sz w:val="24"/>
          <w:szCs w:val="24"/>
          <w:highlight w:val="none"/>
          <w:u w:val="single"/>
        </w:rPr>
        <w:t>[采购人]</w:t>
      </w:r>
      <w:bookmarkEnd w:id="1432"/>
      <w:r>
        <w:rPr>
          <w:rFonts w:hint="eastAsia" w:hAnsi="宋体" w:cs="宋体"/>
          <w:bCs/>
          <w:color w:val="auto"/>
          <w:sz w:val="24"/>
          <w:szCs w:val="24"/>
          <w:highlight w:val="none"/>
          <w:u w:val="single"/>
        </w:rPr>
        <w:t xml:space="preserve">                </w:t>
      </w:r>
    </w:p>
    <w:p w14:paraId="64A41407">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433" w:name="PO_3000001868_PM031_5"/>
      <w:r>
        <w:rPr>
          <w:rFonts w:hint="eastAsia" w:hAnsi="宋体" w:cs="宋体"/>
          <w:bCs/>
          <w:color w:val="auto"/>
          <w:sz w:val="24"/>
          <w:szCs w:val="24"/>
          <w:highlight w:val="none"/>
          <w:u w:val="single"/>
        </w:rPr>
        <w:t>[采购组织机构]</w:t>
      </w:r>
      <w:bookmarkEnd w:id="1433"/>
      <w:r>
        <w:rPr>
          <w:rFonts w:hint="eastAsia" w:hAnsi="宋体" w:cs="宋体"/>
          <w:bCs/>
          <w:color w:val="auto"/>
          <w:sz w:val="24"/>
          <w:szCs w:val="24"/>
          <w:highlight w:val="none"/>
          <w:u w:val="single"/>
        </w:rPr>
        <w:t xml:space="preserve">                </w:t>
      </w:r>
    </w:p>
    <w:p w14:paraId="484DAD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6A4E023">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9FE363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99622E6">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F82A780">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45DE08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8A3568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58D517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3DC7E56">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545C91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81311B0">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4709F30A">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ABB881">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1F8FD03">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FC1AE5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765E4D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950882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650AB4">
      <w:pPr>
        <w:pStyle w:val="15"/>
        <w:spacing w:line="360" w:lineRule="auto"/>
        <w:ind w:left="25" w:leftChars="12" w:firstLine="352" w:firstLineChars="147"/>
        <w:rPr>
          <w:rFonts w:hAnsi="宋体" w:cs="宋体"/>
          <w:color w:val="auto"/>
          <w:sz w:val="24"/>
          <w:szCs w:val="24"/>
          <w:highlight w:val="none"/>
        </w:rPr>
      </w:pPr>
    </w:p>
    <w:p w14:paraId="4B0ECDD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84A975A">
      <w:pPr>
        <w:pStyle w:val="15"/>
        <w:spacing w:line="360" w:lineRule="auto"/>
        <w:ind w:left="25" w:leftChars="12" w:firstLine="352" w:firstLineChars="147"/>
        <w:rPr>
          <w:rFonts w:hAnsi="宋体" w:cs="宋体"/>
          <w:color w:val="auto"/>
          <w:sz w:val="24"/>
          <w:szCs w:val="24"/>
          <w:highlight w:val="none"/>
        </w:rPr>
      </w:pPr>
    </w:p>
    <w:p w14:paraId="6A84E464">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89363F4">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88E32D1">
      <w:pPr>
        <w:pStyle w:val="15"/>
        <w:snapToGrid w:val="0"/>
        <w:spacing w:line="360" w:lineRule="auto"/>
        <w:rPr>
          <w:rFonts w:hAnsi="宋体" w:cs="宋体"/>
          <w:b/>
          <w:color w:val="auto"/>
          <w:sz w:val="24"/>
          <w:szCs w:val="24"/>
          <w:highlight w:val="none"/>
        </w:rPr>
      </w:pPr>
    </w:p>
    <w:p w14:paraId="4B9A905A">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2167488">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248F90B">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CA8E45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2F0B2A3">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5B1E9E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082B0A6">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B5E13C">
      <w:pPr>
        <w:rPr>
          <w:rFonts w:ascii="宋体" w:hAnsi="宋体" w:cs="宋体"/>
          <w:color w:val="auto"/>
          <w:highlight w:val="none"/>
        </w:rPr>
      </w:pPr>
    </w:p>
    <w:p w14:paraId="043B05EB">
      <w:pPr>
        <w:rPr>
          <w:rFonts w:ascii="宋体" w:hAnsi="宋体" w:cs="宋体"/>
          <w:color w:val="auto"/>
          <w:highlight w:val="none"/>
        </w:rPr>
      </w:pPr>
    </w:p>
    <w:sectPr>
      <w:footerReference r:id="rId10" w:type="firs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5F85">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FCAC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DFCAC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AC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972B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C972B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9EA2">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FE59C">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0FE59C">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F847">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B0F83">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13B0F83">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01AAB62B">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48DB">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22A8C">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B322A8C">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6AD23F0C">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3A51">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C799A">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C799A">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5529">
    <w:pPr>
      <w:pStyle w:val="19"/>
    </w:pPr>
    <w:r>
      <w:rPr>
        <w:rFonts w:hint="eastAsia"/>
        <w:lang w:val="en-US" w:eastAsia="zh-CN"/>
      </w:rPr>
      <w:t>贵港市平南县</w:t>
    </w:r>
    <w:r>
      <w:rPr>
        <w:rFonts w:hint="eastAsia"/>
      </w:rPr>
      <w:t>政府采购竞争性磋商采购文件（项目编号：</w:t>
    </w:r>
    <w:r>
      <w:rPr>
        <w:rFonts w:hint="eastAsia"/>
        <w:lang w:eastAsia="zh-CN"/>
      </w:rPr>
      <w:t>GGZC2026-C2-210059-GXJB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BBE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359FE"/>
    <w:multiLevelType w:val="singleLevel"/>
    <w:tmpl w:val="881359FE"/>
    <w:lvl w:ilvl="0" w:tentative="0">
      <w:start w:val="3"/>
      <w:numFmt w:val="decimal"/>
      <w:suff w:val="nothing"/>
      <w:lvlText w:val="%1、"/>
      <w:lvlJc w:val="left"/>
    </w:lvl>
  </w:abstractNum>
  <w:abstractNum w:abstractNumId="1">
    <w:nsid w:val="BCECA0B4"/>
    <w:multiLevelType w:val="singleLevel"/>
    <w:tmpl w:val="BCECA0B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CFDD6D55"/>
    <w:multiLevelType w:val="singleLevel"/>
    <w:tmpl w:val="CFDD6D55"/>
    <w:lvl w:ilvl="0" w:tentative="0">
      <w:start w:val="1"/>
      <w:numFmt w:val="decimal"/>
      <w:suff w:val="nothing"/>
      <w:lvlText w:val="（%1）"/>
      <w:lvlJc w:val="left"/>
    </w:lvl>
  </w:abstractNum>
  <w:abstractNum w:abstractNumId="3">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5"/>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503021"/>
    <w:rsid w:val="036B73FD"/>
    <w:rsid w:val="03FB241F"/>
    <w:rsid w:val="04342351"/>
    <w:rsid w:val="044062CF"/>
    <w:rsid w:val="05B72A07"/>
    <w:rsid w:val="05ED5A8A"/>
    <w:rsid w:val="05F4078D"/>
    <w:rsid w:val="060E56B1"/>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0F8971C2"/>
    <w:rsid w:val="0FB80919"/>
    <w:rsid w:val="109B4FBA"/>
    <w:rsid w:val="11162CD7"/>
    <w:rsid w:val="112D117D"/>
    <w:rsid w:val="11543B08"/>
    <w:rsid w:val="11877731"/>
    <w:rsid w:val="12C97B2F"/>
    <w:rsid w:val="130A43AE"/>
    <w:rsid w:val="131F22A7"/>
    <w:rsid w:val="14290F74"/>
    <w:rsid w:val="142A139F"/>
    <w:rsid w:val="14B542EB"/>
    <w:rsid w:val="14C65C60"/>
    <w:rsid w:val="16C2757B"/>
    <w:rsid w:val="176922E2"/>
    <w:rsid w:val="18083A36"/>
    <w:rsid w:val="1811456D"/>
    <w:rsid w:val="18A701A3"/>
    <w:rsid w:val="194A3256"/>
    <w:rsid w:val="1972759F"/>
    <w:rsid w:val="1AEF0255"/>
    <w:rsid w:val="1B02285F"/>
    <w:rsid w:val="1B490020"/>
    <w:rsid w:val="1C5C7765"/>
    <w:rsid w:val="1CA613B3"/>
    <w:rsid w:val="1CA7512B"/>
    <w:rsid w:val="1CEE24C8"/>
    <w:rsid w:val="1D617B9C"/>
    <w:rsid w:val="1D8B67FB"/>
    <w:rsid w:val="1DAD75B8"/>
    <w:rsid w:val="1DC37378"/>
    <w:rsid w:val="1E1F4DBD"/>
    <w:rsid w:val="1F1A4A57"/>
    <w:rsid w:val="1F212D50"/>
    <w:rsid w:val="20017188"/>
    <w:rsid w:val="2120569A"/>
    <w:rsid w:val="217C0935"/>
    <w:rsid w:val="22B569E9"/>
    <w:rsid w:val="239530E4"/>
    <w:rsid w:val="23CF3DE7"/>
    <w:rsid w:val="23E838BA"/>
    <w:rsid w:val="242730CC"/>
    <w:rsid w:val="2446625A"/>
    <w:rsid w:val="2446627D"/>
    <w:rsid w:val="24C02C1C"/>
    <w:rsid w:val="25E33621"/>
    <w:rsid w:val="2A2A6F25"/>
    <w:rsid w:val="2A571F3F"/>
    <w:rsid w:val="2AB25C8A"/>
    <w:rsid w:val="2B453FF0"/>
    <w:rsid w:val="2B637489"/>
    <w:rsid w:val="2B7920E9"/>
    <w:rsid w:val="2B871081"/>
    <w:rsid w:val="2B974544"/>
    <w:rsid w:val="2C5920F8"/>
    <w:rsid w:val="2D27638F"/>
    <w:rsid w:val="2D8868B3"/>
    <w:rsid w:val="2DD161DF"/>
    <w:rsid w:val="2E60104E"/>
    <w:rsid w:val="2EB06565"/>
    <w:rsid w:val="2ED26B1C"/>
    <w:rsid w:val="2F7B74D5"/>
    <w:rsid w:val="2FA80FB2"/>
    <w:rsid w:val="30884178"/>
    <w:rsid w:val="3179279B"/>
    <w:rsid w:val="317A73C5"/>
    <w:rsid w:val="31863561"/>
    <w:rsid w:val="31946B55"/>
    <w:rsid w:val="340547BA"/>
    <w:rsid w:val="346B4DFC"/>
    <w:rsid w:val="34B87A7E"/>
    <w:rsid w:val="350D3D50"/>
    <w:rsid w:val="35AA4124"/>
    <w:rsid w:val="35D3093F"/>
    <w:rsid w:val="37015A22"/>
    <w:rsid w:val="374101FF"/>
    <w:rsid w:val="378B08A8"/>
    <w:rsid w:val="379A790F"/>
    <w:rsid w:val="3844421F"/>
    <w:rsid w:val="38531657"/>
    <w:rsid w:val="38757231"/>
    <w:rsid w:val="39333B77"/>
    <w:rsid w:val="39414E76"/>
    <w:rsid w:val="395028AA"/>
    <w:rsid w:val="39A16D33"/>
    <w:rsid w:val="3A7D30CD"/>
    <w:rsid w:val="3B4C7172"/>
    <w:rsid w:val="3B7D557D"/>
    <w:rsid w:val="3BA90E6E"/>
    <w:rsid w:val="3BAD594C"/>
    <w:rsid w:val="3CE65E70"/>
    <w:rsid w:val="3D2D7F80"/>
    <w:rsid w:val="3D3D401B"/>
    <w:rsid w:val="3DA9191C"/>
    <w:rsid w:val="3E4D56DB"/>
    <w:rsid w:val="3EE8025C"/>
    <w:rsid w:val="3F0A4723"/>
    <w:rsid w:val="3F5E1222"/>
    <w:rsid w:val="3F9609BC"/>
    <w:rsid w:val="3FD20B5E"/>
    <w:rsid w:val="3FDA0AE8"/>
    <w:rsid w:val="41310CE3"/>
    <w:rsid w:val="41D2177E"/>
    <w:rsid w:val="42AB7679"/>
    <w:rsid w:val="433B3F5B"/>
    <w:rsid w:val="434D1256"/>
    <w:rsid w:val="436D5ED7"/>
    <w:rsid w:val="43804DDE"/>
    <w:rsid w:val="43A74487"/>
    <w:rsid w:val="43E749DE"/>
    <w:rsid w:val="440A3726"/>
    <w:rsid w:val="44C61B6C"/>
    <w:rsid w:val="45F97FFB"/>
    <w:rsid w:val="4614088C"/>
    <w:rsid w:val="461E0F86"/>
    <w:rsid w:val="47036501"/>
    <w:rsid w:val="470C7D34"/>
    <w:rsid w:val="473D0DA5"/>
    <w:rsid w:val="47810087"/>
    <w:rsid w:val="487041FF"/>
    <w:rsid w:val="488643E5"/>
    <w:rsid w:val="48E91EBC"/>
    <w:rsid w:val="48EC24D3"/>
    <w:rsid w:val="493A429A"/>
    <w:rsid w:val="493E48DC"/>
    <w:rsid w:val="493F3E72"/>
    <w:rsid w:val="49522471"/>
    <w:rsid w:val="49675177"/>
    <w:rsid w:val="49B40F54"/>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DE95656"/>
    <w:rsid w:val="4E056C19"/>
    <w:rsid w:val="4E0E32EC"/>
    <w:rsid w:val="4E6006FE"/>
    <w:rsid w:val="4E6A1991"/>
    <w:rsid w:val="4E6F6C65"/>
    <w:rsid w:val="4F6939F7"/>
    <w:rsid w:val="4FD55530"/>
    <w:rsid w:val="50125E3D"/>
    <w:rsid w:val="50141FA4"/>
    <w:rsid w:val="50D420F0"/>
    <w:rsid w:val="510A6F88"/>
    <w:rsid w:val="51551A45"/>
    <w:rsid w:val="519F45AD"/>
    <w:rsid w:val="52285CE0"/>
    <w:rsid w:val="52CA68C2"/>
    <w:rsid w:val="52CD68BD"/>
    <w:rsid w:val="546227DC"/>
    <w:rsid w:val="54F26A43"/>
    <w:rsid w:val="566E6C91"/>
    <w:rsid w:val="57600F2A"/>
    <w:rsid w:val="5829145C"/>
    <w:rsid w:val="582A3264"/>
    <w:rsid w:val="5855720E"/>
    <w:rsid w:val="58814E71"/>
    <w:rsid w:val="58AE3C3E"/>
    <w:rsid w:val="58E40592"/>
    <w:rsid w:val="58F86F27"/>
    <w:rsid w:val="5AFD14B3"/>
    <w:rsid w:val="5B0171D9"/>
    <w:rsid w:val="5B3C2907"/>
    <w:rsid w:val="5B3C46B5"/>
    <w:rsid w:val="5BAD7361"/>
    <w:rsid w:val="5BE55F21"/>
    <w:rsid w:val="5BEA08CD"/>
    <w:rsid w:val="5C1B4AA7"/>
    <w:rsid w:val="5C420DAC"/>
    <w:rsid w:val="5C5B1863"/>
    <w:rsid w:val="5C733338"/>
    <w:rsid w:val="5CB051EA"/>
    <w:rsid w:val="5D2418A5"/>
    <w:rsid w:val="5D34405E"/>
    <w:rsid w:val="5D9F6070"/>
    <w:rsid w:val="5DF946AA"/>
    <w:rsid w:val="5EDC1325"/>
    <w:rsid w:val="5F5E109E"/>
    <w:rsid w:val="5F746A5C"/>
    <w:rsid w:val="5FA40A7B"/>
    <w:rsid w:val="5FBA74FE"/>
    <w:rsid w:val="60492303"/>
    <w:rsid w:val="61B01959"/>
    <w:rsid w:val="6231659D"/>
    <w:rsid w:val="634F3056"/>
    <w:rsid w:val="63B3128D"/>
    <w:rsid w:val="63DF1BC3"/>
    <w:rsid w:val="64073002"/>
    <w:rsid w:val="64485466"/>
    <w:rsid w:val="64973793"/>
    <w:rsid w:val="64AD319B"/>
    <w:rsid w:val="64CE0732"/>
    <w:rsid w:val="654D349C"/>
    <w:rsid w:val="666A1688"/>
    <w:rsid w:val="672229B1"/>
    <w:rsid w:val="67D768A8"/>
    <w:rsid w:val="68481CB4"/>
    <w:rsid w:val="684D788C"/>
    <w:rsid w:val="69643755"/>
    <w:rsid w:val="69E76134"/>
    <w:rsid w:val="6A3505E0"/>
    <w:rsid w:val="6A6E6F63"/>
    <w:rsid w:val="6A9E049B"/>
    <w:rsid w:val="6C427652"/>
    <w:rsid w:val="6C5664BB"/>
    <w:rsid w:val="6C892993"/>
    <w:rsid w:val="6CBA7B30"/>
    <w:rsid w:val="6D5F0968"/>
    <w:rsid w:val="6D90547A"/>
    <w:rsid w:val="6EE73126"/>
    <w:rsid w:val="6F372DE2"/>
    <w:rsid w:val="70654C6E"/>
    <w:rsid w:val="719A20AB"/>
    <w:rsid w:val="71DF335D"/>
    <w:rsid w:val="72590521"/>
    <w:rsid w:val="72701EDF"/>
    <w:rsid w:val="72A61AB8"/>
    <w:rsid w:val="72C80B2E"/>
    <w:rsid w:val="737F2F3A"/>
    <w:rsid w:val="73BE1CB4"/>
    <w:rsid w:val="73C92407"/>
    <w:rsid w:val="740F250F"/>
    <w:rsid w:val="75376578"/>
    <w:rsid w:val="75930F1E"/>
    <w:rsid w:val="76CA5017"/>
    <w:rsid w:val="770F1730"/>
    <w:rsid w:val="77F74806"/>
    <w:rsid w:val="788C05D2"/>
    <w:rsid w:val="788D26EB"/>
    <w:rsid w:val="7895331B"/>
    <w:rsid w:val="79FF3026"/>
    <w:rsid w:val="7A7F5410"/>
    <w:rsid w:val="7AB914B6"/>
    <w:rsid w:val="7C464F3C"/>
    <w:rsid w:val="7C8342AF"/>
    <w:rsid w:val="7D3C187C"/>
    <w:rsid w:val="7D5E0064"/>
    <w:rsid w:val="7E1F77F3"/>
    <w:rsid w:val="7E6D4A02"/>
    <w:rsid w:val="7E9B156F"/>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next w:val="5"/>
    <w:qFormat/>
    <w:uiPriority w:val="0"/>
    <w:rPr>
      <w:rFonts w:ascii="宋体" w:hAnsi="Courier New"/>
      <w:kern w:val="0"/>
      <w:sz w:val="20"/>
      <w:szCs w:val="21"/>
    </w:rPr>
  </w:style>
  <w:style w:type="paragraph" w:styleId="16">
    <w:name w:val="Body Text Indent 2"/>
    <w:basedOn w:val="1"/>
    <w:qFormat/>
    <w:uiPriority w:val="99"/>
    <w:pPr>
      <w:spacing w:after="120" w:line="480" w:lineRule="auto"/>
      <w:ind w:left="420" w:leftChars="200"/>
    </w:pPr>
    <w:rPr>
      <w:sz w:val="24"/>
    </w:rPr>
  </w:style>
  <w:style w:type="paragraph" w:styleId="17">
    <w:name w:val="Balloon Text"/>
    <w:basedOn w:val="1"/>
    <w:link w:val="44"/>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footnote text"/>
    <w:basedOn w:val="1"/>
    <w:qFormat/>
    <w:uiPriority w:val="0"/>
    <w:pPr>
      <w:adjustRightInd w:val="0"/>
      <w:spacing w:line="312" w:lineRule="atLeast"/>
      <w:jc w:val="left"/>
      <w:textAlignment w:val="baseline"/>
    </w:pPr>
    <w:rPr>
      <w:kern w:val="0"/>
      <w:sz w:val="18"/>
      <w:szCs w:val="18"/>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Body Text First Indent 2"/>
    <w:basedOn w:val="12"/>
    <w:unhideWhenUsed/>
    <w:qFormat/>
    <w:uiPriority w:val="99"/>
    <w:pPr>
      <w:ind w:firstLine="420" w:firstLineChars="200"/>
    </w:p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unhideWhenUsed/>
    <w:qFormat/>
    <w:uiPriority w:val="99"/>
    <w:rPr>
      <w:color w:val="0000FF"/>
      <w:u w:val="single"/>
    </w:rPr>
  </w:style>
  <w:style w:type="character" w:styleId="31">
    <w:name w:val="annotation reference"/>
    <w:basedOn w:val="28"/>
    <w:qFormat/>
    <w:uiPriority w:val="99"/>
    <w:rPr>
      <w:sz w:val="21"/>
      <w:szCs w:val="21"/>
    </w:rPr>
  </w:style>
  <w:style w:type="character" w:styleId="32">
    <w:name w:val="footnote reference"/>
    <w:unhideWhenUsed/>
    <w:qFormat/>
    <w:uiPriority w:val="0"/>
    <w:rPr>
      <w:vertAlign w:val="superscript"/>
    </w:rPr>
  </w:style>
  <w:style w:type="character" w:styleId="33">
    <w:name w:val="HTML Sample"/>
    <w:basedOn w:val="28"/>
    <w:qFormat/>
    <w:uiPriority w:val="0"/>
    <w:rPr>
      <w:rFonts w:ascii="Courier New" w:hAnsi="Courier New"/>
    </w:rPr>
  </w:style>
  <w:style w:type="paragraph" w:customStyle="1" w:styleId="34">
    <w:name w:val="Title1"/>
    <w:basedOn w:val="1"/>
    <w:next w:val="1"/>
    <w:qFormat/>
    <w:uiPriority w:val="0"/>
    <w:pPr>
      <w:jc w:val="center"/>
      <w:outlineLvl w:val="0"/>
    </w:pPr>
    <w:rPr>
      <w:rFonts w:ascii="Calibri Light" w:hAnsi="Calibri Light" w:eastAsia="Arial Unicode MS"/>
      <w:b/>
    </w:rPr>
  </w:style>
  <w:style w:type="paragraph" w:customStyle="1" w:styleId="35">
    <w:name w:val="表格文字115"/>
    <w:basedOn w:val="1"/>
    <w:qFormat/>
    <w:uiPriority w:val="0"/>
    <w:pPr>
      <w:spacing w:before="25" w:after="25"/>
      <w:jc w:val="left"/>
    </w:pPr>
    <w:rPr>
      <w:bCs/>
      <w:spacing w:val="10"/>
      <w:kern w:val="0"/>
      <w:sz w:val="24"/>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8">
    <w:name w:val="正文2"/>
    <w:basedOn w:val="1"/>
    <w:qFormat/>
    <w:uiPriority w:val="0"/>
    <w:pPr>
      <w:adjustRightInd w:val="0"/>
      <w:spacing w:before="156" w:line="360" w:lineRule="auto"/>
      <w:ind w:firstLine="510" w:firstLineChars="200"/>
    </w:pPr>
    <w:rPr>
      <w:kern w:val="0"/>
      <w:sz w:val="24"/>
      <w:szCs w:val="20"/>
    </w:rPr>
  </w:style>
  <w:style w:type="paragraph" w:customStyle="1" w:styleId="3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0">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1">
    <w:name w:val="Table Paragraph"/>
    <w:basedOn w:val="1"/>
    <w:qFormat/>
    <w:uiPriority w:val="1"/>
    <w:pPr>
      <w:jc w:val="left"/>
    </w:pPr>
    <w:rPr>
      <w:rFonts w:ascii="Calibri" w:hAnsi="Calibri"/>
      <w:kern w:val="0"/>
      <w:sz w:val="22"/>
      <w:szCs w:val="22"/>
      <w:lang w:eastAsia="en-US"/>
    </w:rPr>
  </w:style>
  <w:style w:type="character" w:customStyle="1" w:styleId="42">
    <w:name w:val="font91"/>
    <w:basedOn w:val="28"/>
    <w:qFormat/>
    <w:uiPriority w:val="0"/>
    <w:rPr>
      <w:rFonts w:hint="eastAsia" w:ascii="黑体" w:hAnsi="宋体" w:eastAsia="黑体" w:cs="黑体"/>
      <w:color w:val="000000"/>
      <w:sz w:val="21"/>
      <w:szCs w:val="21"/>
      <w:u w:val="none"/>
    </w:rPr>
  </w:style>
  <w:style w:type="character" w:customStyle="1" w:styleId="43">
    <w:name w:val="font61"/>
    <w:basedOn w:val="28"/>
    <w:qFormat/>
    <w:uiPriority w:val="0"/>
    <w:rPr>
      <w:rFonts w:hint="default" w:ascii="Times New Roman" w:hAnsi="Times New Roman" w:cs="Times New Roman"/>
      <w:color w:val="000000"/>
      <w:sz w:val="21"/>
      <w:szCs w:val="21"/>
      <w:u w:val="none"/>
      <w:vertAlign w:val="superscript"/>
    </w:rPr>
  </w:style>
  <w:style w:type="character" w:customStyle="1" w:styleId="44">
    <w:name w:val="批注框文本 字符"/>
    <w:basedOn w:val="28"/>
    <w:link w:val="17"/>
    <w:qFormat/>
    <w:uiPriority w:val="0"/>
    <w:rPr>
      <w:kern w:val="2"/>
      <w:sz w:val="18"/>
      <w:szCs w:val="18"/>
    </w:rPr>
  </w:style>
  <w:style w:type="paragraph" w:customStyle="1" w:styleId="45">
    <w:name w:val="首行缩进"/>
    <w:basedOn w:val="1"/>
    <w:qFormat/>
    <w:uiPriority w:val="99"/>
    <w:pPr>
      <w:ind w:firstLine="480" w:firstLineChars="200"/>
    </w:pPr>
    <w:rPr>
      <w:lang w:val="zh-CN"/>
    </w:rPr>
  </w:style>
  <w:style w:type="paragraph" w:customStyle="1" w:styleId="46">
    <w:name w:val="正文文本 (2)4"/>
    <w:basedOn w:val="1"/>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8">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49">
    <w:name w:val="fontstyle01"/>
    <w:basedOn w:val="28"/>
    <w:qFormat/>
    <w:uiPriority w:val="0"/>
    <w:rPr>
      <w:rFonts w:ascii="宋体" w:hAnsi="宋体" w:eastAsia="宋体" w:cs="宋体"/>
      <w:color w:val="000000"/>
      <w:sz w:val="20"/>
      <w:szCs w:val="20"/>
    </w:rPr>
  </w:style>
  <w:style w:type="paragraph" w:styleId="50">
    <w:name w:val="List Paragraph"/>
    <w:basedOn w:val="1"/>
    <w:qFormat/>
    <w:uiPriority w:val="34"/>
    <w:pPr>
      <w:ind w:firstLine="420" w:firstLineChars="200"/>
    </w:pPr>
  </w:style>
  <w:style w:type="paragraph" w:customStyle="1" w:styleId="51">
    <w:name w:val="Table Text"/>
    <w:basedOn w:val="1"/>
    <w:semiHidden/>
    <w:qFormat/>
    <w:uiPriority w:val="0"/>
    <w:rPr>
      <w:rFonts w:ascii="仿宋" w:hAnsi="仿宋" w:eastAsia="仿宋" w:cs="仿宋"/>
      <w:sz w:val="24"/>
      <w:szCs w:val="24"/>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Body text|2"/>
    <w:basedOn w:val="1"/>
    <w:autoRedefine/>
    <w:qFormat/>
    <w:uiPriority w:val="0"/>
    <w:pPr>
      <w:spacing w:after="30"/>
      <w:ind w:firstLine="420"/>
    </w:pPr>
    <w:rPr>
      <w:rFonts w:eastAsia="宋体"/>
      <w:color w:val="auto"/>
      <w:szCs w:val="20"/>
      <w:lang w:bidi="ar-SA"/>
    </w:rPr>
  </w:style>
  <w:style w:type="paragraph" w:customStyle="1" w:styleId="54">
    <w:name w:val="Other|1"/>
    <w:basedOn w:val="1"/>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5">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123</Pages>
  <Words>5900</Words>
  <Characters>6951</Characters>
  <Lines>6178</Lines>
  <Paragraphs>2622</Paragraphs>
  <TotalTime>18</TotalTime>
  <ScaleCrop>false</ScaleCrop>
  <LinksUpToDate>false</LinksUpToDate>
  <CharactersWithSpaces>7062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2025-05-09T02:18:00Z</cp:lastPrinted>
  <dcterms:modified xsi:type="dcterms:W3CDTF">2026-05-09T02:22:48Z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C893A2CA99D048B5A58E3E2E7F5799F0_13</vt:lpwstr>
  </property>
  <property fmtid="{D5CDD505-2E9C-101B-9397-08002B2CF9AE}" pid="4" name="KSOTemplateDocerSaveRecord">
    <vt:lpwstr>eyJoZGlkIjoiYWYyNmVkMWFkNDVmM2QxNzc3YmI4OWMzYzY0M2UzZWUiLCJ1c2VySWQiOiI3MzA1OTU2MDgifQ==</vt:lpwstr>
  </property>
</Properties>
</file>